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4FBB" w14:textId="52854AAE" w:rsidR="0098545D" w:rsidRPr="0098545D" w:rsidRDefault="0098545D" w:rsidP="004F1724">
      <w:pPr>
        <w:pBdr>
          <w:top w:val="single" w:sz="4" w:space="1" w:color="auto"/>
          <w:left w:val="single" w:sz="4" w:space="4" w:color="auto"/>
          <w:bottom w:val="single" w:sz="4" w:space="1" w:color="auto"/>
          <w:right w:val="single" w:sz="4" w:space="4" w:color="auto"/>
        </w:pBdr>
        <w:rPr>
          <w:szCs w:val="22"/>
        </w:rPr>
      </w:pPr>
      <w:r w:rsidRPr="00220238">
        <w:t xml:space="preserve">Þetta skjal inniheldur samþykktar lyfjaupplýsingar fyrir </w:t>
      </w:r>
      <w:r>
        <w:t>Brilique</w:t>
      </w:r>
      <w:r w:rsidRPr="00220238">
        <w:t>, þar sem breytingar frá fyrra ferli sem hafa áhrif á lyfjaupplýsingarnar (</w:t>
      </w:r>
      <w:r w:rsidRPr="00F45CEB">
        <w:rPr>
          <w:noProof/>
          <w:szCs w:val="22"/>
        </w:rPr>
        <w:t>EMEA/H/C/001241/II/63</w:t>
      </w:r>
      <w:r w:rsidRPr="00220238">
        <w:t>) eru auðkenndar.</w:t>
      </w:r>
    </w:p>
    <w:p w14:paraId="199D7148" w14:textId="77777777" w:rsidR="0098545D" w:rsidRPr="00220238" w:rsidRDefault="0098545D" w:rsidP="004F1724">
      <w:pPr>
        <w:widowControl w:val="0"/>
        <w:pBdr>
          <w:top w:val="single" w:sz="4" w:space="1" w:color="auto"/>
          <w:left w:val="single" w:sz="4" w:space="4" w:color="auto"/>
          <w:bottom w:val="single" w:sz="4" w:space="1" w:color="auto"/>
          <w:right w:val="single" w:sz="4" w:space="4" w:color="auto"/>
        </w:pBdr>
        <w:rPr>
          <w:lang w:val="en-GB"/>
        </w:rPr>
      </w:pPr>
    </w:p>
    <w:p w14:paraId="5938F92B" w14:textId="5CFB0BE8" w:rsidR="00211324" w:rsidRPr="00B95974" w:rsidRDefault="0098545D" w:rsidP="004F1724">
      <w:pPr>
        <w:pBdr>
          <w:top w:val="single" w:sz="4" w:space="1" w:color="auto"/>
          <w:left w:val="single" w:sz="4" w:space="4" w:color="auto"/>
          <w:bottom w:val="single" w:sz="4" w:space="1" w:color="auto"/>
          <w:right w:val="single" w:sz="4" w:space="4" w:color="auto"/>
        </w:pBdr>
        <w:rPr>
          <w:szCs w:val="22"/>
        </w:rPr>
      </w:pPr>
      <w:r w:rsidRPr="00220238">
        <w:t xml:space="preserve">Nánari upplýsingar er að finna á vefsíðu Lyfjastofnunar Evrópu: </w:t>
      </w:r>
      <w:hyperlink r:id="rId13" w:history="1">
        <w:r w:rsidRPr="00802731">
          <w:rPr>
            <w:rStyle w:val="Hyperlink"/>
          </w:rPr>
          <w:t>https://www.ema</w:t>
        </w:r>
        <w:r w:rsidRPr="00802731">
          <w:rPr>
            <w:rStyle w:val="Hyperlink"/>
          </w:rPr>
          <w:t>.</w:t>
        </w:r>
        <w:r w:rsidRPr="00802731">
          <w:rPr>
            <w:rStyle w:val="Hyperlink"/>
          </w:rPr>
          <w:t>europa.eu/en/medicines/human/EPAR</w:t>
        </w:r>
        <w:r w:rsidRPr="00802731">
          <w:rPr>
            <w:rStyle w:val="Hyperlink"/>
          </w:rPr>
          <w:t>/brilique</w:t>
        </w:r>
      </w:hyperlink>
      <w:r>
        <w:t xml:space="preserve"> </w:t>
      </w:r>
    </w:p>
    <w:p w14:paraId="79BBDE34" w14:textId="77777777" w:rsidR="00211324" w:rsidRPr="00B95974" w:rsidRDefault="00211324" w:rsidP="00962A59">
      <w:pPr>
        <w:rPr>
          <w:szCs w:val="22"/>
        </w:rPr>
      </w:pPr>
    </w:p>
    <w:p w14:paraId="37486D33" w14:textId="77777777" w:rsidR="00211324" w:rsidRPr="00B95974" w:rsidRDefault="00211324" w:rsidP="00962A59">
      <w:pPr>
        <w:rPr>
          <w:szCs w:val="22"/>
        </w:rPr>
      </w:pPr>
    </w:p>
    <w:p w14:paraId="7091FE30" w14:textId="77777777" w:rsidR="00211324" w:rsidRPr="00B95974" w:rsidRDefault="00211324" w:rsidP="00962A59">
      <w:pPr>
        <w:rPr>
          <w:szCs w:val="22"/>
        </w:rPr>
      </w:pPr>
    </w:p>
    <w:p w14:paraId="2BD16E46" w14:textId="77777777" w:rsidR="00211324" w:rsidRPr="00B95974" w:rsidRDefault="00211324" w:rsidP="00962A59">
      <w:pPr>
        <w:rPr>
          <w:szCs w:val="22"/>
        </w:rPr>
      </w:pPr>
    </w:p>
    <w:p w14:paraId="1C805091" w14:textId="77777777" w:rsidR="00211324" w:rsidRPr="00B95974" w:rsidRDefault="00211324" w:rsidP="00962A59">
      <w:pPr>
        <w:rPr>
          <w:szCs w:val="22"/>
        </w:rPr>
      </w:pPr>
    </w:p>
    <w:p w14:paraId="019F9C0D" w14:textId="77777777" w:rsidR="00211324" w:rsidRPr="00B95974" w:rsidRDefault="00211324" w:rsidP="00962A59">
      <w:pPr>
        <w:rPr>
          <w:szCs w:val="22"/>
        </w:rPr>
      </w:pPr>
    </w:p>
    <w:p w14:paraId="63325C3D" w14:textId="77777777" w:rsidR="00211324" w:rsidRPr="00B95974" w:rsidRDefault="00211324" w:rsidP="00962A59">
      <w:pPr>
        <w:rPr>
          <w:szCs w:val="22"/>
        </w:rPr>
      </w:pPr>
    </w:p>
    <w:p w14:paraId="1E096EE0" w14:textId="77777777" w:rsidR="00211324" w:rsidRPr="00B95974" w:rsidRDefault="00211324" w:rsidP="00962A59">
      <w:pPr>
        <w:rPr>
          <w:szCs w:val="22"/>
        </w:rPr>
      </w:pPr>
    </w:p>
    <w:p w14:paraId="6AEF36BA" w14:textId="77777777" w:rsidR="00211324" w:rsidRPr="00B95974" w:rsidRDefault="00211324" w:rsidP="00962A59">
      <w:pPr>
        <w:rPr>
          <w:szCs w:val="22"/>
        </w:rPr>
      </w:pPr>
    </w:p>
    <w:p w14:paraId="761375FA" w14:textId="77777777" w:rsidR="00211324" w:rsidRPr="00B95974" w:rsidRDefault="00211324" w:rsidP="00962A59">
      <w:pPr>
        <w:rPr>
          <w:szCs w:val="22"/>
        </w:rPr>
      </w:pPr>
    </w:p>
    <w:p w14:paraId="63A1F420" w14:textId="77777777" w:rsidR="00211324" w:rsidRPr="00B95974" w:rsidRDefault="00211324" w:rsidP="00962A59">
      <w:pPr>
        <w:rPr>
          <w:szCs w:val="22"/>
        </w:rPr>
      </w:pPr>
    </w:p>
    <w:p w14:paraId="571F56A6" w14:textId="77777777" w:rsidR="00211324" w:rsidRPr="00B95974" w:rsidRDefault="00211324" w:rsidP="00962A59">
      <w:pPr>
        <w:rPr>
          <w:szCs w:val="22"/>
        </w:rPr>
      </w:pPr>
    </w:p>
    <w:p w14:paraId="36A90034" w14:textId="77777777" w:rsidR="00211324" w:rsidRPr="00B95974" w:rsidRDefault="00211324" w:rsidP="00962A59">
      <w:pPr>
        <w:rPr>
          <w:szCs w:val="22"/>
        </w:rPr>
      </w:pPr>
    </w:p>
    <w:p w14:paraId="0C798F74" w14:textId="77777777" w:rsidR="00211324" w:rsidRPr="00B95974" w:rsidRDefault="00211324" w:rsidP="00962A59">
      <w:pPr>
        <w:rPr>
          <w:szCs w:val="22"/>
        </w:rPr>
      </w:pPr>
    </w:p>
    <w:p w14:paraId="2E811056" w14:textId="77777777" w:rsidR="00211324" w:rsidRPr="00B95974" w:rsidRDefault="00211324" w:rsidP="00962A59">
      <w:pPr>
        <w:rPr>
          <w:szCs w:val="22"/>
        </w:rPr>
      </w:pPr>
    </w:p>
    <w:p w14:paraId="285C79C0" w14:textId="77777777" w:rsidR="00211324" w:rsidRPr="00B95974" w:rsidRDefault="00211324" w:rsidP="00962A59">
      <w:pPr>
        <w:rPr>
          <w:szCs w:val="22"/>
        </w:rPr>
      </w:pPr>
    </w:p>
    <w:p w14:paraId="7EB791AA" w14:textId="77777777" w:rsidR="00211324" w:rsidRDefault="00211324" w:rsidP="00962A59">
      <w:pPr>
        <w:rPr>
          <w:szCs w:val="22"/>
        </w:rPr>
      </w:pPr>
    </w:p>
    <w:p w14:paraId="67436449" w14:textId="77777777" w:rsidR="004F1724" w:rsidRPr="00B95974" w:rsidRDefault="004F1724" w:rsidP="00962A59">
      <w:pPr>
        <w:rPr>
          <w:szCs w:val="22"/>
        </w:rPr>
      </w:pPr>
    </w:p>
    <w:p w14:paraId="635C1B92" w14:textId="77777777" w:rsidR="00211324" w:rsidRPr="00B95974" w:rsidRDefault="00211324" w:rsidP="00962A59">
      <w:pPr>
        <w:jc w:val="center"/>
        <w:rPr>
          <w:szCs w:val="22"/>
        </w:rPr>
      </w:pPr>
      <w:r w:rsidRPr="00B95974">
        <w:rPr>
          <w:b/>
          <w:szCs w:val="22"/>
        </w:rPr>
        <w:t>VIÐAUKI I</w:t>
      </w:r>
    </w:p>
    <w:p w14:paraId="5F9A90C5" w14:textId="77777777" w:rsidR="00211324" w:rsidRPr="00B95974" w:rsidRDefault="00211324" w:rsidP="00962A59">
      <w:pPr>
        <w:rPr>
          <w:szCs w:val="22"/>
        </w:rPr>
      </w:pPr>
    </w:p>
    <w:p w14:paraId="47B0C283" w14:textId="381283A7" w:rsidR="00211324" w:rsidRPr="00E664BD" w:rsidRDefault="00211324" w:rsidP="00F926DD">
      <w:pPr>
        <w:pStyle w:val="A-Heading1"/>
        <w:tabs>
          <w:tab w:val="left" w:pos="567"/>
        </w:tabs>
        <w:rPr>
          <w:lang w:val="is-IS"/>
        </w:rPr>
      </w:pPr>
      <w:r w:rsidRPr="00E664BD">
        <w:rPr>
          <w:lang w:val="is-IS"/>
        </w:rPr>
        <w:t>SAMANTEKT Á EIGINLEIKUM LYFS</w:t>
      </w:r>
      <w:r w:rsidR="00716F34">
        <w:rPr>
          <w:lang w:val="da-DK"/>
        </w:rPr>
        <w:fldChar w:fldCharType="begin"/>
      </w:r>
      <w:r w:rsidR="00716F34" w:rsidRPr="00E664BD">
        <w:rPr>
          <w:lang w:val="is-IS"/>
        </w:rPr>
        <w:instrText xml:space="preserve"> DOCVARIABLE VAULT_ND_df472051-61f7-4fa3-a811-6e6e9d548cf7 \* MERGEFORMAT </w:instrText>
      </w:r>
      <w:r w:rsidR="00716F34">
        <w:rPr>
          <w:lang w:val="da-DK"/>
        </w:rPr>
        <w:fldChar w:fldCharType="separate"/>
      </w:r>
      <w:r w:rsidR="00716F34" w:rsidRPr="00E664BD">
        <w:rPr>
          <w:lang w:val="is-IS"/>
        </w:rPr>
        <w:t xml:space="preserve"> </w:t>
      </w:r>
      <w:r w:rsidR="00716F34">
        <w:rPr>
          <w:lang w:val="da-DK"/>
        </w:rPr>
        <w:fldChar w:fldCharType="end"/>
      </w:r>
    </w:p>
    <w:p w14:paraId="6322F979" w14:textId="77777777" w:rsidR="00211324" w:rsidRPr="00B95974" w:rsidRDefault="00211324" w:rsidP="00962A59">
      <w:pPr>
        <w:rPr>
          <w:b/>
          <w:szCs w:val="22"/>
        </w:rPr>
      </w:pPr>
      <w:r w:rsidRPr="00B95974">
        <w:rPr>
          <w:b/>
          <w:szCs w:val="22"/>
        </w:rPr>
        <w:br w:type="page"/>
      </w:r>
      <w:bookmarkStart w:id="0" w:name="_Hlk177125043"/>
      <w:r w:rsidRPr="00B95974">
        <w:rPr>
          <w:b/>
          <w:szCs w:val="22"/>
        </w:rPr>
        <w:lastRenderedPageBreak/>
        <w:t>1.</w:t>
      </w:r>
      <w:r w:rsidRPr="00B95974">
        <w:rPr>
          <w:b/>
          <w:szCs w:val="22"/>
        </w:rPr>
        <w:tab/>
        <w:t>HEITI LYFS</w:t>
      </w:r>
    </w:p>
    <w:p w14:paraId="4FC987A6" w14:textId="77777777" w:rsidR="00211324" w:rsidRPr="00B95974" w:rsidRDefault="00211324" w:rsidP="00962A59">
      <w:pPr>
        <w:rPr>
          <w:szCs w:val="22"/>
        </w:rPr>
      </w:pPr>
    </w:p>
    <w:p w14:paraId="0165CC57" w14:textId="77777777" w:rsidR="00211324" w:rsidRPr="00B95974" w:rsidRDefault="00211324" w:rsidP="00962A59">
      <w:pPr>
        <w:rPr>
          <w:szCs w:val="22"/>
        </w:rPr>
      </w:pPr>
      <w:r w:rsidRPr="00B95974">
        <w:rPr>
          <w:szCs w:val="22"/>
        </w:rPr>
        <w:t xml:space="preserve">Brilique </w:t>
      </w:r>
      <w:r w:rsidR="00BC7F3E" w:rsidRPr="00B95974">
        <w:rPr>
          <w:szCs w:val="22"/>
        </w:rPr>
        <w:t>60 mg</w:t>
      </w:r>
      <w:r w:rsidRPr="00B95974">
        <w:rPr>
          <w:szCs w:val="22"/>
        </w:rPr>
        <w:t xml:space="preserve"> filmuhúðaðar töflur</w:t>
      </w:r>
    </w:p>
    <w:p w14:paraId="395CE1B3" w14:textId="77777777" w:rsidR="00211324" w:rsidRPr="00B95974" w:rsidRDefault="00211324" w:rsidP="00544603">
      <w:pPr>
        <w:rPr>
          <w:szCs w:val="22"/>
        </w:rPr>
      </w:pPr>
    </w:p>
    <w:p w14:paraId="3B4B5D6E" w14:textId="77777777" w:rsidR="00211324" w:rsidRPr="00B95974" w:rsidRDefault="00211324" w:rsidP="0079183F">
      <w:pPr>
        <w:rPr>
          <w:szCs w:val="22"/>
        </w:rPr>
      </w:pPr>
    </w:p>
    <w:p w14:paraId="554C1C40" w14:textId="77777777" w:rsidR="00211324" w:rsidRPr="00B95974" w:rsidRDefault="00211324" w:rsidP="005720E1">
      <w:pPr>
        <w:rPr>
          <w:szCs w:val="22"/>
        </w:rPr>
      </w:pPr>
      <w:r w:rsidRPr="00B95974">
        <w:rPr>
          <w:b/>
          <w:szCs w:val="22"/>
        </w:rPr>
        <w:t>2.</w:t>
      </w:r>
      <w:r w:rsidRPr="00B95974">
        <w:rPr>
          <w:b/>
          <w:szCs w:val="22"/>
        </w:rPr>
        <w:tab/>
        <w:t>INNIHALDSLÝSING</w:t>
      </w:r>
    </w:p>
    <w:p w14:paraId="63E4B48A" w14:textId="77777777" w:rsidR="00211324" w:rsidRPr="00B95974" w:rsidRDefault="00211324" w:rsidP="00F242AF">
      <w:pPr>
        <w:rPr>
          <w:szCs w:val="22"/>
        </w:rPr>
      </w:pPr>
    </w:p>
    <w:p w14:paraId="57EF048C" w14:textId="77777777" w:rsidR="00211324" w:rsidRPr="00B95974" w:rsidRDefault="00211324" w:rsidP="00F242AF">
      <w:pPr>
        <w:rPr>
          <w:szCs w:val="22"/>
        </w:rPr>
      </w:pPr>
      <w:r w:rsidRPr="00B95974">
        <w:rPr>
          <w:szCs w:val="22"/>
        </w:rPr>
        <w:t xml:space="preserve">Hver </w:t>
      </w:r>
      <w:r w:rsidR="008D237D" w:rsidRPr="00B95974">
        <w:rPr>
          <w:szCs w:val="22"/>
        </w:rPr>
        <w:t>filmuhúðuð</w:t>
      </w:r>
      <w:r w:rsidR="00965143" w:rsidRPr="00B95974">
        <w:rPr>
          <w:szCs w:val="22"/>
        </w:rPr>
        <w:t xml:space="preserve"> </w:t>
      </w:r>
      <w:r w:rsidRPr="00B95974">
        <w:rPr>
          <w:szCs w:val="22"/>
        </w:rPr>
        <w:t xml:space="preserve">tafla inniheldur </w:t>
      </w:r>
      <w:r w:rsidR="00BC7F3E" w:rsidRPr="00B95974">
        <w:rPr>
          <w:szCs w:val="22"/>
        </w:rPr>
        <w:t>60 mg</w:t>
      </w:r>
      <w:r w:rsidRPr="00B95974">
        <w:rPr>
          <w:szCs w:val="22"/>
        </w:rPr>
        <w:t xml:space="preserve"> af ticagrelori.</w:t>
      </w:r>
    </w:p>
    <w:p w14:paraId="078E56B7" w14:textId="77777777" w:rsidR="009A3970" w:rsidRPr="00B95974" w:rsidRDefault="009A3970" w:rsidP="007A5559">
      <w:pPr>
        <w:rPr>
          <w:szCs w:val="22"/>
        </w:rPr>
      </w:pPr>
    </w:p>
    <w:p w14:paraId="7AA15483" w14:textId="77777777" w:rsidR="00211324" w:rsidRPr="00B95974" w:rsidRDefault="00211324" w:rsidP="007A5559">
      <w:pPr>
        <w:rPr>
          <w:szCs w:val="22"/>
        </w:rPr>
      </w:pPr>
      <w:r w:rsidRPr="00B95974">
        <w:rPr>
          <w:szCs w:val="22"/>
        </w:rPr>
        <w:t>Sjá lista yfir öll hjálparefni í kafla 6.1.</w:t>
      </w:r>
    </w:p>
    <w:p w14:paraId="1A3421F9" w14:textId="77777777" w:rsidR="00211324" w:rsidRPr="00B95974" w:rsidRDefault="00211324" w:rsidP="007A5559">
      <w:pPr>
        <w:rPr>
          <w:szCs w:val="22"/>
        </w:rPr>
      </w:pPr>
    </w:p>
    <w:p w14:paraId="5D081503" w14:textId="77777777" w:rsidR="00211324" w:rsidRPr="00B95974" w:rsidRDefault="00211324" w:rsidP="007A5559">
      <w:pPr>
        <w:rPr>
          <w:szCs w:val="22"/>
        </w:rPr>
      </w:pPr>
    </w:p>
    <w:p w14:paraId="1A1AFFD7" w14:textId="77777777" w:rsidR="00211324" w:rsidRPr="00B95974" w:rsidRDefault="00211324" w:rsidP="007A5559">
      <w:pPr>
        <w:rPr>
          <w:b/>
          <w:szCs w:val="22"/>
        </w:rPr>
      </w:pPr>
      <w:r w:rsidRPr="00B95974">
        <w:rPr>
          <w:b/>
          <w:szCs w:val="22"/>
        </w:rPr>
        <w:t>3.</w:t>
      </w:r>
      <w:r w:rsidRPr="00B95974">
        <w:rPr>
          <w:b/>
          <w:szCs w:val="22"/>
        </w:rPr>
        <w:tab/>
        <w:t>LYFJAFORM</w:t>
      </w:r>
    </w:p>
    <w:p w14:paraId="18D5963A" w14:textId="77777777" w:rsidR="00211324" w:rsidRPr="00B95974" w:rsidRDefault="00211324" w:rsidP="007A5559">
      <w:pPr>
        <w:rPr>
          <w:szCs w:val="22"/>
        </w:rPr>
      </w:pPr>
    </w:p>
    <w:p w14:paraId="54F0EE9C" w14:textId="77777777" w:rsidR="00211324" w:rsidRPr="00B95974" w:rsidRDefault="00211324" w:rsidP="007A5559">
      <w:pPr>
        <w:rPr>
          <w:szCs w:val="22"/>
        </w:rPr>
      </w:pPr>
      <w:r w:rsidRPr="00B95974">
        <w:rPr>
          <w:szCs w:val="22"/>
        </w:rPr>
        <w:t>Filmuhúðuð tafla (tafla).</w:t>
      </w:r>
    </w:p>
    <w:p w14:paraId="39FEB1B6" w14:textId="77777777" w:rsidR="00211324" w:rsidRPr="00B95974" w:rsidRDefault="00211324" w:rsidP="007A5559">
      <w:pPr>
        <w:rPr>
          <w:szCs w:val="22"/>
        </w:rPr>
      </w:pPr>
    </w:p>
    <w:p w14:paraId="7AF46130" w14:textId="77777777" w:rsidR="00211324" w:rsidRPr="00B95974" w:rsidRDefault="00211324" w:rsidP="007A5559">
      <w:pPr>
        <w:rPr>
          <w:szCs w:val="22"/>
        </w:rPr>
      </w:pPr>
      <w:r w:rsidRPr="00B95974">
        <w:rPr>
          <w:szCs w:val="22"/>
        </w:rPr>
        <w:t xml:space="preserve">Kringlóttar, tvíkúptar, </w:t>
      </w:r>
      <w:r w:rsidR="00BC7F3E" w:rsidRPr="00B95974">
        <w:rPr>
          <w:szCs w:val="22"/>
        </w:rPr>
        <w:t>bleikar</w:t>
      </w:r>
      <w:r w:rsidRPr="00B95974">
        <w:rPr>
          <w:szCs w:val="22"/>
        </w:rPr>
        <w:t xml:space="preserve"> töflur merktar með „</w:t>
      </w:r>
      <w:r w:rsidR="00BC7F3E" w:rsidRPr="00B95974">
        <w:rPr>
          <w:szCs w:val="22"/>
        </w:rPr>
        <w:t>6</w:t>
      </w:r>
      <w:r w:rsidRPr="00B95974">
        <w:rPr>
          <w:szCs w:val="22"/>
        </w:rPr>
        <w:t>0“ fyrir ofan „T“ á annarri hliðinni og ómerktar á hinni hliðinni.</w:t>
      </w:r>
    </w:p>
    <w:p w14:paraId="0C4178FC" w14:textId="77777777" w:rsidR="00211324" w:rsidRPr="00B95974" w:rsidRDefault="00211324" w:rsidP="007A5559">
      <w:pPr>
        <w:rPr>
          <w:szCs w:val="22"/>
        </w:rPr>
      </w:pPr>
    </w:p>
    <w:p w14:paraId="46CB097A" w14:textId="77777777" w:rsidR="00211324" w:rsidRPr="00B95974" w:rsidRDefault="00211324" w:rsidP="007A5559">
      <w:pPr>
        <w:rPr>
          <w:szCs w:val="22"/>
        </w:rPr>
      </w:pPr>
    </w:p>
    <w:p w14:paraId="7637746B" w14:textId="77777777" w:rsidR="00211324" w:rsidRPr="00B95974" w:rsidRDefault="00211324" w:rsidP="007A5559">
      <w:pPr>
        <w:rPr>
          <w:szCs w:val="22"/>
        </w:rPr>
      </w:pPr>
      <w:r w:rsidRPr="00B95974">
        <w:rPr>
          <w:b/>
          <w:szCs w:val="22"/>
        </w:rPr>
        <w:t>4.</w:t>
      </w:r>
      <w:r w:rsidRPr="00B95974">
        <w:rPr>
          <w:b/>
          <w:szCs w:val="22"/>
        </w:rPr>
        <w:tab/>
        <w:t>KLÍNÍSKAR UPPLÝSINGAR</w:t>
      </w:r>
    </w:p>
    <w:p w14:paraId="487A2AAD" w14:textId="77777777" w:rsidR="00211324" w:rsidRPr="00B95974" w:rsidRDefault="00211324" w:rsidP="007A5559">
      <w:pPr>
        <w:rPr>
          <w:szCs w:val="22"/>
        </w:rPr>
      </w:pPr>
    </w:p>
    <w:p w14:paraId="11C407CA" w14:textId="77777777" w:rsidR="00211324" w:rsidRPr="00B95974" w:rsidRDefault="00211324" w:rsidP="007A5559">
      <w:pPr>
        <w:rPr>
          <w:szCs w:val="22"/>
        </w:rPr>
      </w:pPr>
      <w:r w:rsidRPr="00B95974">
        <w:rPr>
          <w:b/>
          <w:szCs w:val="22"/>
        </w:rPr>
        <w:t>4.1</w:t>
      </w:r>
      <w:r w:rsidRPr="00B95974">
        <w:rPr>
          <w:b/>
          <w:szCs w:val="22"/>
        </w:rPr>
        <w:tab/>
        <w:t>Ábendingar</w:t>
      </w:r>
    </w:p>
    <w:p w14:paraId="286B9B2A" w14:textId="77777777" w:rsidR="00211324" w:rsidRPr="00B95974" w:rsidRDefault="00211324" w:rsidP="007A5559">
      <w:pPr>
        <w:rPr>
          <w:szCs w:val="22"/>
        </w:rPr>
      </w:pPr>
    </w:p>
    <w:p w14:paraId="432C5860" w14:textId="77777777" w:rsidR="00BC7F3E" w:rsidRPr="00B95974" w:rsidRDefault="00211324" w:rsidP="007A5559">
      <w:pPr>
        <w:rPr>
          <w:szCs w:val="22"/>
        </w:rPr>
      </w:pPr>
      <w:r w:rsidRPr="00B95974">
        <w:rPr>
          <w:szCs w:val="22"/>
        </w:rPr>
        <w:t>Brilique, gefið samhliða a</w:t>
      </w:r>
      <w:r w:rsidR="00DB36B3" w:rsidRPr="00B95974">
        <w:rPr>
          <w:szCs w:val="22"/>
        </w:rPr>
        <w:t>s</w:t>
      </w:r>
      <w:r w:rsidRPr="00B95974">
        <w:rPr>
          <w:szCs w:val="22"/>
        </w:rPr>
        <w:t xml:space="preserve">etýlsalicýlsýru (ASA), er ætlað að koma í veg fyrir kransæðastíflu hjá fullorðnum sjúklingum með </w:t>
      </w:r>
    </w:p>
    <w:p w14:paraId="1747249B" w14:textId="77777777" w:rsidR="00BC7F3E" w:rsidRPr="00B95974" w:rsidRDefault="00BC7F3E" w:rsidP="007A5559">
      <w:pPr>
        <w:ind w:firstLine="567"/>
        <w:rPr>
          <w:szCs w:val="22"/>
        </w:rPr>
      </w:pPr>
      <w:r w:rsidRPr="00B95974">
        <w:rPr>
          <w:szCs w:val="22"/>
        </w:rPr>
        <w:t xml:space="preserve">- </w:t>
      </w:r>
      <w:r w:rsidR="00211324" w:rsidRPr="00B95974">
        <w:rPr>
          <w:szCs w:val="22"/>
        </w:rPr>
        <w:t>brátt kransæðaheilkenni (acute coronary syndrome</w:t>
      </w:r>
      <w:r w:rsidR="00BE1615" w:rsidRPr="00B95974">
        <w:rPr>
          <w:szCs w:val="22"/>
        </w:rPr>
        <w:t xml:space="preserve"> (ACS)</w:t>
      </w:r>
      <w:r w:rsidR="00211324" w:rsidRPr="00B95974">
        <w:rPr>
          <w:szCs w:val="22"/>
        </w:rPr>
        <w:t xml:space="preserve">) </w:t>
      </w:r>
      <w:r w:rsidRPr="00B95974">
        <w:rPr>
          <w:szCs w:val="22"/>
        </w:rPr>
        <w:t>eða</w:t>
      </w:r>
    </w:p>
    <w:p w14:paraId="1F541DF6" w14:textId="77777777" w:rsidR="00211324" w:rsidRPr="00B95974" w:rsidRDefault="00BC7F3E" w:rsidP="007A5559">
      <w:pPr>
        <w:ind w:firstLine="567"/>
        <w:rPr>
          <w:szCs w:val="22"/>
        </w:rPr>
      </w:pPr>
      <w:r w:rsidRPr="00B95974">
        <w:rPr>
          <w:szCs w:val="22"/>
        </w:rPr>
        <w:t>- sögu um hjartadrep (MI) og í mikilli hættu á að fá kransæðastíflu (sjá kafla</w:t>
      </w:r>
      <w:r w:rsidR="00F53E3C" w:rsidRPr="00B95974">
        <w:rPr>
          <w:szCs w:val="22"/>
        </w:rPr>
        <w:t> 4.2 og 5.1).</w:t>
      </w:r>
      <w:r w:rsidRPr="00B95974">
        <w:rPr>
          <w:szCs w:val="22"/>
        </w:rPr>
        <w:t xml:space="preserve">  </w:t>
      </w:r>
    </w:p>
    <w:p w14:paraId="790E1D10" w14:textId="77777777" w:rsidR="00211324" w:rsidRPr="00B95974" w:rsidRDefault="00211324" w:rsidP="0079183F">
      <w:pPr>
        <w:rPr>
          <w:szCs w:val="22"/>
        </w:rPr>
      </w:pPr>
    </w:p>
    <w:p w14:paraId="2D7DDF95" w14:textId="77777777" w:rsidR="00211324" w:rsidRPr="00B95974" w:rsidRDefault="00211324" w:rsidP="005720E1">
      <w:pPr>
        <w:rPr>
          <w:b/>
          <w:szCs w:val="22"/>
        </w:rPr>
      </w:pPr>
      <w:r w:rsidRPr="00B95974">
        <w:rPr>
          <w:b/>
          <w:szCs w:val="22"/>
        </w:rPr>
        <w:t>4.2</w:t>
      </w:r>
      <w:r w:rsidRPr="00B95974">
        <w:rPr>
          <w:b/>
          <w:szCs w:val="22"/>
        </w:rPr>
        <w:tab/>
        <w:t>Skammtar og lyfjagjöf</w:t>
      </w:r>
    </w:p>
    <w:p w14:paraId="50F718D7" w14:textId="77777777" w:rsidR="00211324" w:rsidRPr="00B95974" w:rsidRDefault="00211324" w:rsidP="00F242AF">
      <w:pPr>
        <w:rPr>
          <w:szCs w:val="22"/>
        </w:rPr>
      </w:pPr>
    </w:p>
    <w:p w14:paraId="3280D569" w14:textId="77777777" w:rsidR="00211324" w:rsidRPr="00B95974" w:rsidRDefault="00211324" w:rsidP="00F242AF">
      <w:pPr>
        <w:rPr>
          <w:szCs w:val="22"/>
          <w:u w:val="single"/>
        </w:rPr>
      </w:pPr>
      <w:r w:rsidRPr="00B95974">
        <w:rPr>
          <w:szCs w:val="22"/>
          <w:u w:val="single"/>
        </w:rPr>
        <w:t>Skammtar</w:t>
      </w:r>
    </w:p>
    <w:p w14:paraId="1387E6CD" w14:textId="77777777" w:rsidR="00481830" w:rsidRPr="00B95974" w:rsidRDefault="00481830" w:rsidP="007A5559">
      <w:pPr>
        <w:rPr>
          <w:szCs w:val="22"/>
        </w:rPr>
      </w:pPr>
      <w:r w:rsidRPr="00B95974">
        <w:rPr>
          <w:szCs w:val="22"/>
        </w:rPr>
        <w:t>Sjúklingar sem taka Brilique eiga einnig að taka lítinn viðhaldsskammt 75</w:t>
      </w:r>
      <w:r w:rsidRPr="00B95974">
        <w:rPr>
          <w:szCs w:val="22"/>
        </w:rPr>
        <w:noBreakHyphen/>
        <w:t>150 mg af a</w:t>
      </w:r>
      <w:r w:rsidRPr="00B95974">
        <w:rPr>
          <w:rStyle w:val="Emphasis"/>
          <w:b w:val="0"/>
        </w:rPr>
        <w:t>setýlsalicýlsýru</w:t>
      </w:r>
      <w:r w:rsidRPr="00B95974">
        <w:rPr>
          <w:szCs w:val="22"/>
        </w:rPr>
        <w:t xml:space="preserve"> daglega, nema frábending mæli sérstaklega gegn því.</w:t>
      </w:r>
    </w:p>
    <w:p w14:paraId="5FAE0F27" w14:textId="77777777" w:rsidR="00481830" w:rsidRPr="00B95974" w:rsidRDefault="00481830" w:rsidP="007A5559">
      <w:pPr>
        <w:rPr>
          <w:szCs w:val="22"/>
        </w:rPr>
      </w:pPr>
    </w:p>
    <w:p w14:paraId="33882C5A" w14:textId="77777777" w:rsidR="00BE1615" w:rsidRPr="00B95974" w:rsidRDefault="00BE1615" w:rsidP="007A5559">
      <w:pPr>
        <w:rPr>
          <w:szCs w:val="22"/>
        </w:rPr>
      </w:pPr>
      <w:r w:rsidRPr="00B95974">
        <w:rPr>
          <w:i/>
          <w:szCs w:val="22"/>
          <w:u w:val="single"/>
        </w:rPr>
        <w:t>Brátt kransæðaheilkenni (ACS)</w:t>
      </w:r>
    </w:p>
    <w:p w14:paraId="0A1A42BA" w14:textId="77777777" w:rsidR="00211324" w:rsidRDefault="00211324" w:rsidP="007A5559">
      <w:pPr>
        <w:rPr>
          <w:szCs w:val="22"/>
        </w:rPr>
      </w:pPr>
      <w:r w:rsidRPr="00B95974">
        <w:rPr>
          <w:szCs w:val="22"/>
        </w:rPr>
        <w:t xml:space="preserve">Hefja skal meðferð með </w:t>
      </w:r>
      <w:bookmarkStart w:id="1" w:name="OLE_LINK1"/>
      <w:bookmarkStart w:id="2" w:name="OLE_LINK2"/>
      <w:r w:rsidRPr="00B95974">
        <w:rPr>
          <w:szCs w:val="22"/>
        </w:rPr>
        <w:t xml:space="preserve">Brilique </w:t>
      </w:r>
      <w:bookmarkEnd w:id="1"/>
      <w:bookmarkEnd w:id="2"/>
      <w:r w:rsidRPr="00B95974">
        <w:rPr>
          <w:szCs w:val="22"/>
        </w:rPr>
        <w:t>með einum 180 mg hleðsluskammti (tvær 90 mg töflur) og síðan skal halda áfram með 90 mg tvisvar á sólarhring.</w:t>
      </w:r>
      <w:r w:rsidR="00F16940" w:rsidRPr="00B95974">
        <w:rPr>
          <w:szCs w:val="22"/>
        </w:rPr>
        <w:t xml:space="preserve"> </w:t>
      </w:r>
      <w:r w:rsidRPr="00B95974">
        <w:rPr>
          <w:szCs w:val="22"/>
        </w:rPr>
        <w:t>Ráðlagður meðferðartími</w:t>
      </w:r>
      <w:r w:rsidR="00BE1615" w:rsidRPr="00B95974">
        <w:rPr>
          <w:szCs w:val="22"/>
        </w:rPr>
        <w:t xml:space="preserve"> Brilique 90 mg</w:t>
      </w:r>
      <w:r w:rsidRPr="00B95974">
        <w:rPr>
          <w:szCs w:val="22"/>
        </w:rPr>
        <w:t xml:space="preserve"> </w:t>
      </w:r>
      <w:r w:rsidR="00481830" w:rsidRPr="00B95974">
        <w:rPr>
          <w:szCs w:val="22"/>
        </w:rPr>
        <w:t xml:space="preserve">tvisvar á sólarhring </w:t>
      </w:r>
      <w:r w:rsidRPr="00B95974">
        <w:rPr>
          <w:szCs w:val="22"/>
        </w:rPr>
        <w:t>er 12 mánuðir</w:t>
      </w:r>
      <w:r w:rsidR="00BE1615" w:rsidRPr="00B95974">
        <w:rPr>
          <w:szCs w:val="22"/>
        </w:rPr>
        <w:t xml:space="preserve"> hjá sjúklingum með brátt kransæðaheilkenni</w:t>
      </w:r>
      <w:r w:rsidRPr="00B95974">
        <w:rPr>
          <w:szCs w:val="22"/>
        </w:rPr>
        <w:t xml:space="preserve"> nema hætta þurfi meðferð af læknisfræðilegum ástæðum (sjá kafla 5.1).</w:t>
      </w:r>
    </w:p>
    <w:p w14:paraId="2C7E9EBB" w14:textId="77777777" w:rsidR="005C3CE8" w:rsidRDefault="005C3CE8" w:rsidP="007A5559">
      <w:pPr>
        <w:rPr>
          <w:szCs w:val="22"/>
        </w:rPr>
      </w:pPr>
    </w:p>
    <w:p w14:paraId="109C3883" w14:textId="77777777" w:rsidR="005C3CE8" w:rsidRPr="00B95974" w:rsidRDefault="005C3CE8" w:rsidP="005C3CE8">
      <w:pPr>
        <w:rPr>
          <w:szCs w:val="22"/>
        </w:rPr>
      </w:pPr>
      <w:bookmarkStart w:id="3" w:name="_Hlk159511270"/>
      <w:r>
        <w:rPr>
          <w:szCs w:val="22"/>
        </w:rPr>
        <w:t xml:space="preserve">Íhuga má að stöðva meðferð með </w:t>
      </w:r>
      <w:r w:rsidRPr="00B95974">
        <w:rPr>
          <w:szCs w:val="22"/>
        </w:rPr>
        <w:t>a</w:t>
      </w:r>
      <w:r w:rsidRPr="00B95974">
        <w:rPr>
          <w:rStyle w:val="Emphasis"/>
          <w:b w:val="0"/>
        </w:rPr>
        <w:t>setýlsalicýlsýru</w:t>
      </w:r>
      <w:r>
        <w:rPr>
          <w:rStyle w:val="Emphasis"/>
          <w:b w:val="0"/>
        </w:rPr>
        <w:t xml:space="preserve"> eftir 3 mánuði hjá sjúklingum með brátt kransæðaheilkenni sem hafa gengist undir </w:t>
      </w:r>
      <w:r w:rsidRPr="00B95974">
        <w:rPr>
          <w:szCs w:val="22"/>
        </w:rPr>
        <w:t>kransæðaaðgerð með þræðingu (percutaneous coronary intervention [PCI])</w:t>
      </w:r>
      <w:r>
        <w:rPr>
          <w:szCs w:val="22"/>
        </w:rPr>
        <w:t xml:space="preserve"> og eru í aukinni blæðingarhættu. Í þeim tilvikum skal halda áfram </w:t>
      </w:r>
      <w:r w:rsidRPr="00B95974">
        <w:rPr>
          <w:szCs w:val="22"/>
        </w:rPr>
        <w:t xml:space="preserve">blóðflöguhemjandi </w:t>
      </w:r>
      <w:r>
        <w:rPr>
          <w:szCs w:val="22"/>
        </w:rPr>
        <w:t>meðferð með ticagrelori einu og sér í 9 mánuði (sjá kafla 4.4).</w:t>
      </w:r>
    </w:p>
    <w:bookmarkEnd w:id="3"/>
    <w:p w14:paraId="5430C57E" w14:textId="77777777" w:rsidR="00BE1615" w:rsidRPr="00B95974" w:rsidRDefault="00BE1615" w:rsidP="007A5559">
      <w:pPr>
        <w:rPr>
          <w:szCs w:val="22"/>
        </w:rPr>
      </w:pPr>
    </w:p>
    <w:p w14:paraId="6E154CAF" w14:textId="77777777" w:rsidR="00BE1615" w:rsidRPr="00B95974" w:rsidRDefault="00BE1615" w:rsidP="007A5559">
      <w:pPr>
        <w:rPr>
          <w:szCs w:val="22"/>
        </w:rPr>
      </w:pPr>
      <w:r w:rsidRPr="00B95974">
        <w:rPr>
          <w:i/>
          <w:szCs w:val="22"/>
          <w:u w:val="single"/>
        </w:rPr>
        <w:t>Saga um hjartadrep (MI)</w:t>
      </w:r>
    </w:p>
    <w:p w14:paraId="422BD494" w14:textId="77777777" w:rsidR="00B21FC8" w:rsidRPr="00B95974" w:rsidRDefault="00BA61B1" w:rsidP="007A5559">
      <w:pPr>
        <w:rPr>
          <w:szCs w:val="22"/>
        </w:rPr>
      </w:pPr>
      <w:r w:rsidRPr="00B95974">
        <w:rPr>
          <w:szCs w:val="22"/>
        </w:rPr>
        <w:t>Brilique 60 mg tvisvar á sólarhring er r</w:t>
      </w:r>
      <w:r w:rsidR="005C0FC2" w:rsidRPr="00B95974">
        <w:rPr>
          <w:szCs w:val="22"/>
        </w:rPr>
        <w:t xml:space="preserve">áðlagður skammtur </w:t>
      </w:r>
      <w:r w:rsidRPr="00B95974">
        <w:rPr>
          <w:szCs w:val="22"/>
        </w:rPr>
        <w:t>þegar þörf er á</w:t>
      </w:r>
      <w:r w:rsidR="005C0FC2" w:rsidRPr="00B95974">
        <w:rPr>
          <w:szCs w:val="22"/>
        </w:rPr>
        <w:t xml:space="preserve"> framhaldsmeðferð </w:t>
      </w:r>
      <w:r w:rsidRPr="00B95974">
        <w:rPr>
          <w:szCs w:val="22"/>
        </w:rPr>
        <w:t xml:space="preserve">hjá </w:t>
      </w:r>
      <w:r w:rsidR="005C0FC2" w:rsidRPr="00B95974">
        <w:rPr>
          <w:szCs w:val="22"/>
        </w:rPr>
        <w:t>sjúkling</w:t>
      </w:r>
      <w:r w:rsidRPr="00B95974">
        <w:rPr>
          <w:szCs w:val="22"/>
        </w:rPr>
        <w:t>um</w:t>
      </w:r>
      <w:r w:rsidR="005C0FC2" w:rsidRPr="00B95974">
        <w:rPr>
          <w:szCs w:val="22"/>
        </w:rPr>
        <w:t xml:space="preserve"> með sögu um hjartadrep </w:t>
      </w:r>
      <w:r w:rsidRPr="00B95974">
        <w:rPr>
          <w:szCs w:val="22"/>
        </w:rPr>
        <w:t xml:space="preserve">í að minnsta kosti 1 ár </w:t>
      </w:r>
      <w:r w:rsidR="005C0FC2" w:rsidRPr="00B95974">
        <w:rPr>
          <w:szCs w:val="22"/>
        </w:rPr>
        <w:t xml:space="preserve">og í mikilli hættu á að fá kransæðastíflu (sjá kafla 5.1). </w:t>
      </w:r>
      <w:r w:rsidRPr="00B95974">
        <w:rPr>
          <w:szCs w:val="22"/>
        </w:rPr>
        <w:t>Hefja má meðferð</w:t>
      </w:r>
      <w:r w:rsidR="005C0FC2" w:rsidRPr="00B95974">
        <w:rPr>
          <w:szCs w:val="22"/>
        </w:rPr>
        <w:t xml:space="preserve"> </w:t>
      </w:r>
      <w:r w:rsidRPr="00B95974">
        <w:rPr>
          <w:szCs w:val="22"/>
        </w:rPr>
        <w:t xml:space="preserve">án hlés </w:t>
      </w:r>
      <w:r w:rsidR="005C0FC2" w:rsidRPr="00B95974">
        <w:rPr>
          <w:szCs w:val="22"/>
        </w:rPr>
        <w:t xml:space="preserve">í beinu framhaldi af upphaflegri eins árs meðferð með Brilique 90 mg eða </w:t>
      </w:r>
      <w:r w:rsidR="002D340E" w:rsidRPr="00B95974">
        <w:rPr>
          <w:szCs w:val="22"/>
        </w:rPr>
        <w:t>meðferð með öðrum adenósín dífosfat (ADP) viðtaka</w:t>
      </w:r>
      <w:r w:rsidR="001D7028" w:rsidRPr="00B95974">
        <w:rPr>
          <w:szCs w:val="22"/>
        </w:rPr>
        <w:t>blokka</w:t>
      </w:r>
      <w:r w:rsidRPr="00B95974">
        <w:rPr>
          <w:szCs w:val="22"/>
        </w:rPr>
        <w:t xml:space="preserve"> hjá sjúklingum með brátt kransæðaheilkenni í mikilli hættu á að fá kransæðastíflu</w:t>
      </w:r>
      <w:r w:rsidR="002D340E" w:rsidRPr="00B95974">
        <w:rPr>
          <w:szCs w:val="22"/>
        </w:rPr>
        <w:t>.</w:t>
      </w:r>
      <w:r w:rsidRPr="00B95974">
        <w:rPr>
          <w:szCs w:val="22"/>
        </w:rPr>
        <w:t xml:space="preserve"> </w:t>
      </w:r>
      <w:r w:rsidR="002D340E" w:rsidRPr="00B95974">
        <w:rPr>
          <w:szCs w:val="22"/>
        </w:rPr>
        <w:t>Einnig má hefja meðferð allt að 2 árum eftir hjartadrep</w:t>
      </w:r>
      <w:r w:rsidR="002B4C9B" w:rsidRPr="00B95974">
        <w:rPr>
          <w:szCs w:val="22"/>
        </w:rPr>
        <w:t>,</w:t>
      </w:r>
      <w:r w:rsidR="002D340E" w:rsidRPr="00B95974">
        <w:rPr>
          <w:szCs w:val="22"/>
        </w:rPr>
        <w:t xml:space="preserve"> eða innan eins árs frá því að fyrri meðferð með ADP viðtaka</w:t>
      </w:r>
      <w:r w:rsidR="001D7028" w:rsidRPr="00B95974">
        <w:rPr>
          <w:szCs w:val="22"/>
        </w:rPr>
        <w:t>blokka</w:t>
      </w:r>
      <w:r w:rsidR="002D340E" w:rsidRPr="00B95974">
        <w:rPr>
          <w:szCs w:val="22"/>
        </w:rPr>
        <w:t xml:space="preserve"> var hætt. </w:t>
      </w:r>
      <w:r w:rsidR="009F4C11" w:rsidRPr="00B95974">
        <w:rPr>
          <w:szCs w:val="22"/>
        </w:rPr>
        <w:t xml:space="preserve">Takmarkaðar upplýsingar eru fyrirliggjandi um verkun og öryggi </w:t>
      </w:r>
      <w:r w:rsidR="007C5DE7" w:rsidRPr="00B95974">
        <w:rPr>
          <w:szCs w:val="22"/>
        </w:rPr>
        <w:t xml:space="preserve">ticagrelors </w:t>
      </w:r>
      <w:r w:rsidR="009F4C11" w:rsidRPr="00B95974">
        <w:rPr>
          <w:szCs w:val="22"/>
        </w:rPr>
        <w:t xml:space="preserve">lengur en </w:t>
      </w:r>
      <w:r w:rsidR="00DD7BFB" w:rsidRPr="00B95974">
        <w:rPr>
          <w:szCs w:val="22"/>
        </w:rPr>
        <w:t xml:space="preserve">í </w:t>
      </w:r>
      <w:r w:rsidR="009F4C11" w:rsidRPr="00B95974">
        <w:rPr>
          <w:szCs w:val="22"/>
        </w:rPr>
        <w:t xml:space="preserve">3 ár af framhaldsmeðferð. </w:t>
      </w:r>
    </w:p>
    <w:p w14:paraId="2687071C" w14:textId="77777777" w:rsidR="00F16940" w:rsidRPr="00B95974" w:rsidRDefault="00F16940" w:rsidP="007A5559">
      <w:pPr>
        <w:rPr>
          <w:szCs w:val="22"/>
        </w:rPr>
      </w:pPr>
    </w:p>
    <w:p w14:paraId="252892BE" w14:textId="77777777" w:rsidR="00F16940" w:rsidRPr="00B95974" w:rsidRDefault="00F16940" w:rsidP="007A5559">
      <w:r w:rsidRPr="00B95974">
        <w:lastRenderedPageBreak/>
        <w:t>Ef skipta þarf um lyf skal gefa fyrsta skammtinn af Brilique 24 klst. eftir síðasta skammt af annarri blóðflöguhemjandi meðferð.</w:t>
      </w:r>
    </w:p>
    <w:p w14:paraId="20924723" w14:textId="77777777" w:rsidR="00211324" w:rsidRPr="00B95974" w:rsidRDefault="00211324" w:rsidP="007A5559">
      <w:pPr>
        <w:rPr>
          <w:szCs w:val="22"/>
        </w:rPr>
      </w:pPr>
    </w:p>
    <w:p w14:paraId="26BFC177" w14:textId="77777777" w:rsidR="00AF49F4" w:rsidRPr="00B95974" w:rsidRDefault="00AF49F4" w:rsidP="00F4725A">
      <w:pPr>
        <w:keepNext/>
        <w:rPr>
          <w:szCs w:val="22"/>
        </w:rPr>
      </w:pPr>
      <w:r w:rsidRPr="00B95974">
        <w:rPr>
          <w:i/>
          <w:szCs w:val="22"/>
          <w:u w:val="single"/>
        </w:rPr>
        <w:t>Skammtur gleymist</w:t>
      </w:r>
    </w:p>
    <w:p w14:paraId="256DAB1A" w14:textId="77777777" w:rsidR="00211324" w:rsidRPr="00B95974" w:rsidRDefault="00211324" w:rsidP="007A5559">
      <w:pPr>
        <w:rPr>
          <w:szCs w:val="22"/>
        </w:rPr>
      </w:pPr>
      <w:r w:rsidRPr="00B95974">
        <w:rPr>
          <w:szCs w:val="22"/>
        </w:rPr>
        <w:t>Einnig skal forðast að missa úr skammta. Sjúklingur sem gleymir Brilique skammti skal einungis taka eina töflu (næsti skammtur sjúklingsins) á venjulegum tíma.</w:t>
      </w:r>
    </w:p>
    <w:p w14:paraId="7B49D91C" w14:textId="77777777" w:rsidR="00211324" w:rsidRPr="00B95974" w:rsidRDefault="00211324" w:rsidP="007A5559">
      <w:pPr>
        <w:rPr>
          <w:szCs w:val="22"/>
          <w:u w:val="single"/>
        </w:rPr>
      </w:pPr>
    </w:p>
    <w:p w14:paraId="5B1B111D" w14:textId="77777777" w:rsidR="00211324" w:rsidRPr="00B95974" w:rsidRDefault="00211324" w:rsidP="007A5559">
      <w:pPr>
        <w:rPr>
          <w:szCs w:val="22"/>
          <w:u w:val="single"/>
        </w:rPr>
      </w:pPr>
      <w:r w:rsidRPr="00B95974">
        <w:rPr>
          <w:szCs w:val="22"/>
          <w:u w:val="single"/>
        </w:rPr>
        <w:t>Sérstakir sjúklingahópar</w:t>
      </w:r>
    </w:p>
    <w:p w14:paraId="386C6ECF" w14:textId="77777777" w:rsidR="00211324" w:rsidRPr="00B95974" w:rsidRDefault="00211324" w:rsidP="007A5559">
      <w:pPr>
        <w:rPr>
          <w:i/>
          <w:szCs w:val="22"/>
        </w:rPr>
      </w:pPr>
      <w:r w:rsidRPr="00B95974">
        <w:rPr>
          <w:i/>
          <w:szCs w:val="22"/>
        </w:rPr>
        <w:t>Aldraðir</w:t>
      </w:r>
    </w:p>
    <w:p w14:paraId="32E3DCE8" w14:textId="77777777" w:rsidR="00211324" w:rsidRPr="00B95974" w:rsidRDefault="00211324" w:rsidP="007A5559">
      <w:r w:rsidRPr="00B95974">
        <w:rPr>
          <w:szCs w:val="22"/>
        </w:rPr>
        <w:t>Ekki þarf að aðlaga skammta hjá öldruðum (sjá kafla</w:t>
      </w:r>
      <w:r w:rsidRPr="00B95974">
        <w:t> 5.2).</w:t>
      </w:r>
    </w:p>
    <w:p w14:paraId="6A9E84B9" w14:textId="77777777" w:rsidR="00211324" w:rsidRPr="00B95974" w:rsidRDefault="00211324" w:rsidP="007A5559"/>
    <w:p w14:paraId="5E56A23E" w14:textId="77777777" w:rsidR="00211324" w:rsidRPr="00B95974" w:rsidRDefault="00AF49F4" w:rsidP="007A5559">
      <w:pPr>
        <w:rPr>
          <w:i/>
        </w:rPr>
      </w:pPr>
      <w:r w:rsidRPr="00B95974">
        <w:rPr>
          <w:i/>
        </w:rPr>
        <w:t>S</w:t>
      </w:r>
      <w:r w:rsidR="00211324" w:rsidRPr="00B95974">
        <w:rPr>
          <w:i/>
        </w:rPr>
        <w:t>kert nýrnastarfsemi</w:t>
      </w:r>
    </w:p>
    <w:p w14:paraId="3C9B1A16" w14:textId="77777777" w:rsidR="00211324" w:rsidRPr="00B95974" w:rsidRDefault="00211324" w:rsidP="007A5559">
      <w:r w:rsidRPr="00B95974">
        <w:t>Ekki þarf að aðlaga skammta hjá sjúklingum með skerta nýrnastarfsemi (sjá kafla 5.2).</w:t>
      </w:r>
    </w:p>
    <w:p w14:paraId="2544979C" w14:textId="77777777" w:rsidR="00211324" w:rsidRPr="00B95974" w:rsidRDefault="00211324" w:rsidP="007A5559"/>
    <w:p w14:paraId="5378F870" w14:textId="77777777" w:rsidR="00211324" w:rsidRPr="00B95974" w:rsidRDefault="00AF49F4" w:rsidP="007A5559">
      <w:pPr>
        <w:rPr>
          <w:i/>
        </w:rPr>
      </w:pPr>
      <w:r w:rsidRPr="00B95974">
        <w:rPr>
          <w:i/>
        </w:rPr>
        <w:t>S</w:t>
      </w:r>
      <w:r w:rsidR="00211324" w:rsidRPr="00B95974">
        <w:rPr>
          <w:i/>
        </w:rPr>
        <w:t>kert lifrarstarfsemi</w:t>
      </w:r>
    </w:p>
    <w:p w14:paraId="62DFC670" w14:textId="77777777" w:rsidR="00211324" w:rsidRPr="00B95974" w:rsidRDefault="00361D64" w:rsidP="007A5559">
      <w:r w:rsidRPr="00B95974">
        <w:rPr>
          <w:szCs w:val="22"/>
        </w:rPr>
        <w:t>Ticagrelor</w:t>
      </w:r>
      <w:r w:rsidR="00211324" w:rsidRPr="00B95974">
        <w:t xml:space="preserve"> hefur ekki verið rannsakað hjá sjúklingum með </w:t>
      </w:r>
      <w:r w:rsidR="00D3264B" w:rsidRPr="00B95974">
        <w:t xml:space="preserve">verulega </w:t>
      </w:r>
      <w:r w:rsidR="00211324" w:rsidRPr="00B95974">
        <w:t>skerta lifrarstarfsemi</w:t>
      </w:r>
      <w:r w:rsidRPr="00B95974">
        <w:t xml:space="preserve"> og </w:t>
      </w:r>
      <w:r w:rsidR="001D7028" w:rsidRPr="00B95974">
        <w:t>því skal ekki nota það hjá</w:t>
      </w:r>
      <w:r w:rsidR="00211324" w:rsidRPr="00B95974">
        <w:t xml:space="preserve"> </w:t>
      </w:r>
      <w:r w:rsidRPr="00B95974">
        <w:t>þe</w:t>
      </w:r>
      <w:r w:rsidR="00C41264" w:rsidRPr="00B95974">
        <w:t>ssum</w:t>
      </w:r>
      <w:r w:rsidRPr="00B95974">
        <w:t xml:space="preserve"> </w:t>
      </w:r>
      <w:r w:rsidR="00211324" w:rsidRPr="00B95974">
        <w:t>sjúklingum (sjá kafla 4.3</w:t>
      </w:r>
      <w:r w:rsidRPr="00B95974">
        <w:t>). Aðeins takmarkaðar upplýsingar eru fyrirliggjandi hjá sjúklingum með í meðallagi skerta lifrarstarfsemi. Skammtaaðlögu</w:t>
      </w:r>
      <w:r w:rsidR="00C41264" w:rsidRPr="00B95974">
        <w:t>n</w:t>
      </w:r>
      <w:r w:rsidRPr="00B95974">
        <w:t xml:space="preserve"> er ekki ráðlögð, en nota skal ticagrelor með varúð (sjá kafla </w:t>
      </w:r>
      <w:r w:rsidR="00211324" w:rsidRPr="00B95974">
        <w:t>4.4 og 5.2).</w:t>
      </w:r>
      <w:r w:rsidR="00F82681" w:rsidRPr="00B95974">
        <w:t xml:space="preserve"> Ekki þarf að aðlaga skammta hjá sjúklingum með vægt skerta lifrarstarfsemi</w:t>
      </w:r>
      <w:r w:rsidR="00C41264" w:rsidRPr="00B95974">
        <w:t xml:space="preserve"> (sjá kafla 5.2)</w:t>
      </w:r>
      <w:r w:rsidR="00F82681" w:rsidRPr="00B95974">
        <w:t>.</w:t>
      </w:r>
    </w:p>
    <w:p w14:paraId="3DCCAA27" w14:textId="77777777" w:rsidR="00211324" w:rsidRPr="00B95974" w:rsidRDefault="00211324" w:rsidP="007A5559"/>
    <w:p w14:paraId="6FA8707C" w14:textId="77777777" w:rsidR="00211324" w:rsidRPr="00B95974" w:rsidRDefault="00211324" w:rsidP="007A5559">
      <w:pPr>
        <w:rPr>
          <w:i/>
          <w:szCs w:val="22"/>
        </w:rPr>
      </w:pPr>
      <w:r w:rsidRPr="00B95974">
        <w:rPr>
          <w:i/>
          <w:szCs w:val="22"/>
        </w:rPr>
        <w:t>Börn</w:t>
      </w:r>
    </w:p>
    <w:p w14:paraId="2BF0287A" w14:textId="77777777" w:rsidR="00211324" w:rsidRPr="00B95974" w:rsidRDefault="00211324" w:rsidP="007A5559">
      <w:pPr>
        <w:rPr>
          <w:szCs w:val="22"/>
        </w:rPr>
      </w:pPr>
      <w:r w:rsidRPr="00B95974">
        <w:rPr>
          <w:szCs w:val="22"/>
        </w:rPr>
        <w:t xml:space="preserve">Ekki hefur verið sýnt fram á öryggi og verkun </w:t>
      </w:r>
      <w:r w:rsidR="00AB5439" w:rsidRPr="00B95974">
        <w:rPr>
          <w:szCs w:val="22"/>
        </w:rPr>
        <w:t>ticagrelors</w:t>
      </w:r>
      <w:r w:rsidRPr="00B95974">
        <w:rPr>
          <w:szCs w:val="22"/>
        </w:rPr>
        <w:t xml:space="preserve"> hjá börnum yngri en 18 ára. </w:t>
      </w:r>
      <w:r w:rsidR="00627D93">
        <w:rPr>
          <w:szCs w:val="22"/>
        </w:rPr>
        <w:t>Notkun ticagrelors á ekki við hjá börnum með sigðkornasjúkdóm (sickle cell disease) (sjá kafla 5.1 og 5.2).</w:t>
      </w:r>
    </w:p>
    <w:p w14:paraId="374DABA9" w14:textId="77777777" w:rsidR="00211324" w:rsidRPr="00B95974" w:rsidRDefault="00211324" w:rsidP="007A5559"/>
    <w:p w14:paraId="39BF35FB" w14:textId="77777777" w:rsidR="00211324" w:rsidRPr="00B95974" w:rsidRDefault="00211324" w:rsidP="007A5559">
      <w:pPr>
        <w:rPr>
          <w:szCs w:val="22"/>
          <w:u w:val="single"/>
        </w:rPr>
      </w:pPr>
      <w:r w:rsidRPr="00B95974">
        <w:rPr>
          <w:szCs w:val="22"/>
          <w:u w:val="single"/>
        </w:rPr>
        <w:t>Lyfjagjöf</w:t>
      </w:r>
    </w:p>
    <w:p w14:paraId="7786B1E0" w14:textId="77777777" w:rsidR="00F82681" w:rsidRPr="00B95974" w:rsidRDefault="00211324" w:rsidP="007A5559">
      <w:pPr>
        <w:rPr>
          <w:szCs w:val="22"/>
        </w:rPr>
      </w:pPr>
      <w:r w:rsidRPr="00B95974">
        <w:rPr>
          <w:szCs w:val="22"/>
        </w:rPr>
        <w:t>Til inntöku.</w:t>
      </w:r>
    </w:p>
    <w:p w14:paraId="0562DA76" w14:textId="77777777" w:rsidR="00F82681" w:rsidRPr="00B95974" w:rsidRDefault="00211324" w:rsidP="007A5559">
      <w:pPr>
        <w:rPr>
          <w:szCs w:val="22"/>
        </w:rPr>
      </w:pPr>
      <w:r w:rsidRPr="00B95974">
        <w:rPr>
          <w:szCs w:val="22"/>
        </w:rPr>
        <w:t>Brilique má gefa með eða án fæðu.</w:t>
      </w:r>
    </w:p>
    <w:p w14:paraId="3C638C8D" w14:textId="77777777" w:rsidR="00211324" w:rsidRPr="00B95974" w:rsidRDefault="00211324" w:rsidP="007A5559">
      <w:pPr>
        <w:rPr>
          <w:szCs w:val="22"/>
        </w:rPr>
      </w:pPr>
      <w:r w:rsidRPr="00B95974">
        <w:rPr>
          <w:szCs w:val="22"/>
        </w:rPr>
        <w:t>Fyrir sjúklinga sem ekki geta gleypt töflu</w:t>
      </w:r>
      <w:r w:rsidR="00C41264" w:rsidRPr="00B95974">
        <w:rPr>
          <w:szCs w:val="22"/>
        </w:rPr>
        <w:t>na/-</w:t>
      </w:r>
      <w:r w:rsidRPr="00B95974">
        <w:rPr>
          <w:szCs w:val="22"/>
        </w:rPr>
        <w:t>rnar heilar má mylja töflur</w:t>
      </w:r>
      <w:r w:rsidR="00AB5439" w:rsidRPr="00B95974">
        <w:rPr>
          <w:szCs w:val="22"/>
        </w:rPr>
        <w:t>nar</w:t>
      </w:r>
      <w:r w:rsidRPr="00B95974">
        <w:rPr>
          <w:szCs w:val="22"/>
        </w:rPr>
        <w:t xml:space="preserve"> í fínt duft og blanda því í hálft glas af vatni og drekka strax. Skola á glasið að innan með hálfu glasi af vatni </w:t>
      </w:r>
      <w:r w:rsidR="00C41264" w:rsidRPr="00B95974">
        <w:rPr>
          <w:szCs w:val="22"/>
        </w:rPr>
        <w:t xml:space="preserve">til viðbótar </w:t>
      </w:r>
      <w:r w:rsidRPr="00B95974">
        <w:rPr>
          <w:szCs w:val="22"/>
        </w:rPr>
        <w:t xml:space="preserve">og drekka það. Einnig má gefa blönduna um magaslöngu </w:t>
      </w:r>
      <w:r w:rsidR="00C41264" w:rsidRPr="00B95974">
        <w:rPr>
          <w:szCs w:val="22"/>
        </w:rPr>
        <w:t xml:space="preserve">um nef </w:t>
      </w:r>
      <w:r w:rsidRPr="00B95974">
        <w:rPr>
          <w:szCs w:val="22"/>
        </w:rPr>
        <w:t>(CH8 eða stærri). Mikilvægt er að skola magaslönguna vel með vatni eftir að blandan hefur verið gefin.</w:t>
      </w:r>
    </w:p>
    <w:p w14:paraId="5213D317" w14:textId="77777777" w:rsidR="00211324" w:rsidRPr="00B95974" w:rsidRDefault="00211324" w:rsidP="007A5559">
      <w:pPr>
        <w:rPr>
          <w:szCs w:val="22"/>
        </w:rPr>
      </w:pPr>
    </w:p>
    <w:p w14:paraId="5D95F956" w14:textId="77777777" w:rsidR="00211324" w:rsidRPr="00B95974" w:rsidRDefault="00211324" w:rsidP="007A5559">
      <w:pPr>
        <w:rPr>
          <w:szCs w:val="22"/>
        </w:rPr>
      </w:pPr>
      <w:r w:rsidRPr="00B95974">
        <w:rPr>
          <w:b/>
          <w:szCs w:val="22"/>
        </w:rPr>
        <w:t>4.3</w:t>
      </w:r>
      <w:r w:rsidRPr="00B95974">
        <w:rPr>
          <w:b/>
          <w:szCs w:val="22"/>
        </w:rPr>
        <w:tab/>
        <w:t>Frábendingar</w:t>
      </w:r>
    </w:p>
    <w:p w14:paraId="5D8B4C3B" w14:textId="77777777" w:rsidR="00211324" w:rsidRPr="00B95974" w:rsidRDefault="00211324" w:rsidP="007A5559">
      <w:pPr>
        <w:rPr>
          <w:szCs w:val="22"/>
        </w:rPr>
      </w:pPr>
    </w:p>
    <w:p w14:paraId="43F8542B" w14:textId="77777777" w:rsidR="00211324" w:rsidRPr="00B95974" w:rsidRDefault="00211324" w:rsidP="007A5559">
      <w:pPr>
        <w:numPr>
          <w:ilvl w:val="0"/>
          <w:numId w:val="34"/>
        </w:numPr>
        <w:tabs>
          <w:tab w:val="left" w:pos="567"/>
        </w:tabs>
        <w:ind w:left="567" w:hanging="207"/>
      </w:pPr>
      <w:r w:rsidRPr="00B95974">
        <w:rPr>
          <w:szCs w:val="22"/>
        </w:rPr>
        <w:t>Ofnæmi fyrir virka efninu eða einhverju hjálparefnanna sem talin eru upp í kafla 6.1 (sjá kafla 4.8)</w:t>
      </w:r>
      <w:r w:rsidRPr="00B95974">
        <w:t>.</w:t>
      </w:r>
    </w:p>
    <w:p w14:paraId="28C1BC35" w14:textId="77777777" w:rsidR="00211324" w:rsidRPr="00B95974" w:rsidRDefault="00211324" w:rsidP="007A5559">
      <w:pPr>
        <w:numPr>
          <w:ilvl w:val="0"/>
          <w:numId w:val="34"/>
        </w:numPr>
      </w:pPr>
      <w:r w:rsidRPr="00B95974">
        <w:rPr>
          <w:szCs w:val="22"/>
        </w:rPr>
        <w:t>Virk blæðing af völdum sjúkdóms.</w:t>
      </w:r>
    </w:p>
    <w:p w14:paraId="2B5DF4C7" w14:textId="77777777" w:rsidR="00211324" w:rsidRPr="00B95974" w:rsidRDefault="00211324" w:rsidP="007A5559">
      <w:pPr>
        <w:numPr>
          <w:ilvl w:val="0"/>
          <w:numId w:val="34"/>
        </w:numPr>
      </w:pPr>
      <w:r w:rsidRPr="00B95974">
        <w:t>Saga um blæðingu innan höfuðkúpu (sjá kafla 4.8).</w:t>
      </w:r>
    </w:p>
    <w:p w14:paraId="4E84409F" w14:textId="77777777" w:rsidR="00211324" w:rsidRPr="00B95974" w:rsidRDefault="004B4BC5" w:rsidP="007A5559">
      <w:pPr>
        <w:numPr>
          <w:ilvl w:val="0"/>
          <w:numId w:val="34"/>
        </w:numPr>
        <w:rPr>
          <w:szCs w:val="22"/>
        </w:rPr>
      </w:pPr>
      <w:r w:rsidRPr="00B95974">
        <w:t>Verulega</w:t>
      </w:r>
      <w:r w:rsidR="00211324" w:rsidRPr="00B95974">
        <w:t xml:space="preserve"> skert lifrarstarfsemi</w:t>
      </w:r>
      <w:r w:rsidR="00211324" w:rsidRPr="00B95974">
        <w:rPr>
          <w:szCs w:val="22"/>
        </w:rPr>
        <w:t xml:space="preserve"> (sjá kafla 4.2, 4.4 og 5.2).</w:t>
      </w:r>
    </w:p>
    <w:p w14:paraId="42AFF4CB" w14:textId="77777777" w:rsidR="00211324" w:rsidRPr="00B95974" w:rsidRDefault="00B436BB" w:rsidP="007A5559">
      <w:pPr>
        <w:numPr>
          <w:ilvl w:val="0"/>
          <w:numId w:val="34"/>
        </w:numPr>
        <w:ind w:left="567" w:hanging="207"/>
        <w:rPr>
          <w:szCs w:val="22"/>
        </w:rPr>
      </w:pPr>
      <w:r w:rsidRPr="00B95974">
        <w:rPr>
          <w:szCs w:val="22"/>
        </w:rPr>
        <w:t>Samhliðagjöf</w:t>
      </w:r>
      <w:r w:rsidR="00211324" w:rsidRPr="00B95974">
        <w:rPr>
          <w:szCs w:val="22"/>
        </w:rPr>
        <w:t xml:space="preserve"> ticagrelor</w:t>
      </w:r>
      <w:r w:rsidR="00FA1CD8" w:rsidRPr="00B95974">
        <w:rPr>
          <w:szCs w:val="22"/>
        </w:rPr>
        <w:t>s</w:t>
      </w:r>
      <w:r w:rsidR="00211324" w:rsidRPr="00B95974">
        <w:rPr>
          <w:szCs w:val="22"/>
        </w:rPr>
        <w:t xml:space="preserve"> ásamt öflugum CYP3A4 hemlum (t.d. ketoconazoli, clarithromycini, nefozodoni, ritonaviri og atazanaviri), þar sem samhliðagjöf getur leitt til umtalsverðar aukningar á útsetningu fyrir ticagrelori (sjá kafla 4.5).</w:t>
      </w:r>
    </w:p>
    <w:p w14:paraId="734EF233" w14:textId="77777777" w:rsidR="00211324" w:rsidRPr="00B95974" w:rsidRDefault="00211324" w:rsidP="007A5559">
      <w:pPr>
        <w:rPr>
          <w:szCs w:val="22"/>
        </w:rPr>
      </w:pPr>
    </w:p>
    <w:p w14:paraId="36AE824B" w14:textId="77777777" w:rsidR="00211324" w:rsidRPr="00B95974" w:rsidRDefault="00211324" w:rsidP="007A5559">
      <w:pPr>
        <w:rPr>
          <w:szCs w:val="22"/>
        </w:rPr>
      </w:pPr>
      <w:r w:rsidRPr="00B95974">
        <w:rPr>
          <w:b/>
          <w:szCs w:val="22"/>
        </w:rPr>
        <w:t>4.4</w:t>
      </w:r>
      <w:r w:rsidRPr="00B95974">
        <w:rPr>
          <w:b/>
          <w:szCs w:val="22"/>
        </w:rPr>
        <w:tab/>
        <w:t>Sérstök varnaðarorð og varúðarreglur við notkun</w:t>
      </w:r>
    </w:p>
    <w:p w14:paraId="5FC94326" w14:textId="77777777" w:rsidR="00211324" w:rsidRPr="00B95974" w:rsidRDefault="00211324" w:rsidP="007A5559">
      <w:pPr>
        <w:rPr>
          <w:szCs w:val="22"/>
        </w:rPr>
      </w:pPr>
    </w:p>
    <w:p w14:paraId="4721E2B8" w14:textId="77777777" w:rsidR="00211324" w:rsidRPr="00B95974" w:rsidRDefault="00211324" w:rsidP="007A5559">
      <w:pPr>
        <w:rPr>
          <w:szCs w:val="22"/>
          <w:u w:val="single"/>
        </w:rPr>
      </w:pPr>
      <w:r w:rsidRPr="00B95974">
        <w:rPr>
          <w:szCs w:val="22"/>
          <w:u w:val="single"/>
        </w:rPr>
        <w:t>Blæðingarhætta</w:t>
      </w:r>
    </w:p>
    <w:p w14:paraId="7A03857B" w14:textId="77777777" w:rsidR="00211324" w:rsidRPr="00B95974" w:rsidRDefault="00AB5439" w:rsidP="007A5559">
      <w:pPr>
        <w:rPr>
          <w:szCs w:val="22"/>
        </w:rPr>
      </w:pPr>
      <w:r w:rsidRPr="00B95974">
        <w:rPr>
          <w:szCs w:val="22"/>
        </w:rPr>
        <w:t>Vega skal n</w:t>
      </w:r>
      <w:r w:rsidR="00211324" w:rsidRPr="00B95974">
        <w:rPr>
          <w:szCs w:val="22"/>
        </w:rPr>
        <w:t xml:space="preserve">otkun </w:t>
      </w:r>
      <w:r w:rsidRPr="00B95974">
        <w:rPr>
          <w:szCs w:val="22"/>
        </w:rPr>
        <w:t>ticagrelors</w:t>
      </w:r>
      <w:r w:rsidR="00211324" w:rsidRPr="00B95974">
        <w:rPr>
          <w:szCs w:val="22"/>
        </w:rPr>
        <w:t xml:space="preserve"> hjá sjúklingum með </w:t>
      </w:r>
      <w:r w:rsidR="00D3264B" w:rsidRPr="00B95974">
        <w:rPr>
          <w:szCs w:val="22"/>
        </w:rPr>
        <w:t xml:space="preserve">þekkta </w:t>
      </w:r>
      <w:r w:rsidR="00211324" w:rsidRPr="00B95974">
        <w:rPr>
          <w:szCs w:val="22"/>
        </w:rPr>
        <w:t>blæðingarhættu á móti ávinningi af fyrirbyggjandi meðferð til að forðast æðastíflur</w:t>
      </w:r>
      <w:r w:rsidRPr="00B95974">
        <w:rPr>
          <w:szCs w:val="22"/>
        </w:rPr>
        <w:t xml:space="preserve"> (sjá kafla 4.8 og 5.1)</w:t>
      </w:r>
      <w:r w:rsidR="00211324" w:rsidRPr="00B95974">
        <w:rPr>
          <w:szCs w:val="22"/>
        </w:rPr>
        <w:t xml:space="preserve">. Nota skal </w:t>
      </w:r>
      <w:r w:rsidRPr="00B95974">
        <w:rPr>
          <w:szCs w:val="22"/>
        </w:rPr>
        <w:t>ticagrelor</w:t>
      </w:r>
      <w:r w:rsidR="00211324" w:rsidRPr="00B95974">
        <w:rPr>
          <w:szCs w:val="22"/>
        </w:rPr>
        <w:t xml:space="preserve"> með varúð hjá eftirfarandi sjúklingahópum þegar fyrir liggur klínísk ábending:</w:t>
      </w:r>
    </w:p>
    <w:p w14:paraId="7424BB50" w14:textId="77777777" w:rsidR="00211324" w:rsidRPr="00B95974" w:rsidRDefault="00211324" w:rsidP="007A5559">
      <w:pPr>
        <w:numPr>
          <w:ilvl w:val="0"/>
          <w:numId w:val="17"/>
        </w:numPr>
        <w:ind w:left="567" w:hanging="425"/>
        <w:rPr>
          <w:szCs w:val="22"/>
        </w:rPr>
      </w:pPr>
      <w:r w:rsidRPr="00B95974">
        <w:rPr>
          <w:szCs w:val="22"/>
        </w:rPr>
        <w:t>Sjúklingum með blæðingartilhneigingu (t.d. vegna nýtilkomins áverka, nýlegrar skurðaðgerðar, blóðstorknunarsjúkdóm</w:t>
      </w:r>
      <w:r w:rsidR="00B95974">
        <w:rPr>
          <w:szCs w:val="22"/>
        </w:rPr>
        <w:t>s</w:t>
      </w:r>
      <w:r w:rsidRPr="00B95974">
        <w:rPr>
          <w:szCs w:val="22"/>
        </w:rPr>
        <w:t>, virkrar eða nýlegrar blæðingar í meltingarvegi)</w:t>
      </w:r>
      <w:r w:rsidR="001F7D7A" w:rsidRPr="00B95974">
        <w:rPr>
          <w:szCs w:val="22"/>
        </w:rPr>
        <w:t xml:space="preserve"> eða sem eru í aukinni hættu á að hljóta áverka</w:t>
      </w:r>
      <w:r w:rsidRPr="00B95974">
        <w:rPr>
          <w:szCs w:val="22"/>
        </w:rPr>
        <w:t xml:space="preserve">. </w:t>
      </w:r>
      <w:r w:rsidR="001D7028" w:rsidRPr="00B95974">
        <w:rPr>
          <w:szCs w:val="22"/>
        </w:rPr>
        <w:t xml:space="preserve">Ekki skal nota </w:t>
      </w:r>
      <w:r w:rsidR="00AB5439" w:rsidRPr="00B95974">
        <w:rPr>
          <w:szCs w:val="22"/>
        </w:rPr>
        <w:t>ticagrelor</w:t>
      </w:r>
      <w:r w:rsidRPr="00B95974">
        <w:rPr>
          <w:szCs w:val="22"/>
        </w:rPr>
        <w:t xml:space="preserve"> hjá sjúklingum með virka blæðingu af völdum sjúkdóms, hjá sjúklingum með fyrri tilvik um blæðingu innan höfuðkúpu og hjá sjúklingum með </w:t>
      </w:r>
      <w:r w:rsidR="00D3264B" w:rsidRPr="00B95974">
        <w:rPr>
          <w:szCs w:val="22"/>
        </w:rPr>
        <w:t>verulega</w:t>
      </w:r>
      <w:r w:rsidRPr="00B95974">
        <w:rPr>
          <w:szCs w:val="22"/>
        </w:rPr>
        <w:t xml:space="preserve"> skerta lifrarstarfsemi (sjá kafla 4.3).</w:t>
      </w:r>
    </w:p>
    <w:p w14:paraId="4032E12D" w14:textId="77777777" w:rsidR="00211324" w:rsidRPr="00B95974" w:rsidRDefault="00211324" w:rsidP="00962A59">
      <w:pPr>
        <w:numPr>
          <w:ilvl w:val="0"/>
          <w:numId w:val="17"/>
        </w:numPr>
        <w:ind w:left="567" w:hanging="425"/>
        <w:rPr>
          <w:szCs w:val="22"/>
        </w:rPr>
      </w:pPr>
      <w:r w:rsidRPr="00B95974">
        <w:rPr>
          <w:szCs w:val="22"/>
        </w:rPr>
        <w:lastRenderedPageBreak/>
        <w:t>Sjúklingum sem samhliða taka lyf sem geta aukið blæðingarhættu (t.d. bólgueyðandi lyf sem ekki eru sterar (NSAID), segavarnarlyf til inntöku og/eða fíbrínsundrandi lyf) innan 24</w:t>
      </w:r>
      <w:r w:rsidRPr="00B95974">
        <w:t xml:space="preserve"> klukkustunda frá gjöf </w:t>
      </w:r>
      <w:r w:rsidR="00AB5439" w:rsidRPr="00B95974">
        <w:rPr>
          <w:szCs w:val="22"/>
        </w:rPr>
        <w:t>ticagrelors</w:t>
      </w:r>
      <w:r w:rsidRPr="00B95974">
        <w:t>.</w:t>
      </w:r>
    </w:p>
    <w:p w14:paraId="7AF55196" w14:textId="77777777" w:rsidR="00211324" w:rsidRPr="00B95974" w:rsidRDefault="00211324" w:rsidP="007A5559"/>
    <w:p w14:paraId="3047EA51" w14:textId="77777777" w:rsidR="005C3CE8" w:rsidRDefault="005C3CE8" w:rsidP="00163D3E">
      <w:pPr>
        <w:rPr>
          <w:szCs w:val="22"/>
        </w:rPr>
      </w:pPr>
      <w:bookmarkStart w:id="4" w:name="_Hlk159511251"/>
      <w:r>
        <w:rPr>
          <w:szCs w:val="22"/>
        </w:rPr>
        <w:t xml:space="preserve">Í tveimur </w:t>
      </w:r>
      <w:r w:rsidR="002866D9">
        <w:rPr>
          <w:szCs w:val="22"/>
        </w:rPr>
        <w:t>samanburðar</w:t>
      </w:r>
      <w:r>
        <w:rPr>
          <w:szCs w:val="22"/>
        </w:rPr>
        <w:t xml:space="preserve">rannsóknum </w:t>
      </w:r>
      <w:r w:rsidR="002866D9">
        <w:rPr>
          <w:szCs w:val="22"/>
        </w:rPr>
        <w:t xml:space="preserve">með slembiröðun </w:t>
      </w:r>
      <w:r>
        <w:rPr>
          <w:szCs w:val="22"/>
        </w:rPr>
        <w:t xml:space="preserve">(TICO og TWILIGHT) hjá sjúklingum </w:t>
      </w:r>
      <w:r>
        <w:rPr>
          <w:rStyle w:val="Emphasis"/>
          <w:b w:val="0"/>
        </w:rPr>
        <w:t xml:space="preserve">með brátt kransæðaheilkenni sem </w:t>
      </w:r>
      <w:r w:rsidR="00C65F0A">
        <w:rPr>
          <w:rStyle w:val="Emphasis"/>
          <w:b w:val="0"/>
        </w:rPr>
        <w:t>höfðu</w:t>
      </w:r>
      <w:r>
        <w:rPr>
          <w:rStyle w:val="Emphasis"/>
          <w:b w:val="0"/>
        </w:rPr>
        <w:t xml:space="preserve"> gengist undir </w:t>
      </w:r>
      <w:r w:rsidRPr="00B95974">
        <w:rPr>
          <w:szCs w:val="22"/>
        </w:rPr>
        <w:t>kransæðaaðgerð með þræðingu (percutaneous coronary intervention [PCI])</w:t>
      </w:r>
      <w:r>
        <w:rPr>
          <w:szCs w:val="22"/>
        </w:rPr>
        <w:t xml:space="preserve"> </w:t>
      </w:r>
      <w:r w:rsidR="00C65F0A">
        <w:rPr>
          <w:szCs w:val="22"/>
        </w:rPr>
        <w:t>með lyfjahúðuðu stoðneti hefur verið sýnt fram á</w:t>
      </w:r>
      <w:r w:rsidR="002866D9">
        <w:rPr>
          <w:szCs w:val="22"/>
        </w:rPr>
        <w:t>,</w:t>
      </w:r>
      <w:r w:rsidR="00C65F0A">
        <w:rPr>
          <w:szCs w:val="22"/>
        </w:rPr>
        <w:t xml:space="preserve"> með því að stöðva meðferð með </w:t>
      </w:r>
      <w:r w:rsidR="00C65F0A" w:rsidRPr="00B95974">
        <w:rPr>
          <w:szCs w:val="22"/>
        </w:rPr>
        <w:t>a</w:t>
      </w:r>
      <w:r w:rsidR="00C65F0A" w:rsidRPr="00B95974">
        <w:rPr>
          <w:rStyle w:val="Emphasis"/>
          <w:b w:val="0"/>
        </w:rPr>
        <w:t>setýlsalicýlsýru</w:t>
      </w:r>
      <w:r w:rsidR="00C65F0A" w:rsidRPr="00B95974">
        <w:rPr>
          <w:szCs w:val="22"/>
        </w:rPr>
        <w:t xml:space="preserve"> </w:t>
      </w:r>
      <w:r w:rsidR="00C65F0A">
        <w:rPr>
          <w:szCs w:val="22"/>
        </w:rPr>
        <w:t>eftir 3 mánaða tvöfald</w:t>
      </w:r>
      <w:r w:rsidR="00163D3E">
        <w:rPr>
          <w:szCs w:val="22"/>
        </w:rPr>
        <w:t>a</w:t>
      </w:r>
      <w:r w:rsidR="00C65F0A">
        <w:rPr>
          <w:szCs w:val="22"/>
        </w:rPr>
        <w:t xml:space="preserve"> blóðflöguhemjandi meðferð með ticagrelori og </w:t>
      </w:r>
      <w:r w:rsidR="00C65F0A" w:rsidRPr="00B95974">
        <w:rPr>
          <w:szCs w:val="22"/>
        </w:rPr>
        <w:t>a</w:t>
      </w:r>
      <w:r w:rsidR="00C65F0A" w:rsidRPr="00B95974">
        <w:rPr>
          <w:rStyle w:val="Emphasis"/>
          <w:b w:val="0"/>
        </w:rPr>
        <w:t>setýlsalicýlsýru</w:t>
      </w:r>
      <w:r w:rsidR="00C65F0A">
        <w:rPr>
          <w:szCs w:val="22"/>
        </w:rPr>
        <w:t xml:space="preserve"> (DAPT)</w:t>
      </w:r>
      <w:r w:rsidR="00163D3E">
        <w:rPr>
          <w:szCs w:val="22"/>
        </w:rPr>
        <w:t xml:space="preserve"> og að halda áfram með ticagrelor einu og sér sem blóðflöguhemjandi meðferð (SAPT) í 9 og 12 mánuði, talið í sömu röð,</w:t>
      </w:r>
      <w:r w:rsidR="00C65F0A">
        <w:rPr>
          <w:szCs w:val="22"/>
        </w:rPr>
        <w:t xml:space="preserve"> að hætta á blæðingu</w:t>
      </w:r>
      <w:r w:rsidR="00163D3E">
        <w:rPr>
          <w:szCs w:val="22"/>
        </w:rPr>
        <w:t xml:space="preserve"> minnkar</w:t>
      </w:r>
      <w:r w:rsidR="00C65F0A">
        <w:rPr>
          <w:szCs w:val="22"/>
        </w:rPr>
        <w:t xml:space="preserve"> án aukinnar hættu á </w:t>
      </w:r>
      <w:r w:rsidR="00163D3E">
        <w:rPr>
          <w:szCs w:val="22"/>
        </w:rPr>
        <w:t>meiriháttar aukaverkun á hjarta og æðar (</w:t>
      </w:r>
      <w:r w:rsidR="00C65F0A">
        <w:rPr>
          <w:szCs w:val="22"/>
        </w:rPr>
        <w:t>MACE</w:t>
      </w:r>
      <w:r w:rsidR="00163D3E">
        <w:rPr>
          <w:szCs w:val="22"/>
        </w:rPr>
        <w:t>)</w:t>
      </w:r>
      <w:r w:rsidR="00C65F0A">
        <w:rPr>
          <w:szCs w:val="22"/>
        </w:rPr>
        <w:t xml:space="preserve"> samanborið við </w:t>
      </w:r>
      <w:r w:rsidR="00163D3E">
        <w:rPr>
          <w:szCs w:val="22"/>
        </w:rPr>
        <w:t>að halda DAPT</w:t>
      </w:r>
      <w:r w:rsidR="002866D9">
        <w:rPr>
          <w:szCs w:val="22"/>
        </w:rPr>
        <w:noBreakHyphen/>
      </w:r>
      <w:r w:rsidR="00163D3E">
        <w:rPr>
          <w:szCs w:val="22"/>
        </w:rPr>
        <w:t xml:space="preserve">meðferð áfram. Ákvörðun um að stöðva meðferð með </w:t>
      </w:r>
      <w:r w:rsidR="00163D3E" w:rsidRPr="00B95974">
        <w:rPr>
          <w:szCs w:val="22"/>
        </w:rPr>
        <w:t>a</w:t>
      </w:r>
      <w:r w:rsidR="00163D3E" w:rsidRPr="00B95974">
        <w:rPr>
          <w:rStyle w:val="Emphasis"/>
          <w:b w:val="0"/>
        </w:rPr>
        <w:t>setýlsalicýlsýru</w:t>
      </w:r>
      <w:r w:rsidR="00163D3E">
        <w:rPr>
          <w:rStyle w:val="Emphasis"/>
          <w:b w:val="0"/>
        </w:rPr>
        <w:t xml:space="preserve"> eftir 3 mánuði og halda áfram meðferð með ticagrelor einu og sér sem blóðflöguhemjandi meðferð í 9 mánuði hjá sjúklingum í aukinni blæðingarhættu skal byggð á klínísku mati á hættu á blæðingu samanborið við hættu á segareki (sjá kafla 4.2).</w:t>
      </w:r>
    </w:p>
    <w:bookmarkEnd w:id="4"/>
    <w:p w14:paraId="51F504F5" w14:textId="77777777" w:rsidR="005C3CE8" w:rsidRDefault="005C3CE8" w:rsidP="007A5559">
      <w:pPr>
        <w:rPr>
          <w:szCs w:val="22"/>
        </w:rPr>
      </w:pPr>
    </w:p>
    <w:p w14:paraId="3FCC1B8C" w14:textId="77777777" w:rsidR="00211324" w:rsidRPr="00B95974" w:rsidRDefault="00605B2E" w:rsidP="007A5559">
      <w:pPr>
        <w:rPr>
          <w:szCs w:val="22"/>
        </w:rPr>
      </w:pPr>
      <w:r w:rsidRPr="00B95974">
        <w:rPr>
          <w:szCs w:val="22"/>
        </w:rPr>
        <w:t>Blóðflagnagjöf sneri ekki við blóðflöguh</w:t>
      </w:r>
      <w:r w:rsidR="00FE1609" w:rsidRPr="00B95974">
        <w:rPr>
          <w:szCs w:val="22"/>
        </w:rPr>
        <w:t>emj</w:t>
      </w:r>
      <w:r w:rsidRPr="00B95974">
        <w:rPr>
          <w:szCs w:val="22"/>
        </w:rPr>
        <w:t xml:space="preserve">andi áhrifum ticagrelors hjá heilbrigðum sjálfboðaliðum og ólíklegt er að hún hafi klínískan ávinning hjá sjúklingum með blæðingu. </w:t>
      </w:r>
      <w:r w:rsidR="00211324" w:rsidRPr="00B95974">
        <w:rPr>
          <w:szCs w:val="22"/>
        </w:rPr>
        <w:t xml:space="preserve">Þar sem samhliðagjöf </w:t>
      </w:r>
      <w:r w:rsidR="00F82681" w:rsidRPr="00B95974">
        <w:rPr>
          <w:szCs w:val="22"/>
        </w:rPr>
        <w:t xml:space="preserve">ticagrelors </w:t>
      </w:r>
      <w:r w:rsidR="00211324" w:rsidRPr="00B95974">
        <w:rPr>
          <w:szCs w:val="22"/>
        </w:rPr>
        <w:t>með desmopressíni stytti ekki blæðingartíma, er ólíklegt að desmopressín sé árangursríkt til að stöðva blæðingar (sjá kafla 4.5).</w:t>
      </w:r>
    </w:p>
    <w:p w14:paraId="14499CF5" w14:textId="77777777" w:rsidR="00BC29B0" w:rsidRPr="00B95974" w:rsidRDefault="00BC29B0" w:rsidP="007A5559">
      <w:pPr>
        <w:rPr>
          <w:szCs w:val="22"/>
        </w:rPr>
      </w:pPr>
    </w:p>
    <w:p w14:paraId="67172756" w14:textId="77777777" w:rsidR="00211324" w:rsidRPr="00B95974" w:rsidRDefault="00211324" w:rsidP="007A5559">
      <w:pPr>
        <w:rPr>
          <w:szCs w:val="22"/>
        </w:rPr>
      </w:pPr>
      <w:r w:rsidRPr="00B95974">
        <w:rPr>
          <w:szCs w:val="22"/>
        </w:rPr>
        <w:t>Meðferð með lyfjum sem draga úr fíbrínsundrun (amínókaprosýra eða transexamsýra) og/eða</w:t>
      </w:r>
      <w:r w:rsidR="00EA2801" w:rsidRPr="00B95974">
        <w:rPr>
          <w:szCs w:val="22"/>
        </w:rPr>
        <w:t xml:space="preserve"> meðferð með</w:t>
      </w:r>
      <w:r w:rsidRPr="00B95974">
        <w:rPr>
          <w:szCs w:val="22"/>
        </w:rPr>
        <w:t xml:space="preserve"> raðbrigða storkuþ</w:t>
      </w:r>
      <w:r w:rsidR="004B4BC5" w:rsidRPr="00B95974">
        <w:rPr>
          <w:szCs w:val="22"/>
        </w:rPr>
        <w:t>ætti</w:t>
      </w:r>
      <w:r w:rsidRPr="00B95974">
        <w:rPr>
          <w:szCs w:val="22"/>
        </w:rPr>
        <w:t xml:space="preserve"> VIIa geta aukið storknunarhæfni blóðs. Halda má meðferð með </w:t>
      </w:r>
      <w:r w:rsidR="00F82681" w:rsidRPr="00B95974">
        <w:rPr>
          <w:szCs w:val="22"/>
        </w:rPr>
        <w:t xml:space="preserve">ticagrelori </w:t>
      </w:r>
      <w:r w:rsidRPr="00B95974">
        <w:rPr>
          <w:szCs w:val="22"/>
        </w:rPr>
        <w:t>áfram eftir að orsök blæðingar hefur verið greind og náðst hefur stjórn á blæðingunni.</w:t>
      </w:r>
    </w:p>
    <w:p w14:paraId="7E4D0141" w14:textId="77777777" w:rsidR="00211324" w:rsidRPr="00B95974" w:rsidRDefault="00211324" w:rsidP="007A5559">
      <w:pPr>
        <w:rPr>
          <w:szCs w:val="22"/>
        </w:rPr>
      </w:pPr>
    </w:p>
    <w:p w14:paraId="6B3613D8" w14:textId="77777777" w:rsidR="00211324" w:rsidRPr="00B95974" w:rsidRDefault="00211324" w:rsidP="007A5559">
      <w:pPr>
        <w:rPr>
          <w:szCs w:val="22"/>
          <w:u w:val="single"/>
        </w:rPr>
      </w:pPr>
      <w:r w:rsidRPr="00B95974">
        <w:rPr>
          <w:szCs w:val="22"/>
          <w:u w:val="single"/>
        </w:rPr>
        <w:t>Skurðaðgerð</w:t>
      </w:r>
    </w:p>
    <w:p w14:paraId="14A441C7" w14:textId="77777777" w:rsidR="00211324" w:rsidRPr="00B95974" w:rsidRDefault="00211324" w:rsidP="007A5559">
      <w:pPr>
        <w:rPr>
          <w:szCs w:val="22"/>
        </w:rPr>
      </w:pPr>
      <w:r w:rsidRPr="00B95974">
        <w:rPr>
          <w:szCs w:val="22"/>
        </w:rPr>
        <w:t xml:space="preserve">Ráðleggja skal sjúklingum að upplýsa lækna og tannlækna um að þeir noti </w:t>
      </w:r>
      <w:r w:rsidR="00B058C2" w:rsidRPr="00B95974">
        <w:rPr>
          <w:szCs w:val="22"/>
        </w:rPr>
        <w:t>ticagrelor</w:t>
      </w:r>
      <w:r w:rsidRPr="00B95974">
        <w:rPr>
          <w:szCs w:val="22"/>
        </w:rPr>
        <w:t xml:space="preserve"> þegar skurðaðgerð er fyrirhuguð og áður en taka nýrra lyfja hefst.</w:t>
      </w:r>
    </w:p>
    <w:p w14:paraId="7C7C2FF4" w14:textId="77777777" w:rsidR="00211324" w:rsidRPr="00B95974" w:rsidRDefault="00211324" w:rsidP="007A5559">
      <w:pPr>
        <w:rPr>
          <w:szCs w:val="22"/>
        </w:rPr>
      </w:pPr>
    </w:p>
    <w:p w14:paraId="43489A7A" w14:textId="77777777" w:rsidR="00211324" w:rsidRPr="00B95974" w:rsidRDefault="00211324" w:rsidP="007A5559">
      <w:pPr>
        <w:rPr>
          <w:szCs w:val="22"/>
        </w:rPr>
      </w:pPr>
      <w:r w:rsidRPr="00B95974">
        <w:rPr>
          <w:szCs w:val="22"/>
        </w:rPr>
        <w:t xml:space="preserve">Hjá sjúklingum í PLATO rannsókninni, sem gengust undir kransæðahjáveituaðgerð, voru fleiri blæðingar meðal þeirra sem fengu </w:t>
      </w:r>
      <w:r w:rsidR="00B058C2" w:rsidRPr="00B95974">
        <w:rPr>
          <w:szCs w:val="22"/>
        </w:rPr>
        <w:t>ticagrelor</w:t>
      </w:r>
      <w:r w:rsidRPr="00B95974">
        <w:rPr>
          <w:szCs w:val="22"/>
        </w:rPr>
        <w:t xml:space="preserve"> heldur en clopidogrel þegar lyfjagjöf var hætt innan við sólarhring fyrir aðgerð en svipuð tíðni alvarlegra blæðinga samanborið við clopidogrel ef meðferð var hætt í síðasta lagi tveimur dögum fyrir skurðaðgerð (sjá kafla 4.8). Ef sjúklingur á að gangast undir skurðaðgerð þegar hentar og</w:t>
      </w:r>
      <w:r w:rsidR="00FE1609" w:rsidRPr="00B95974">
        <w:rPr>
          <w:szCs w:val="22"/>
        </w:rPr>
        <w:t xml:space="preserve"> blóðflöguhemjandi</w:t>
      </w:r>
      <w:r w:rsidRPr="00B95974">
        <w:rPr>
          <w:szCs w:val="22"/>
        </w:rPr>
        <w:t xml:space="preserve"> áhrif eru óæskileg, skal stöðva meðferð með </w:t>
      </w:r>
      <w:r w:rsidR="00B058C2" w:rsidRPr="00B95974">
        <w:rPr>
          <w:szCs w:val="22"/>
        </w:rPr>
        <w:t>ticagrelor</w:t>
      </w:r>
      <w:r w:rsidR="00BA0CB5" w:rsidRPr="00B95974">
        <w:rPr>
          <w:szCs w:val="22"/>
        </w:rPr>
        <w:t>i</w:t>
      </w:r>
      <w:r w:rsidRPr="00B95974">
        <w:rPr>
          <w:szCs w:val="22"/>
        </w:rPr>
        <w:t> </w:t>
      </w:r>
      <w:r w:rsidR="00CE7F2F" w:rsidRPr="00B95974">
        <w:rPr>
          <w:szCs w:val="22"/>
        </w:rPr>
        <w:t>5</w:t>
      </w:r>
      <w:r w:rsidRPr="00B95974">
        <w:rPr>
          <w:szCs w:val="22"/>
        </w:rPr>
        <w:t> dögum fyrir skurðaðgerð (sjá kafla 5.1).</w:t>
      </w:r>
    </w:p>
    <w:p w14:paraId="535B1775" w14:textId="77777777" w:rsidR="00211324" w:rsidRPr="00B95974" w:rsidRDefault="00211324" w:rsidP="007A5559">
      <w:pPr>
        <w:rPr>
          <w:szCs w:val="22"/>
        </w:rPr>
      </w:pPr>
    </w:p>
    <w:p w14:paraId="689FB4E0" w14:textId="77777777" w:rsidR="00D10702" w:rsidRPr="00B95974" w:rsidRDefault="00D10702" w:rsidP="007A5559">
      <w:pPr>
        <w:rPr>
          <w:szCs w:val="22"/>
        </w:rPr>
      </w:pPr>
      <w:r w:rsidRPr="00B95974">
        <w:rPr>
          <w:szCs w:val="22"/>
          <w:u w:val="single"/>
        </w:rPr>
        <w:t>Sjúklingar sem áður hafa fengið blóðþurrðarslag</w:t>
      </w:r>
    </w:p>
    <w:p w14:paraId="51EAD941" w14:textId="77777777" w:rsidR="00D10702" w:rsidRPr="00B95974" w:rsidRDefault="00D10702" w:rsidP="007A5559">
      <w:pPr>
        <w:rPr>
          <w:szCs w:val="22"/>
        </w:rPr>
      </w:pPr>
      <w:r w:rsidRPr="00B95974">
        <w:rPr>
          <w:szCs w:val="22"/>
        </w:rPr>
        <w:t xml:space="preserve">Sjúklingar með brátt kransæðaheilkenni (ACS) sem áður hafa fengið blóðþurrðarslag geta fengið meðferð með </w:t>
      </w:r>
      <w:r w:rsidR="007C5DE7" w:rsidRPr="00B95974">
        <w:rPr>
          <w:szCs w:val="22"/>
        </w:rPr>
        <w:t>ticagrelori</w:t>
      </w:r>
      <w:r w:rsidR="007C5DE7" w:rsidRPr="00B95974" w:rsidDel="007C5DE7">
        <w:rPr>
          <w:szCs w:val="22"/>
        </w:rPr>
        <w:t xml:space="preserve"> </w:t>
      </w:r>
      <w:r w:rsidRPr="00B95974">
        <w:rPr>
          <w:szCs w:val="22"/>
        </w:rPr>
        <w:t>í allt að 12 mánuði (PLATO rannsóknin).</w:t>
      </w:r>
    </w:p>
    <w:p w14:paraId="399D7153" w14:textId="77777777" w:rsidR="00D10702" w:rsidRPr="00B95974" w:rsidRDefault="00D10702" w:rsidP="007A5559">
      <w:pPr>
        <w:rPr>
          <w:szCs w:val="22"/>
        </w:rPr>
      </w:pPr>
    </w:p>
    <w:p w14:paraId="68114767" w14:textId="77777777" w:rsidR="00D10702" w:rsidRPr="00B95974" w:rsidRDefault="00D10702" w:rsidP="007A5559">
      <w:pPr>
        <w:rPr>
          <w:szCs w:val="22"/>
        </w:rPr>
      </w:pPr>
      <w:r w:rsidRPr="00B95974">
        <w:rPr>
          <w:szCs w:val="22"/>
        </w:rPr>
        <w:t>Sjúklingar með sögu um hjartadrep og hö</w:t>
      </w:r>
      <w:r w:rsidR="00D3264B" w:rsidRPr="00B95974">
        <w:rPr>
          <w:szCs w:val="22"/>
        </w:rPr>
        <w:t>f</w:t>
      </w:r>
      <w:r w:rsidRPr="00B95974">
        <w:rPr>
          <w:szCs w:val="22"/>
        </w:rPr>
        <w:t xml:space="preserve">ðu áður fengið blóðþurrðarslag voru ekki teknir með í PEGASUS rannsóknina. </w:t>
      </w:r>
      <w:r w:rsidR="00147F62" w:rsidRPr="00B95974">
        <w:rPr>
          <w:szCs w:val="22"/>
        </w:rPr>
        <w:t>Vegna skorts á upplýsingum er meðferð lengur en í eitt ár því ekki ráðlögð hjá þessum sjúklingum.</w:t>
      </w:r>
    </w:p>
    <w:p w14:paraId="79ED3AD8" w14:textId="77777777" w:rsidR="00D10702" w:rsidRPr="00B95974" w:rsidRDefault="00D10702" w:rsidP="007A5559">
      <w:pPr>
        <w:rPr>
          <w:szCs w:val="22"/>
        </w:rPr>
      </w:pPr>
    </w:p>
    <w:p w14:paraId="1CF7570C" w14:textId="77777777" w:rsidR="00D10702" w:rsidRPr="00B95974" w:rsidRDefault="00147F62" w:rsidP="007A5559">
      <w:pPr>
        <w:rPr>
          <w:szCs w:val="22"/>
        </w:rPr>
      </w:pPr>
      <w:r w:rsidRPr="00B95974">
        <w:rPr>
          <w:szCs w:val="22"/>
          <w:u w:val="single"/>
        </w:rPr>
        <w:t>Skert lifrarstarfsemi</w:t>
      </w:r>
    </w:p>
    <w:p w14:paraId="57D33476" w14:textId="77777777" w:rsidR="00147F62" w:rsidRPr="00B95974" w:rsidRDefault="001D7028" w:rsidP="007A5559">
      <w:pPr>
        <w:rPr>
          <w:szCs w:val="22"/>
        </w:rPr>
      </w:pPr>
      <w:r w:rsidRPr="00B95974">
        <w:rPr>
          <w:szCs w:val="22"/>
        </w:rPr>
        <w:t>Ekki skal nota</w:t>
      </w:r>
      <w:r w:rsidR="00147F62" w:rsidRPr="00B95974">
        <w:rPr>
          <w:szCs w:val="22"/>
        </w:rPr>
        <w:t xml:space="preserve"> ticagrelor hjá sjúklingum með </w:t>
      </w:r>
      <w:r w:rsidR="00D3264B" w:rsidRPr="00B95974">
        <w:rPr>
          <w:szCs w:val="22"/>
        </w:rPr>
        <w:t>verulega</w:t>
      </w:r>
      <w:r w:rsidR="00147F62" w:rsidRPr="00B95974">
        <w:rPr>
          <w:szCs w:val="22"/>
        </w:rPr>
        <w:t xml:space="preserve"> skerta lifrarstarfsemi (sjá kafla 4.2 og 4.3). Takmörkuð reynsla er af ticagrelor</w:t>
      </w:r>
      <w:r w:rsidR="00BA0CB5" w:rsidRPr="00B95974">
        <w:rPr>
          <w:szCs w:val="22"/>
        </w:rPr>
        <w:t>i</w:t>
      </w:r>
      <w:r w:rsidR="00147F62" w:rsidRPr="00B95974">
        <w:rPr>
          <w:szCs w:val="22"/>
        </w:rPr>
        <w:t xml:space="preserve"> hjá sjúklingum með </w:t>
      </w:r>
      <w:r w:rsidR="00132B9D" w:rsidRPr="00B95974">
        <w:rPr>
          <w:szCs w:val="22"/>
        </w:rPr>
        <w:t xml:space="preserve">í meðallagi skerta lifrarstarfsemi, því </w:t>
      </w:r>
      <w:r w:rsidR="00D3264B" w:rsidRPr="00B95974">
        <w:rPr>
          <w:szCs w:val="22"/>
        </w:rPr>
        <w:t xml:space="preserve">skal gæta </w:t>
      </w:r>
      <w:r w:rsidR="00132B9D" w:rsidRPr="00B95974">
        <w:rPr>
          <w:szCs w:val="22"/>
        </w:rPr>
        <w:t>varúð</w:t>
      </w:r>
      <w:r w:rsidR="00D3264B" w:rsidRPr="00B95974">
        <w:rPr>
          <w:szCs w:val="22"/>
        </w:rPr>
        <w:t>ar</w:t>
      </w:r>
      <w:r w:rsidR="00132B9D" w:rsidRPr="00B95974">
        <w:rPr>
          <w:szCs w:val="22"/>
        </w:rPr>
        <w:t xml:space="preserve"> hjá </w:t>
      </w:r>
      <w:r w:rsidR="00D3264B" w:rsidRPr="00B95974">
        <w:rPr>
          <w:szCs w:val="22"/>
        </w:rPr>
        <w:t>þessum</w:t>
      </w:r>
      <w:r w:rsidR="00132B9D" w:rsidRPr="00B95974">
        <w:rPr>
          <w:szCs w:val="22"/>
        </w:rPr>
        <w:t xml:space="preserve"> sjúklingum (sjá kafla 4.2 og 5.2).</w:t>
      </w:r>
    </w:p>
    <w:p w14:paraId="5C90692F" w14:textId="77777777" w:rsidR="00D10702" w:rsidRPr="00B95974" w:rsidRDefault="00D10702" w:rsidP="007A5559">
      <w:pPr>
        <w:rPr>
          <w:szCs w:val="22"/>
        </w:rPr>
      </w:pPr>
    </w:p>
    <w:p w14:paraId="2B201381" w14:textId="77777777" w:rsidR="00211324" w:rsidRPr="00B95974" w:rsidRDefault="00211324" w:rsidP="007A5559">
      <w:pPr>
        <w:rPr>
          <w:szCs w:val="22"/>
          <w:u w:val="single"/>
        </w:rPr>
      </w:pPr>
      <w:r w:rsidRPr="00B95974">
        <w:rPr>
          <w:szCs w:val="22"/>
          <w:u w:val="single"/>
        </w:rPr>
        <w:t>Sjúklingar sem eiga á að hættu að fá hægslátt</w:t>
      </w:r>
    </w:p>
    <w:p w14:paraId="08991721" w14:textId="77777777" w:rsidR="00211324" w:rsidRPr="00B95974" w:rsidRDefault="00D2321E" w:rsidP="007A5559">
      <w:r w:rsidRPr="00B95974">
        <w:rPr>
          <w:szCs w:val="22"/>
        </w:rPr>
        <w:t xml:space="preserve">Í eftirliti með Holter hjartalínuriti hefur komið fram aukin tíðni af </w:t>
      </w:r>
      <w:r w:rsidR="00211324" w:rsidRPr="00B95974">
        <w:rPr>
          <w:szCs w:val="22"/>
        </w:rPr>
        <w:t>að mestu einkennalausum sleglahlé</w:t>
      </w:r>
      <w:r w:rsidRPr="00B95974">
        <w:rPr>
          <w:szCs w:val="22"/>
        </w:rPr>
        <w:t>um</w:t>
      </w:r>
      <w:r w:rsidR="00211324" w:rsidRPr="00B95974">
        <w:rPr>
          <w:szCs w:val="22"/>
        </w:rPr>
        <w:t xml:space="preserve"> </w:t>
      </w:r>
      <w:r w:rsidRPr="00B95974">
        <w:rPr>
          <w:szCs w:val="22"/>
        </w:rPr>
        <w:t>meðan á meðferð með ticagrelori stendur samanborið við clopidogrel.</w:t>
      </w:r>
      <w:r w:rsidR="00211324" w:rsidRPr="00B95974">
        <w:rPr>
          <w:szCs w:val="22"/>
        </w:rPr>
        <w:t xml:space="preserve"> </w:t>
      </w:r>
      <w:r w:rsidRPr="00B95974">
        <w:rPr>
          <w:szCs w:val="22"/>
        </w:rPr>
        <w:t>S</w:t>
      </w:r>
      <w:r w:rsidR="00211324" w:rsidRPr="00B95974">
        <w:rPr>
          <w:szCs w:val="22"/>
        </w:rPr>
        <w:t xml:space="preserve">júklingar með aukna hættu á hægslætti (t.d. sjúklingar án gangráðs með </w:t>
      </w:r>
      <w:r w:rsidR="00211324" w:rsidRPr="00B95974">
        <w:t xml:space="preserve">heilkenni sjúks sínushnútar (sick sinus syndrome), 2. eða 3. gráðu gáttasleglarof eða yfirlið sem tengist hægslætti) </w:t>
      </w:r>
      <w:r w:rsidRPr="00B95974">
        <w:t xml:space="preserve">hafa verið </w:t>
      </w:r>
      <w:r w:rsidR="00211324" w:rsidRPr="00B95974">
        <w:t>útilokaðir frá aðal rannsókn</w:t>
      </w:r>
      <w:r w:rsidR="00673E3A" w:rsidRPr="00B95974">
        <w:t>unum</w:t>
      </w:r>
      <w:r w:rsidR="00211324" w:rsidRPr="00B95974">
        <w:t xml:space="preserve"> sem </w:t>
      </w:r>
      <w:r w:rsidRPr="00B95974">
        <w:t xml:space="preserve">meta </w:t>
      </w:r>
      <w:r w:rsidR="00211324" w:rsidRPr="00B95974">
        <w:t xml:space="preserve">öryggi og verkun </w:t>
      </w:r>
      <w:r w:rsidR="00F82681" w:rsidRPr="00B95974">
        <w:rPr>
          <w:szCs w:val="22"/>
        </w:rPr>
        <w:t>ticagrelors</w:t>
      </w:r>
      <w:r w:rsidR="00211324" w:rsidRPr="00B95974">
        <w:t xml:space="preserve">. Því er ráðlagt að gæta varúðar </w:t>
      </w:r>
      <w:r w:rsidR="00F82681" w:rsidRPr="00B95974">
        <w:t xml:space="preserve">við notkun </w:t>
      </w:r>
      <w:r w:rsidR="00F82681" w:rsidRPr="00B95974">
        <w:rPr>
          <w:szCs w:val="22"/>
        </w:rPr>
        <w:t xml:space="preserve">ticagrelors </w:t>
      </w:r>
      <w:r w:rsidR="00211324" w:rsidRPr="00B95974">
        <w:t>vegna takmarkaðrar klínískrar reynslu hjá þessum sjúklingum (sjá kafla 5.1).</w:t>
      </w:r>
    </w:p>
    <w:p w14:paraId="7419099A" w14:textId="77777777" w:rsidR="00211324" w:rsidRPr="00B95974" w:rsidRDefault="00211324" w:rsidP="007A5559"/>
    <w:p w14:paraId="7F92571F" w14:textId="77777777" w:rsidR="00211324" w:rsidRPr="00B95974" w:rsidRDefault="00211324" w:rsidP="007A5559">
      <w:r w:rsidRPr="00B95974">
        <w:lastRenderedPageBreak/>
        <w:t xml:space="preserve">Að auki skal gæta varúðar þegar </w:t>
      </w:r>
      <w:r w:rsidR="00F82681" w:rsidRPr="00B95974">
        <w:rPr>
          <w:szCs w:val="22"/>
        </w:rPr>
        <w:t xml:space="preserve">ticagrelor </w:t>
      </w:r>
      <w:r w:rsidRPr="00B95974">
        <w:t xml:space="preserve">er gefið samhliða lyfjum sem vitað er að geta valdið hægslætti. </w:t>
      </w:r>
      <w:r w:rsidRPr="00B95974">
        <w:rPr>
          <w:szCs w:val="22"/>
        </w:rPr>
        <w:t>Hins vegar sáust engin merki um klínískt marktækar aukaverkanir í PLATO rannsókninni eftir samhliðagjöf með einu eða fleiri lyfjum sem vitað er að geta valdið hægslætti (t.d. 96% betablokkar, 33% kalsíumgangalokarnir diltíazem og verapamíl og 4% d</w:t>
      </w:r>
      <w:r w:rsidR="00DC29D6" w:rsidRPr="00B95974">
        <w:rPr>
          <w:szCs w:val="22"/>
        </w:rPr>
        <w:t>i</w:t>
      </w:r>
      <w:r w:rsidRPr="00B95974">
        <w:rPr>
          <w:szCs w:val="22"/>
        </w:rPr>
        <w:t>goxín) (sjá kafla 4.5).</w:t>
      </w:r>
    </w:p>
    <w:p w14:paraId="2C253BF8" w14:textId="77777777" w:rsidR="00211324" w:rsidRPr="00B95974" w:rsidRDefault="00211324" w:rsidP="007A5559"/>
    <w:p w14:paraId="2B7A6EBD" w14:textId="77777777" w:rsidR="00211324" w:rsidRPr="00B95974" w:rsidRDefault="00211324" w:rsidP="007A5559">
      <w:pPr>
        <w:numPr>
          <w:ilvl w:val="12"/>
          <w:numId w:val="0"/>
        </w:numPr>
        <w:ind w:right="-2"/>
        <w:rPr>
          <w:iCs/>
        </w:rPr>
      </w:pPr>
      <w:r w:rsidRPr="00B95974">
        <w:rPr>
          <w:iCs/>
        </w:rPr>
        <w:t xml:space="preserve">Meðan á Holter undirrannsókninni innan PLATO stóð fengu fleiri sjúklingar sem tóku ticagrelor samanborið við clopidogrel sleglahlé sem varaði lengur en 3 sekúndur í bráðafasa hins bráða kransæðarheilkennis. Aukningin á sleglahléi í Holter rannsókninni hjá þeim sem tóku ticagrelor var meiri hjá sjúklingum með langvinna hjartabilun (CHF) heldur en hjá heildarþýðinu í bráðafasa bráða kransæðarheilkennisins, en ekki eftir einn mánuð á ticagrelori eða samanborið við clopidogrel. </w:t>
      </w:r>
      <w:r w:rsidRPr="00B95974">
        <w:t>Engar klínískar aukaverkanir voru tengdar við þetta ójafnvægi (þ.m.t. yfirlið eða ísetning gangráðs) hjá þessu rannsóknarþýði (sjá kafla 5.1).</w:t>
      </w:r>
    </w:p>
    <w:p w14:paraId="12F713BE" w14:textId="77777777" w:rsidR="00211324" w:rsidRDefault="00211324" w:rsidP="007A5559"/>
    <w:p w14:paraId="2BBD13A7" w14:textId="77777777" w:rsidR="00453CF8" w:rsidRDefault="00453CF8" w:rsidP="007A5559">
      <w:pPr>
        <w:rPr>
          <w:iCs/>
        </w:rPr>
      </w:pPr>
      <w:r>
        <w:t xml:space="preserve">Tilkynnt hefur verið um hægslátt og </w:t>
      </w:r>
      <w:r w:rsidRPr="00B95974">
        <w:t>gáttasleglarof</w:t>
      </w:r>
      <w:r>
        <w:t xml:space="preserve"> eftir markaðssetningu hjá sjúklingum sem nota ticagrelor (sjá kafla 4.8), aðallega hjá sjúklingum með </w:t>
      </w:r>
      <w:r w:rsidRPr="00B95974">
        <w:rPr>
          <w:iCs/>
        </w:rPr>
        <w:t>brá</w:t>
      </w:r>
      <w:r>
        <w:rPr>
          <w:iCs/>
        </w:rPr>
        <w:t>tt</w:t>
      </w:r>
      <w:r w:rsidRPr="00B95974">
        <w:rPr>
          <w:iCs/>
        </w:rPr>
        <w:t xml:space="preserve"> kransæðarheilkenni</w:t>
      </w:r>
      <w:r>
        <w:rPr>
          <w:iCs/>
        </w:rPr>
        <w:t xml:space="preserve">, þar sem blóðþurrð í hjarta og </w:t>
      </w:r>
      <w:r w:rsidR="00940A96">
        <w:rPr>
          <w:iCs/>
        </w:rPr>
        <w:t>samhliða notuð lyf sem hægja á hjartslætti eða hafa áhrif á leiðni, eru hugsanlegir truflandi þættir. Meta skal klínískt ástand sjúklings og samhliðalyfjagjöf sem hugsanleg</w:t>
      </w:r>
      <w:r w:rsidR="00727FA4">
        <w:rPr>
          <w:iCs/>
        </w:rPr>
        <w:t>a</w:t>
      </w:r>
      <w:r w:rsidR="00940A96">
        <w:rPr>
          <w:iCs/>
        </w:rPr>
        <w:t xml:space="preserve"> orsakaþætt</w:t>
      </w:r>
      <w:r w:rsidR="00727FA4">
        <w:rPr>
          <w:iCs/>
        </w:rPr>
        <w:t>i</w:t>
      </w:r>
      <w:r w:rsidR="00940A96">
        <w:rPr>
          <w:iCs/>
        </w:rPr>
        <w:t xml:space="preserve"> áður en meðferð er breytt.</w:t>
      </w:r>
    </w:p>
    <w:p w14:paraId="0FA7A6EB" w14:textId="77777777" w:rsidR="00940A96" w:rsidRPr="00B95974" w:rsidRDefault="00940A96" w:rsidP="007A5559"/>
    <w:p w14:paraId="2DBB3028" w14:textId="77777777" w:rsidR="00211324" w:rsidRPr="00B95974" w:rsidRDefault="00211324" w:rsidP="001D4A9A">
      <w:pPr>
        <w:keepNext/>
        <w:rPr>
          <w:szCs w:val="22"/>
          <w:u w:val="single"/>
        </w:rPr>
      </w:pPr>
      <w:r w:rsidRPr="00B95974">
        <w:rPr>
          <w:szCs w:val="22"/>
          <w:u w:val="single"/>
        </w:rPr>
        <w:t>Mæði</w:t>
      </w:r>
    </w:p>
    <w:p w14:paraId="01333D83" w14:textId="77777777" w:rsidR="00211324" w:rsidRPr="00B95974" w:rsidRDefault="00211324" w:rsidP="007A5559">
      <w:pPr>
        <w:rPr>
          <w:szCs w:val="22"/>
        </w:rPr>
      </w:pPr>
      <w:r w:rsidRPr="00B95974">
        <w:rPr>
          <w:szCs w:val="22"/>
        </w:rPr>
        <w:t>Greint var frá mæði hjá sjúkling</w:t>
      </w:r>
      <w:r w:rsidR="000646F7" w:rsidRPr="00B95974">
        <w:rPr>
          <w:szCs w:val="22"/>
        </w:rPr>
        <w:t>um</w:t>
      </w:r>
      <w:r w:rsidRPr="00B95974">
        <w:rPr>
          <w:szCs w:val="22"/>
        </w:rPr>
        <w:t xml:space="preserve"> sem fengu </w:t>
      </w:r>
      <w:r w:rsidR="000646F7" w:rsidRPr="00B95974">
        <w:rPr>
          <w:szCs w:val="22"/>
        </w:rPr>
        <w:t>ticagrelor.</w:t>
      </w:r>
      <w:r w:rsidRPr="00B95974">
        <w:rPr>
          <w:szCs w:val="22"/>
        </w:rPr>
        <w:t xml:space="preserve"> </w:t>
      </w:r>
      <w:r w:rsidR="000646F7" w:rsidRPr="00B95974">
        <w:rPr>
          <w:szCs w:val="22"/>
        </w:rPr>
        <w:t>Mæði</w:t>
      </w:r>
      <w:r w:rsidRPr="00B95974">
        <w:rPr>
          <w:szCs w:val="22"/>
        </w:rPr>
        <w:t xml:space="preserve"> er oftast væg til í meðallagi mikil og gengur oft til baka án þess að hætta þurfi meðferð. Sjúklingar með astma/</w:t>
      </w:r>
      <w:r w:rsidR="000646F7" w:rsidRPr="00B95974">
        <w:rPr>
          <w:szCs w:val="22"/>
        </w:rPr>
        <w:t>langvinna lungnateppu (</w:t>
      </w:r>
      <w:r w:rsidRPr="00B95974">
        <w:rPr>
          <w:szCs w:val="22"/>
        </w:rPr>
        <w:t>COPD</w:t>
      </w:r>
      <w:r w:rsidR="000646F7" w:rsidRPr="00B95974">
        <w:rPr>
          <w:szCs w:val="22"/>
        </w:rPr>
        <w:t>)</w:t>
      </w:r>
      <w:r w:rsidRPr="00B95974">
        <w:rPr>
          <w:szCs w:val="22"/>
        </w:rPr>
        <w:t xml:space="preserve"> geta verið í meiri hættu á að fá mæði meðan á meðferð með </w:t>
      </w:r>
      <w:r w:rsidR="000646F7" w:rsidRPr="00B95974">
        <w:rPr>
          <w:szCs w:val="22"/>
        </w:rPr>
        <w:t>ticagrelor</w:t>
      </w:r>
      <w:r w:rsidR="00D3264B" w:rsidRPr="00B95974">
        <w:rPr>
          <w:szCs w:val="22"/>
        </w:rPr>
        <w:t xml:space="preserve"> stendur</w:t>
      </w:r>
      <w:r w:rsidRPr="00B95974">
        <w:rPr>
          <w:szCs w:val="22"/>
        </w:rPr>
        <w:t>. Nota skal ticagrelor með varúð hjá sjúklingum með sögu um astma og/eða COPD. Verkunarháttur</w:t>
      </w:r>
      <w:r w:rsidR="00D3264B" w:rsidRPr="00B95974">
        <w:rPr>
          <w:szCs w:val="22"/>
        </w:rPr>
        <w:t xml:space="preserve">inn </w:t>
      </w:r>
      <w:r w:rsidRPr="00B95974">
        <w:rPr>
          <w:szCs w:val="22"/>
        </w:rPr>
        <w:t>hefur ekki verið útskýrður. Ef mæði kemur fram í fyrsta skipti hjá sjúklingi, stendur lengi yfir eða versnar skal rannsaka það að fullu og stöðva meðferð með</w:t>
      </w:r>
      <w:r w:rsidR="00726862" w:rsidRPr="00B95974">
        <w:rPr>
          <w:szCs w:val="22"/>
        </w:rPr>
        <w:t xml:space="preserve"> ticagrelor</w:t>
      </w:r>
      <w:r w:rsidR="00BA0CB5" w:rsidRPr="00B95974">
        <w:rPr>
          <w:szCs w:val="22"/>
        </w:rPr>
        <w:t>i</w:t>
      </w:r>
      <w:r w:rsidRPr="00B95974">
        <w:rPr>
          <w:szCs w:val="22"/>
        </w:rPr>
        <w:t xml:space="preserve"> ef mæðin verður óbærileg. </w:t>
      </w:r>
      <w:r w:rsidR="00726862" w:rsidRPr="00B95974">
        <w:rPr>
          <w:szCs w:val="22"/>
        </w:rPr>
        <w:t>Nánari upplýsingar eru í kafla 4.8.</w:t>
      </w:r>
    </w:p>
    <w:p w14:paraId="25CB68F0" w14:textId="77777777" w:rsidR="00211324" w:rsidRDefault="00211324" w:rsidP="007A5559">
      <w:pPr>
        <w:rPr>
          <w:szCs w:val="22"/>
        </w:rPr>
      </w:pPr>
    </w:p>
    <w:p w14:paraId="07858853" w14:textId="77777777" w:rsidR="00926C99" w:rsidRPr="0084053F" w:rsidRDefault="00926C99" w:rsidP="007A5559">
      <w:pPr>
        <w:rPr>
          <w:szCs w:val="22"/>
          <w:u w:val="single"/>
        </w:rPr>
      </w:pPr>
      <w:r w:rsidRPr="0084053F">
        <w:rPr>
          <w:szCs w:val="22"/>
          <w:u w:val="single"/>
        </w:rPr>
        <w:t>Miðlægur kæfisvefn (central sleep apnoea, CSA)</w:t>
      </w:r>
    </w:p>
    <w:p w14:paraId="28CB7B8F" w14:textId="77777777" w:rsidR="00926C99" w:rsidRDefault="00926C99" w:rsidP="007A5559">
      <w:pPr>
        <w:rPr>
          <w:szCs w:val="22"/>
        </w:rPr>
      </w:pPr>
      <w:r>
        <w:rPr>
          <w:szCs w:val="22"/>
        </w:rPr>
        <w:t>Greint hefur verið frá miðlægum kæfisvefn</w:t>
      </w:r>
      <w:r w:rsidR="00622C0F">
        <w:rPr>
          <w:szCs w:val="22"/>
        </w:rPr>
        <w:t>i</w:t>
      </w:r>
      <w:r>
        <w:rPr>
          <w:szCs w:val="22"/>
        </w:rPr>
        <w:t>, þ.m.t. rykkjaöndun (Cheyne</w:t>
      </w:r>
      <w:r>
        <w:rPr>
          <w:szCs w:val="22"/>
        </w:rPr>
        <w:noBreakHyphen/>
        <w:t>Stokes respiration), eftir markaðssetningu hjá sjúklingum sem taka ticagrelor. Ef grunur leikur á miðlægum kæfisvefn</w:t>
      </w:r>
      <w:r w:rsidR="00622C0F">
        <w:rPr>
          <w:szCs w:val="22"/>
        </w:rPr>
        <w:t>i</w:t>
      </w:r>
      <w:r>
        <w:rPr>
          <w:szCs w:val="22"/>
        </w:rPr>
        <w:t xml:space="preserve"> skal íhuga frekara klínískt mat.</w:t>
      </w:r>
    </w:p>
    <w:p w14:paraId="214FDCE7" w14:textId="77777777" w:rsidR="00926C99" w:rsidRPr="00B95974" w:rsidRDefault="00926C99" w:rsidP="007A5559">
      <w:pPr>
        <w:rPr>
          <w:szCs w:val="22"/>
        </w:rPr>
      </w:pPr>
    </w:p>
    <w:p w14:paraId="0FDA51BD" w14:textId="77777777" w:rsidR="00211324" w:rsidRPr="00B95974" w:rsidRDefault="00211324" w:rsidP="007A5559">
      <w:pPr>
        <w:keepNext/>
        <w:rPr>
          <w:iCs/>
          <w:szCs w:val="22"/>
          <w:u w:val="single"/>
        </w:rPr>
      </w:pPr>
      <w:r w:rsidRPr="00B95974">
        <w:rPr>
          <w:iCs/>
          <w:szCs w:val="22"/>
          <w:u w:val="single"/>
        </w:rPr>
        <w:t>Hækkun á kreatíníni</w:t>
      </w:r>
    </w:p>
    <w:p w14:paraId="457E8A40" w14:textId="77777777" w:rsidR="00211324" w:rsidRPr="00B95974" w:rsidRDefault="00211324" w:rsidP="007A5559">
      <w:pPr>
        <w:rPr>
          <w:szCs w:val="22"/>
          <w:u w:val="single"/>
        </w:rPr>
      </w:pPr>
      <w:r w:rsidRPr="00B95974">
        <w:rPr>
          <w:szCs w:val="22"/>
        </w:rPr>
        <w:t xml:space="preserve">Styrkur kreatíníns getur aukist meðan á meðferð með </w:t>
      </w:r>
      <w:r w:rsidR="00F82681" w:rsidRPr="00B95974">
        <w:rPr>
          <w:szCs w:val="22"/>
        </w:rPr>
        <w:t xml:space="preserve">ticagrelori </w:t>
      </w:r>
      <w:r w:rsidRPr="00B95974">
        <w:rPr>
          <w:szCs w:val="22"/>
        </w:rPr>
        <w:t xml:space="preserve">stendur. </w:t>
      </w:r>
      <w:r w:rsidR="00D3264B" w:rsidRPr="00B95974">
        <w:rPr>
          <w:szCs w:val="22"/>
        </w:rPr>
        <w:t>Verkunarhátturinn</w:t>
      </w:r>
      <w:r w:rsidRPr="00B95974">
        <w:rPr>
          <w:szCs w:val="22"/>
        </w:rPr>
        <w:t xml:space="preserve"> hefur ekki verið útskýrð</w:t>
      </w:r>
      <w:r w:rsidR="00D3264B" w:rsidRPr="00B95974">
        <w:rPr>
          <w:szCs w:val="22"/>
        </w:rPr>
        <w:t>ur</w:t>
      </w:r>
      <w:r w:rsidRPr="00B95974">
        <w:rPr>
          <w:szCs w:val="22"/>
        </w:rPr>
        <w:t xml:space="preserve">. Meta skal starfsemi nýrna </w:t>
      </w:r>
      <w:r w:rsidR="009442EE" w:rsidRPr="00B95974">
        <w:rPr>
          <w:szCs w:val="22"/>
        </w:rPr>
        <w:t xml:space="preserve">samkvæmt viðteknum læknisfræðilegum starfsvenjum. Hjá sjúklingum með brátt kransæðaheilkenni er ráðlagt að athuga nýrnastarfsemi </w:t>
      </w:r>
      <w:r w:rsidRPr="00B95974">
        <w:rPr>
          <w:szCs w:val="22"/>
        </w:rPr>
        <w:t>eftir einn mánuð</w:t>
      </w:r>
      <w:r w:rsidR="009442EE" w:rsidRPr="00B95974">
        <w:rPr>
          <w:szCs w:val="22"/>
        </w:rPr>
        <w:t xml:space="preserve"> frá upphafi meðferðar með ticagrelor</w:t>
      </w:r>
      <w:r w:rsidR="00BA0CB5" w:rsidRPr="00B95974">
        <w:rPr>
          <w:szCs w:val="22"/>
        </w:rPr>
        <w:t>i</w:t>
      </w:r>
      <w:r w:rsidRPr="00B95974">
        <w:rPr>
          <w:szCs w:val="22"/>
        </w:rPr>
        <w:t>, sérs</w:t>
      </w:r>
      <w:r w:rsidR="00B95974">
        <w:rPr>
          <w:szCs w:val="22"/>
        </w:rPr>
        <w:t>t</w:t>
      </w:r>
      <w:r w:rsidRPr="00B95974">
        <w:rPr>
          <w:szCs w:val="22"/>
        </w:rPr>
        <w:t xml:space="preserve">aklega skal fylgjast með sjúklingum ≥ 75 ára, sjúklingum með í meðallagi til </w:t>
      </w:r>
      <w:r w:rsidR="00D3264B" w:rsidRPr="00B95974">
        <w:rPr>
          <w:szCs w:val="22"/>
        </w:rPr>
        <w:t xml:space="preserve">verulega </w:t>
      </w:r>
      <w:r w:rsidRPr="00B95974">
        <w:rPr>
          <w:szCs w:val="22"/>
        </w:rPr>
        <w:t>skerta nýrnastarfsemi og sjúklingum sem fá samhliðameðferð með angiotensin viðtakablokkum</w:t>
      </w:r>
      <w:r w:rsidR="009442EE" w:rsidRPr="00B95974">
        <w:rPr>
          <w:szCs w:val="22"/>
        </w:rPr>
        <w:t xml:space="preserve"> (ARB)</w:t>
      </w:r>
      <w:r w:rsidRPr="00B95974">
        <w:rPr>
          <w:szCs w:val="22"/>
        </w:rPr>
        <w:t>.</w:t>
      </w:r>
    </w:p>
    <w:p w14:paraId="228A9F7E" w14:textId="77777777" w:rsidR="00211324" w:rsidRPr="00B95974" w:rsidRDefault="00211324" w:rsidP="007A5559">
      <w:pPr>
        <w:rPr>
          <w:szCs w:val="22"/>
          <w:u w:val="single"/>
        </w:rPr>
      </w:pPr>
    </w:p>
    <w:p w14:paraId="3B1565A9" w14:textId="77777777" w:rsidR="00211324" w:rsidRPr="00B95974" w:rsidRDefault="00211324" w:rsidP="007A5559">
      <w:pPr>
        <w:rPr>
          <w:iCs/>
          <w:szCs w:val="22"/>
          <w:u w:val="single"/>
        </w:rPr>
      </w:pPr>
      <w:r w:rsidRPr="00B95974">
        <w:rPr>
          <w:iCs/>
          <w:szCs w:val="22"/>
          <w:u w:val="single"/>
        </w:rPr>
        <w:t>Hækkun þvagsýru</w:t>
      </w:r>
    </w:p>
    <w:p w14:paraId="3EE9E9C6" w14:textId="77777777" w:rsidR="00211324" w:rsidRPr="00B95974" w:rsidRDefault="00CB2039" w:rsidP="007A5559">
      <w:pPr>
        <w:rPr>
          <w:szCs w:val="22"/>
        </w:rPr>
      </w:pPr>
      <w:r w:rsidRPr="00B95974">
        <w:rPr>
          <w:szCs w:val="22"/>
        </w:rPr>
        <w:t>Þ</w:t>
      </w:r>
      <w:r w:rsidR="00211324" w:rsidRPr="00B95974">
        <w:rPr>
          <w:szCs w:val="22"/>
        </w:rPr>
        <w:t>vagsýrudreyr</w:t>
      </w:r>
      <w:r w:rsidRPr="00B95974">
        <w:rPr>
          <w:szCs w:val="22"/>
        </w:rPr>
        <w:t>i getur komið fram meðan á meðferð með ti</w:t>
      </w:r>
      <w:r w:rsidR="00B95974">
        <w:rPr>
          <w:szCs w:val="22"/>
        </w:rPr>
        <w:t>c</w:t>
      </w:r>
      <w:r w:rsidRPr="00B95974">
        <w:rPr>
          <w:szCs w:val="22"/>
        </w:rPr>
        <w:t>agrelor stendur</w:t>
      </w:r>
      <w:r w:rsidR="00211324" w:rsidRPr="00B95974">
        <w:rPr>
          <w:szCs w:val="22"/>
        </w:rPr>
        <w:t xml:space="preserve"> (sjá kafla 4.8). </w:t>
      </w:r>
      <w:r w:rsidR="00D3264B" w:rsidRPr="00B95974">
        <w:rPr>
          <w:szCs w:val="22"/>
        </w:rPr>
        <w:t xml:space="preserve">Gæta skal </w:t>
      </w:r>
      <w:r w:rsidR="00276036" w:rsidRPr="00B95974">
        <w:rPr>
          <w:szCs w:val="22"/>
        </w:rPr>
        <w:t>v</w:t>
      </w:r>
      <w:r w:rsidR="00211324" w:rsidRPr="00B95974">
        <w:rPr>
          <w:szCs w:val="22"/>
        </w:rPr>
        <w:t>arúð</w:t>
      </w:r>
      <w:r w:rsidR="00D3264B" w:rsidRPr="00B95974">
        <w:rPr>
          <w:szCs w:val="22"/>
        </w:rPr>
        <w:t>ar</w:t>
      </w:r>
      <w:r w:rsidRPr="00B95974">
        <w:rPr>
          <w:szCs w:val="22"/>
        </w:rPr>
        <w:t xml:space="preserve"> hjá</w:t>
      </w:r>
      <w:r w:rsidR="00211324" w:rsidRPr="00B95974">
        <w:rPr>
          <w:szCs w:val="22"/>
        </w:rPr>
        <w:t xml:space="preserve"> sjúklingum með sögu um þvagsýrudreyra eða þvagsýrugigt. Sem varúðarráðstöfun er ekki mælt með notkun ticagrelors hjá sjúklingum með þvagsýrunýrnakvilla.</w:t>
      </w:r>
    </w:p>
    <w:p w14:paraId="2EBA218E" w14:textId="77777777" w:rsidR="00211324" w:rsidRPr="00B95974" w:rsidRDefault="00211324" w:rsidP="007A5559">
      <w:pPr>
        <w:rPr>
          <w:szCs w:val="22"/>
        </w:rPr>
      </w:pPr>
    </w:p>
    <w:p w14:paraId="35A60925" w14:textId="77777777" w:rsidR="00E3170E" w:rsidRPr="00B95974" w:rsidRDefault="00837B92" w:rsidP="007A5559">
      <w:pPr>
        <w:rPr>
          <w:szCs w:val="22"/>
          <w:u w:val="single"/>
        </w:rPr>
      </w:pPr>
      <w:r w:rsidRPr="00B95974">
        <w:rPr>
          <w:szCs w:val="22"/>
          <w:u w:val="single"/>
        </w:rPr>
        <w:t>Blóðflagnafæðarpurpuri með segamyndun</w:t>
      </w:r>
      <w:r w:rsidR="005C6B35" w:rsidRPr="00B95974">
        <w:rPr>
          <w:szCs w:val="22"/>
          <w:u w:val="single"/>
        </w:rPr>
        <w:t xml:space="preserve"> (Thrombotic Thrombocytopenic Purpura (TTP))</w:t>
      </w:r>
    </w:p>
    <w:p w14:paraId="3DB9B200" w14:textId="77777777" w:rsidR="000D40EE" w:rsidRPr="00B95974" w:rsidRDefault="000D40EE" w:rsidP="007A5559">
      <w:pPr>
        <w:rPr>
          <w:szCs w:val="22"/>
        </w:rPr>
      </w:pPr>
      <w:r w:rsidRPr="00B95974">
        <w:rPr>
          <w:szCs w:val="22"/>
        </w:rPr>
        <w:t>Örsjaldan hefur verið greint frá blóðflagnafæðarpurpura með segamyndun (TTP) eftir notkun ticagrelors. Hann einkennist af blóðflagnafæð og blóðleysi vegna blóðlýsu í örfínum æðum (microangiopathic haemolytic anaemia) í tengslum við annaðhvort einkenni frá taugakerfi, truflun á nýrnastarfsemi eða sótthita. TTP er hugsanlega lífshættulegt ástand sem þarfnast bráðrar meðhöndlunar þ.m.t. plasmatöku (plasmapheresis).</w:t>
      </w:r>
    </w:p>
    <w:p w14:paraId="17EE7083" w14:textId="77777777" w:rsidR="00E3170E" w:rsidRPr="00B95974" w:rsidRDefault="00E3170E" w:rsidP="007A5559">
      <w:pPr>
        <w:rPr>
          <w:szCs w:val="22"/>
        </w:rPr>
      </w:pPr>
    </w:p>
    <w:p w14:paraId="315F0225" w14:textId="77777777" w:rsidR="00762D14" w:rsidRPr="00B95974" w:rsidRDefault="00762D14" w:rsidP="007A5559">
      <w:pPr>
        <w:rPr>
          <w:szCs w:val="22"/>
          <w:u w:val="single"/>
        </w:rPr>
      </w:pPr>
      <w:r w:rsidRPr="00B95974">
        <w:rPr>
          <w:szCs w:val="22"/>
          <w:u w:val="single"/>
        </w:rPr>
        <w:t>Víxlverkun við blóðflagnapróf til greiningar á blóðflagnafæð af völdum heparíns (HIT)</w:t>
      </w:r>
    </w:p>
    <w:p w14:paraId="24E213E5" w14:textId="77777777" w:rsidR="00762D14" w:rsidRPr="00B95974" w:rsidRDefault="00762D14" w:rsidP="007A5559">
      <w:pPr>
        <w:rPr>
          <w:szCs w:val="22"/>
        </w:rPr>
      </w:pPr>
      <w:r w:rsidRPr="00B95974">
        <w:rPr>
          <w:szCs w:val="22"/>
        </w:rPr>
        <w:t>Í HIPA</w:t>
      </w:r>
      <w:r w:rsidRPr="00B95974">
        <w:rPr>
          <w:szCs w:val="22"/>
        </w:rPr>
        <w:noBreakHyphen/>
        <w:t>prófinu (heparin induced platelet activation) sem notað er til að greina HIT virkja andblóðflagnaþáttur 4/heparínmótefni í sermi sjúklinga blóðflögur heilbrigðra gjafa í nærveru heparíns.</w:t>
      </w:r>
    </w:p>
    <w:p w14:paraId="1021F27D" w14:textId="77777777" w:rsidR="00762D14" w:rsidRPr="00B95974" w:rsidRDefault="00B628C7" w:rsidP="007A5559">
      <w:pPr>
        <w:rPr>
          <w:szCs w:val="22"/>
        </w:rPr>
      </w:pPr>
      <w:r w:rsidRPr="00B95974">
        <w:rPr>
          <w:szCs w:val="22"/>
        </w:rPr>
        <w:lastRenderedPageBreak/>
        <w:t>Greint hefur verið frá fölskum neikvæðum niðurstöðum blóðflagnaprófs (m.a. en takmarkast ekki við HIPA</w:t>
      </w:r>
      <w:r w:rsidRPr="00B95974">
        <w:rPr>
          <w:szCs w:val="22"/>
        </w:rPr>
        <w:noBreakHyphen/>
        <w:t>próf) fyrir HIT hjá sjúklingum sem fá ticagrelor. Þetta tengist hömlun á P2Y</w:t>
      </w:r>
      <w:r w:rsidRPr="00B95974">
        <w:rPr>
          <w:szCs w:val="22"/>
          <w:vertAlign w:val="subscript"/>
        </w:rPr>
        <w:t>12</w:t>
      </w:r>
      <w:r w:rsidRPr="00B95974">
        <w:rPr>
          <w:szCs w:val="22"/>
        </w:rPr>
        <w:noBreakHyphen/>
        <w:t>viðtakanum á blóðflögunum úr heilbrigðum gjöfum í prófinu af völdum ticagrelors í sermi/plasma sjúklings. Upplýsingar um samhliðameðferð með ticagrelori þurfa að vera til staðar til að hægt sé að túlka niðurstöður HIT blóðflagnaprófsins.</w:t>
      </w:r>
    </w:p>
    <w:p w14:paraId="01606507" w14:textId="77777777" w:rsidR="00D0178B" w:rsidRDefault="00D0178B" w:rsidP="007A5559">
      <w:pPr>
        <w:rPr>
          <w:szCs w:val="22"/>
        </w:rPr>
      </w:pPr>
    </w:p>
    <w:p w14:paraId="6A10792F" w14:textId="77777777" w:rsidR="00B628C7" w:rsidRPr="00B95974" w:rsidRDefault="00B628C7" w:rsidP="007A5559">
      <w:pPr>
        <w:rPr>
          <w:szCs w:val="22"/>
        </w:rPr>
      </w:pPr>
      <w:r w:rsidRPr="00B95974">
        <w:rPr>
          <w:szCs w:val="22"/>
        </w:rPr>
        <w:t>Hjá sjúklingum sem fá HIT skal meta hlutfall milli ávinnings og áhættu áframhaldandi meðferðar með ticagrelori, með hliðsjón af bæði segamyndunarástandi HIT og aukinni hættu á blæðingum í tengslum við samhliðameðferð með segavarnarlyfi og ticagrelori.</w:t>
      </w:r>
    </w:p>
    <w:p w14:paraId="1505F065" w14:textId="77777777" w:rsidR="00762D14" w:rsidRPr="00B95974" w:rsidRDefault="00762D14" w:rsidP="007A5559">
      <w:pPr>
        <w:rPr>
          <w:szCs w:val="22"/>
        </w:rPr>
      </w:pPr>
    </w:p>
    <w:p w14:paraId="1FE41C59" w14:textId="77777777" w:rsidR="00211324" w:rsidRPr="00B95974" w:rsidRDefault="00211324" w:rsidP="007A5559">
      <w:pPr>
        <w:rPr>
          <w:szCs w:val="22"/>
          <w:u w:val="single"/>
        </w:rPr>
      </w:pPr>
      <w:r w:rsidRPr="00B95974">
        <w:rPr>
          <w:szCs w:val="22"/>
          <w:u w:val="single"/>
        </w:rPr>
        <w:t>Annað</w:t>
      </w:r>
    </w:p>
    <w:p w14:paraId="0D204B04" w14:textId="77777777" w:rsidR="00211324" w:rsidRPr="00B95974" w:rsidRDefault="00211324" w:rsidP="007A5559">
      <w:pPr>
        <w:rPr>
          <w:szCs w:val="22"/>
        </w:rPr>
      </w:pPr>
      <w:r w:rsidRPr="00B95974">
        <w:rPr>
          <w:szCs w:val="22"/>
        </w:rPr>
        <w:t xml:space="preserve">Byggt á sambandi sem sást í PLATO rannsókninni milli viðhaldsskammts af asetýlsalisýlsýru og áhrifa ticagrelors samanborið við clopidogrel er samhliðagjöf </w:t>
      </w:r>
      <w:r w:rsidR="00F82681" w:rsidRPr="00B95974">
        <w:rPr>
          <w:szCs w:val="22"/>
        </w:rPr>
        <w:t xml:space="preserve">ticagrelors </w:t>
      </w:r>
      <w:r w:rsidRPr="00B95974">
        <w:rPr>
          <w:szCs w:val="22"/>
        </w:rPr>
        <w:t>með stórum viðhaldsskammti af asetýlsalisýlsýru (&gt; 300 mg) ekki ráðlögð (sjá kafla 5.1).</w:t>
      </w:r>
    </w:p>
    <w:p w14:paraId="2AEA9346" w14:textId="77777777" w:rsidR="00211324" w:rsidRPr="00B95974" w:rsidRDefault="00211324" w:rsidP="007A5559">
      <w:pPr>
        <w:rPr>
          <w:szCs w:val="22"/>
        </w:rPr>
      </w:pPr>
    </w:p>
    <w:p w14:paraId="0420AE76" w14:textId="77777777" w:rsidR="00E7378A" w:rsidRPr="00B95974" w:rsidRDefault="00664589" w:rsidP="007A5559">
      <w:pPr>
        <w:rPr>
          <w:szCs w:val="22"/>
        </w:rPr>
      </w:pPr>
      <w:r w:rsidRPr="00B95974">
        <w:rPr>
          <w:szCs w:val="22"/>
          <w:u w:val="single"/>
        </w:rPr>
        <w:t>Ó</w:t>
      </w:r>
      <w:r w:rsidR="00E7378A" w:rsidRPr="00B95974">
        <w:rPr>
          <w:szCs w:val="22"/>
          <w:u w:val="single"/>
        </w:rPr>
        <w:t>tímabær</w:t>
      </w:r>
      <w:r w:rsidRPr="00B95974">
        <w:rPr>
          <w:szCs w:val="22"/>
          <w:u w:val="single"/>
        </w:rPr>
        <w:t xml:space="preserve"> stöðvun meðferðar</w:t>
      </w:r>
    </w:p>
    <w:p w14:paraId="74D1AA06" w14:textId="77777777" w:rsidR="00E7378A" w:rsidRDefault="00E7378A" w:rsidP="007A5559">
      <w:pPr>
        <w:rPr>
          <w:szCs w:val="22"/>
        </w:rPr>
      </w:pPr>
      <w:r w:rsidRPr="00B95974">
        <w:rPr>
          <w:szCs w:val="22"/>
        </w:rPr>
        <w:t>Ótímabær stöðvun meðferðar með</w:t>
      </w:r>
      <w:r w:rsidR="00A71028" w:rsidRPr="00B95974">
        <w:rPr>
          <w:szCs w:val="22"/>
        </w:rPr>
        <w:t xml:space="preserve"> blóðflöguhemjandi</w:t>
      </w:r>
      <w:r w:rsidRPr="00B95974">
        <w:rPr>
          <w:szCs w:val="22"/>
        </w:rPr>
        <w:t xml:space="preserve"> lyfjum þ.m.t. Brilique getur auki</w:t>
      </w:r>
      <w:r w:rsidR="00664589" w:rsidRPr="00B95974">
        <w:rPr>
          <w:szCs w:val="22"/>
        </w:rPr>
        <w:t>ð</w:t>
      </w:r>
      <w:r w:rsidRPr="00B95974">
        <w:rPr>
          <w:szCs w:val="22"/>
        </w:rPr>
        <w:t xml:space="preserve"> hættu á dauðsfalli af völdum hjarta- eða æðasjúkdóms</w:t>
      </w:r>
      <w:r w:rsidR="00D2321E" w:rsidRPr="00B95974">
        <w:rPr>
          <w:szCs w:val="22"/>
        </w:rPr>
        <w:t>,</w:t>
      </w:r>
      <w:r w:rsidRPr="00B95974">
        <w:rPr>
          <w:szCs w:val="22"/>
        </w:rPr>
        <w:t xml:space="preserve"> hjartadrepi</w:t>
      </w:r>
      <w:r w:rsidR="00D2321E" w:rsidRPr="00B95974">
        <w:rPr>
          <w:szCs w:val="22"/>
        </w:rPr>
        <w:t xml:space="preserve"> eða heilaslagi</w:t>
      </w:r>
      <w:r w:rsidRPr="00B95974">
        <w:rPr>
          <w:szCs w:val="22"/>
        </w:rPr>
        <w:t xml:space="preserve"> vegna undirliggjandi sjúkdóms. Því skal forðast að hætta meðferð of snemma.</w:t>
      </w:r>
    </w:p>
    <w:p w14:paraId="2A749B1F" w14:textId="77777777" w:rsidR="002626B7" w:rsidRDefault="002626B7" w:rsidP="007A5559">
      <w:pPr>
        <w:rPr>
          <w:szCs w:val="22"/>
        </w:rPr>
      </w:pPr>
    </w:p>
    <w:p w14:paraId="566FC050" w14:textId="77777777" w:rsidR="002626B7" w:rsidRPr="00AC3341" w:rsidRDefault="002626B7" w:rsidP="007A5559">
      <w:pPr>
        <w:rPr>
          <w:szCs w:val="22"/>
          <w:u w:val="single"/>
        </w:rPr>
      </w:pPr>
      <w:r w:rsidRPr="00AC3341">
        <w:rPr>
          <w:szCs w:val="22"/>
          <w:u w:val="single"/>
        </w:rPr>
        <w:t>Natríum</w:t>
      </w:r>
    </w:p>
    <w:p w14:paraId="1831A4EA" w14:textId="77777777" w:rsidR="002626B7" w:rsidRPr="00B95974" w:rsidRDefault="002626B7" w:rsidP="007A5559">
      <w:pPr>
        <w:rPr>
          <w:szCs w:val="22"/>
        </w:rPr>
      </w:pPr>
      <w:r>
        <w:rPr>
          <w:szCs w:val="22"/>
        </w:rPr>
        <w:t xml:space="preserve">Brilique </w:t>
      </w:r>
      <w:r>
        <w:t>inniheldur minna en 1 mmól (23 mg) af natríum í hverjum skammti, þ.e.a.s. er sem næst natríumlaust.</w:t>
      </w:r>
    </w:p>
    <w:p w14:paraId="43907568" w14:textId="77777777" w:rsidR="00E7378A" w:rsidRPr="00B95974" w:rsidRDefault="00E7378A" w:rsidP="007A5559">
      <w:pPr>
        <w:rPr>
          <w:szCs w:val="22"/>
        </w:rPr>
      </w:pPr>
    </w:p>
    <w:p w14:paraId="17F4ECCD" w14:textId="77777777" w:rsidR="00211324" w:rsidRPr="00B95974" w:rsidRDefault="00211324" w:rsidP="007A5559">
      <w:pPr>
        <w:rPr>
          <w:b/>
          <w:szCs w:val="22"/>
        </w:rPr>
      </w:pPr>
      <w:r w:rsidRPr="00B95974">
        <w:rPr>
          <w:b/>
          <w:szCs w:val="22"/>
        </w:rPr>
        <w:t>4.5</w:t>
      </w:r>
      <w:r w:rsidRPr="00B95974">
        <w:rPr>
          <w:b/>
          <w:szCs w:val="22"/>
        </w:rPr>
        <w:tab/>
        <w:t>Milliverkanir við önnur lyf og aðrar milliverkanir</w:t>
      </w:r>
    </w:p>
    <w:p w14:paraId="2A2D3C08" w14:textId="77777777" w:rsidR="00211324" w:rsidRPr="00B95974" w:rsidRDefault="00211324" w:rsidP="007A5559">
      <w:pPr>
        <w:rPr>
          <w:bCs/>
          <w:szCs w:val="22"/>
        </w:rPr>
      </w:pPr>
    </w:p>
    <w:p w14:paraId="2464C44B" w14:textId="77777777" w:rsidR="00211324" w:rsidRPr="00B95974" w:rsidRDefault="00211324" w:rsidP="007A5559">
      <w:pPr>
        <w:rPr>
          <w:bCs/>
          <w:szCs w:val="22"/>
        </w:rPr>
      </w:pPr>
      <w:r w:rsidRPr="00B95974">
        <w:rPr>
          <w:bCs/>
          <w:szCs w:val="22"/>
        </w:rPr>
        <w:t>Ticagrelor er aðallega CYP3A4 hvarfefni og vægur CYP2A4 hemill. Ticagrelor er einnig P</w:t>
      </w:r>
      <w:r w:rsidRPr="00B95974">
        <w:rPr>
          <w:bCs/>
          <w:szCs w:val="22"/>
        </w:rPr>
        <w:noBreakHyphen/>
        <w:t>glýkóprótein (P</w:t>
      </w:r>
      <w:r w:rsidRPr="00B95974">
        <w:rPr>
          <w:bCs/>
          <w:szCs w:val="22"/>
        </w:rPr>
        <w:noBreakHyphen/>
        <w:t>gp) hvarfefni og vægur P</w:t>
      </w:r>
      <w:r w:rsidR="001F0609" w:rsidRPr="00B95974">
        <w:rPr>
          <w:bCs/>
          <w:szCs w:val="22"/>
        </w:rPr>
        <w:noBreakHyphen/>
      </w:r>
      <w:r w:rsidRPr="00B95974">
        <w:rPr>
          <w:bCs/>
          <w:szCs w:val="22"/>
        </w:rPr>
        <w:t>gp hemill og getur aukið útsetningu fyrir P</w:t>
      </w:r>
      <w:r w:rsidR="001F0609" w:rsidRPr="00B95974">
        <w:rPr>
          <w:bCs/>
          <w:szCs w:val="22"/>
        </w:rPr>
        <w:noBreakHyphen/>
      </w:r>
      <w:r w:rsidRPr="00B95974">
        <w:rPr>
          <w:bCs/>
          <w:szCs w:val="22"/>
        </w:rPr>
        <w:t>gp hvarfefnum.</w:t>
      </w:r>
      <w:r w:rsidR="00D0178B">
        <w:rPr>
          <w:bCs/>
          <w:szCs w:val="22"/>
        </w:rPr>
        <w:t xml:space="preserve"> </w:t>
      </w:r>
      <w:r w:rsidR="00D0178B">
        <w:rPr>
          <w:noProof/>
        </w:rPr>
        <w:t xml:space="preserve">Ticagrelor er </w:t>
      </w:r>
      <w:r w:rsidR="00D0178B" w:rsidRPr="00D0178B">
        <w:rPr>
          <w:noProof/>
        </w:rPr>
        <w:t xml:space="preserve">hemill viðnámspróteins brjóstakrabbameins </w:t>
      </w:r>
      <w:r w:rsidR="00D0178B">
        <w:rPr>
          <w:noProof/>
        </w:rPr>
        <w:t>(BCRP).</w:t>
      </w:r>
    </w:p>
    <w:p w14:paraId="48CB2C5D" w14:textId="77777777" w:rsidR="00211324" w:rsidRPr="00B95974" w:rsidRDefault="00211324" w:rsidP="007A5559">
      <w:pPr>
        <w:rPr>
          <w:bCs/>
          <w:szCs w:val="22"/>
        </w:rPr>
      </w:pPr>
    </w:p>
    <w:p w14:paraId="3571D1B0" w14:textId="77777777" w:rsidR="00211324" w:rsidRPr="00B95974" w:rsidRDefault="00211324" w:rsidP="007A5559">
      <w:pPr>
        <w:rPr>
          <w:bCs/>
          <w:szCs w:val="22"/>
          <w:u w:val="single"/>
        </w:rPr>
      </w:pPr>
      <w:r w:rsidRPr="00B95974">
        <w:rPr>
          <w:bCs/>
          <w:szCs w:val="22"/>
          <w:u w:val="single"/>
        </w:rPr>
        <w:t xml:space="preserve">Áhrif lyfja </w:t>
      </w:r>
      <w:r w:rsidR="00FB5F63" w:rsidRPr="00B95974">
        <w:rPr>
          <w:bCs/>
          <w:szCs w:val="22"/>
          <w:u w:val="single"/>
        </w:rPr>
        <w:t xml:space="preserve">og annarra efna </w:t>
      </w:r>
      <w:r w:rsidRPr="00B95974">
        <w:rPr>
          <w:bCs/>
          <w:szCs w:val="22"/>
          <w:u w:val="single"/>
        </w:rPr>
        <w:t xml:space="preserve">á </w:t>
      </w:r>
      <w:r w:rsidR="00993B0B" w:rsidRPr="00B95974">
        <w:rPr>
          <w:szCs w:val="22"/>
          <w:u w:val="single"/>
        </w:rPr>
        <w:t>ticagrelor</w:t>
      </w:r>
    </w:p>
    <w:p w14:paraId="6A8627F9" w14:textId="77777777" w:rsidR="00211324" w:rsidRPr="00B95974" w:rsidRDefault="00211324" w:rsidP="007A5559">
      <w:pPr>
        <w:rPr>
          <w:bCs/>
          <w:szCs w:val="22"/>
        </w:rPr>
      </w:pPr>
    </w:p>
    <w:p w14:paraId="37B86FE5" w14:textId="77777777" w:rsidR="00211324" w:rsidRPr="00B95974" w:rsidRDefault="00211324" w:rsidP="007A5559">
      <w:pPr>
        <w:rPr>
          <w:bCs/>
          <w:i/>
          <w:szCs w:val="22"/>
          <w:u w:val="single"/>
        </w:rPr>
      </w:pPr>
      <w:r w:rsidRPr="00B95974">
        <w:rPr>
          <w:bCs/>
          <w:i/>
          <w:szCs w:val="22"/>
          <w:u w:val="single"/>
        </w:rPr>
        <w:t>CYP3A4 hemlar</w:t>
      </w:r>
    </w:p>
    <w:p w14:paraId="39A9885F" w14:textId="77777777" w:rsidR="00211324" w:rsidRPr="00B95974" w:rsidRDefault="00211324" w:rsidP="007A5559">
      <w:pPr>
        <w:numPr>
          <w:ilvl w:val="0"/>
          <w:numId w:val="19"/>
        </w:numPr>
        <w:ind w:left="567"/>
        <w:rPr>
          <w:bCs/>
          <w:szCs w:val="22"/>
        </w:rPr>
      </w:pPr>
      <w:r w:rsidRPr="00B95974">
        <w:rPr>
          <w:bCs/>
          <w:i/>
          <w:szCs w:val="22"/>
        </w:rPr>
        <w:t>Öflugir CYP3A4 hemlar –</w:t>
      </w:r>
      <w:r w:rsidRPr="00B95974">
        <w:rPr>
          <w:bCs/>
          <w:szCs w:val="22"/>
        </w:rPr>
        <w:t xml:space="preserve"> Samhliðagjöf ketoconazols og ticagrelors jók C</w:t>
      </w:r>
      <w:r w:rsidRPr="00B95974">
        <w:rPr>
          <w:bCs/>
          <w:szCs w:val="22"/>
          <w:vertAlign w:val="subscript"/>
        </w:rPr>
        <w:t>max</w:t>
      </w:r>
      <w:r w:rsidRPr="00B95974">
        <w:rPr>
          <w:bCs/>
          <w:szCs w:val="22"/>
        </w:rPr>
        <w:t xml:space="preserve"> ticagrelors 2,4 falt og AUC ticagrelors 7,3 falt. C</w:t>
      </w:r>
      <w:r w:rsidRPr="00B95974">
        <w:rPr>
          <w:bCs/>
          <w:szCs w:val="22"/>
          <w:vertAlign w:val="subscript"/>
        </w:rPr>
        <w:t>max</w:t>
      </w:r>
      <w:r w:rsidRPr="00B95974">
        <w:rPr>
          <w:bCs/>
          <w:szCs w:val="22"/>
        </w:rPr>
        <w:t xml:space="preserve"> virka umbrotsefnisins lækkaði um 89% og AUC virka umbrotsefnisins minnkaði um 56%. Búist er við að aðrir öflugir CYP3A4 hemlar (clarithromycin, nefazadon, ritonavir og atazanavir) hafi svipuð áhrif og </w:t>
      </w:r>
      <w:r w:rsidR="00F82681" w:rsidRPr="00B95974">
        <w:rPr>
          <w:bCs/>
          <w:szCs w:val="22"/>
        </w:rPr>
        <w:t xml:space="preserve">því </w:t>
      </w:r>
      <w:r w:rsidRPr="00B95974">
        <w:rPr>
          <w:bCs/>
          <w:szCs w:val="22"/>
        </w:rPr>
        <w:t xml:space="preserve">er samhliðagjöf </w:t>
      </w:r>
      <w:r w:rsidR="00F82681" w:rsidRPr="00B95974">
        <w:rPr>
          <w:bCs/>
          <w:szCs w:val="22"/>
        </w:rPr>
        <w:t xml:space="preserve">öflugra CYP3A4 hemla </w:t>
      </w:r>
      <w:r w:rsidRPr="00B95974">
        <w:rPr>
          <w:bCs/>
          <w:szCs w:val="22"/>
        </w:rPr>
        <w:t xml:space="preserve">með </w:t>
      </w:r>
      <w:r w:rsidR="00890427" w:rsidRPr="00B95974">
        <w:rPr>
          <w:szCs w:val="22"/>
        </w:rPr>
        <w:t>ticagrelor</w:t>
      </w:r>
      <w:r w:rsidR="00BA0CB5" w:rsidRPr="00B95974">
        <w:rPr>
          <w:szCs w:val="22"/>
        </w:rPr>
        <w:t>i</w:t>
      </w:r>
      <w:r w:rsidRPr="00B95974">
        <w:rPr>
          <w:szCs w:val="22"/>
        </w:rPr>
        <w:t xml:space="preserve"> frábending </w:t>
      </w:r>
      <w:r w:rsidRPr="00B95974">
        <w:rPr>
          <w:bCs/>
          <w:szCs w:val="22"/>
        </w:rPr>
        <w:t>(sjá kafla 4.3).</w:t>
      </w:r>
    </w:p>
    <w:p w14:paraId="37E178BB" w14:textId="77777777" w:rsidR="00211324" w:rsidRPr="00B95974" w:rsidRDefault="00211324" w:rsidP="007A5559">
      <w:pPr>
        <w:ind w:left="720"/>
        <w:rPr>
          <w:bCs/>
          <w:szCs w:val="22"/>
        </w:rPr>
      </w:pPr>
    </w:p>
    <w:p w14:paraId="5FE17E11" w14:textId="77777777" w:rsidR="002171BE" w:rsidRPr="00B95974" w:rsidRDefault="00211324" w:rsidP="002171BE">
      <w:pPr>
        <w:numPr>
          <w:ilvl w:val="0"/>
          <w:numId w:val="19"/>
        </w:numPr>
        <w:ind w:left="567" w:hanging="207"/>
        <w:rPr>
          <w:bCs/>
          <w:szCs w:val="22"/>
        </w:rPr>
      </w:pPr>
      <w:r w:rsidRPr="00B95974">
        <w:rPr>
          <w:bCs/>
          <w:i/>
          <w:szCs w:val="22"/>
        </w:rPr>
        <w:t>Meðalöflugir CYP3A4 hemlar –</w:t>
      </w:r>
      <w:r w:rsidRPr="00B95974">
        <w:rPr>
          <w:bCs/>
          <w:szCs w:val="22"/>
        </w:rPr>
        <w:t xml:space="preserve"> Samhliðagjöf diltiazems og ticagrelors hækkaði C</w:t>
      </w:r>
      <w:r w:rsidRPr="00B95974">
        <w:rPr>
          <w:bCs/>
          <w:szCs w:val="22"/>
          <w:vertAlign w:val="subscript"/>
        </w:rPr>
        <w:t>max</w:t>
      </w:r>
      <w:r w:rsidRPr="00B95974">
        <w:rPr>
          <w:bCs/>
          <w:szCs w:val="22"/>
        </w:rPr>
        <w:t xml:space="preserve"> ticagrelors um 69% og AUC ticagrelors 2,7-falt og lækkaði C</w:t>
      </w:r>
      <w:r w:rsidRPr="00B95974">
        <w:rPr>
          <w:bCs/>
          <w:szCs w:val="22"/>
          <w:vertAlign w:val="subscript"/>
        </w:rPr>
        <w:t>max</w:t>
      </w:r>
      <w:r w:rsidRPr="00B95974">
        <w:rPr>
          <w:bCs/>
          <w:szCs w:val="22"/>
        </w:rPr>
        <w:t xml:space="preserve"> virka umbrotsefnisins um 38% og AUC var óbreytt. Ticagrelor hafði engin áhrif á plasmaþéttni diltiazems. Búist er við að aðrir meðalöflugir CYP3A4 hemlar (t.d. amprenavir, aprepitant, erythromycin og fluconazole) hafi svipuð áhrif og má jafnframt gefa samhliða </w:t>
      </w:r>
      <w:r w:rsidR="00890427" w:rsidRPr="00B95974">
        <w:rPr>
          <w:szCs w:val="22"/>
        </w:rPr>
        <w:t>ticagrelor</w:t>
      </w:r>
      <w:r w:rsidR="00BA0CB5" w:rsidRPr="00B95974">
        <w:rPr>
          <w:szCs w:val="22"/>
        </w:rPr>
        <w:t>i</w:t>
      </w:r>
      <w:r w:rsidRPr="00B95974">
        <w:rPr>
          <w:bCs/>
          <w:szCs w:val="22"/>
        </w:rPr>
        <w:t>.</w:t>
      </w:r>
    </w:p>
    <w:p w14:paraId="68AE2DBC" w14:textId="77777777" w:rsidR="002171BE" w:rsidRPr="00B95974" w:rsidRDefault="002171BE" w:rsidP="00872CBA">
      <w:pPr>
        <w:rPr>
          <w:bCs/>
          <w:szCs w:val="22"/>
        </w:rPr>
      </w:pPr>
    </w:p>
    <w:p w14:paraId="7D1D8426" w14:textId="77777777" w:rsidR="002171BE" w:rsidRPr="00B95974" w:rsidRDefault="002171BE" w:rsidP="002171BE">
      <w:pPr>
        <w:numPr>
          <w:ilvl w:val="0"/>
          <w:numId w:val="19"/>
        </w:numPr>
        <w:ind w:left="567" w:hanging="207"/>
        <w:rPr>
          <w:bCs/>
          <w:szCs w:val="22"/>
        </w:rPr>
      </w:pPr>
      <w:r w:rsidRPr="00B95974">
        <w:rPr>
          <w:szCs w:val="22"/>
        </w:rPr>
        <w:t xml:space="preserve">Tvöföld aukning á útsetningu fyrir </w:t>
      </w:r>
      <w:r w:rsidRPr="00B95974">
        <w:rPr>
          <w:bCs/>
          <w:szCs w:val="22"/>
        </w:rPr>
        <w:t>ticagrelori sást eftir daglega neyslu mikils magns af greipaldinsafa (3</w:t>
      </w:r>
      <w:r w:rsidR="00163D3E">
        <w:rPr>
          <w:bCs/>
          <w:szCs w:val="22"/>
        </w:rPr>
        <w:t> </w:t>
      </w:r>
      <w:r w:rsidRPr="00B95974">
        <w:rPr>
          <w:bCs/>
          <w:szCs w:val="22"/>
        </w:rPr>
        <w:t>x</w:t>
      </w:r>
      <w:r w:rsidR="00163D3E">
        <w:rPr>
          <w:bCs/>
          <w:szCs w:val="22"/>
        </w:rPr>
        <w:t> </w:t>
      </w:r>
      <w:r w:rsidRPr="00B95974">
        <w:rPr>
          <w:bCs/>
          <w:szCs w:val="22"/>
        </w:rPr>
        <w:t>200 ml). Þessi aukning á útsetningu fyrir ticagrelori er ekki talin hafa klíníska þýðingu fyrir flesta sjúklinga.</w:t>
      </w:r>
    </w:p>
    <w:p w14:paraId="7063937F" w14:textId="77777777" w:rsidR="00211324" w:rsidRPr="00B95974" w:rsidRDefault="00211324" w:rsidP="007A5559">
      <w:pPr>
        <w:rPr>
          <w:bCs/>
          <w:szCs w:val="22"/>
        </w:rPr>
      </w:pPr>
    </w:p>
    <w:p w14:paraId="371E6C58" w14:textId="77777777" w:rsidR="00211324" w:rsidRPr="00B95974" w:rsidRDefault="00211324" w:rsidP="001D4A9A">
      <w:pPr>
        <w:keepNext/>
        <w:rPr>
          <w:bCs/>
          <w:i/>
          <w:szCs w:val="22"/>
          <w:u w:val="single"/>
        </w:rPr>
      </w:pPr>
      <w:r w:rsidRPr="00B95974">
        <w:rPr>
          <w:bCs/>
          <w:i/>
          <w:szCs w:val="22"/>
          <w:u w:val="single"/>
        </w:rPr>
        <w:t>CYP3A4 örvar</w:t>
      </w:r>
    </w:p>
    <w:p w14:paraId="252F3387" w14:textId="77777777" w:rsidR="00211324" w:rsidRPr="00B95974" w:rsidRDefault="00211324" w:rsidP="007A5559">
      <w:pPr>
        <w:rPr>
          <w:bCs/>
          <w:szCs w:val="22"/>
        </w:rPr>
      </w:pPr>
      <w:r w:rsidRPr="00B95974">
        <w:rPr>
          <w:bCs/>
          <w:szCs w:val="22"/>
        </w:rPr>
        <w:t>Samhliðagjöf rifampicins og ticagrelors lækkaði C</w:t>
      </w:r>
      <w:r w:rsidRPr="00B95974">
        <w:rPr>
          <w:bCs/>
          <w:szCs w:val="22"/>
          <w:vertAlign w:val="subscript"/>
        </w:rPr>
        <w:t>max</w:t>
      </w:r>
      <w:r w:rsidRPr="00B95974">
        <w:rPr>
          <w:bCs/>
          <w:szCs w:val="22"/>
        </w:rPr>
        <w:t xml:space="preserve"> ticagrelors um 73% og minnkaði AUC ticagrelors um 86%. C</w:t>
      </w:r>
      <w:r w:rsidRPr="00B95974">
        <w:rPr>
          <w:bCs/>
          <w:szCs w:val="22"/>
          <w:vertAlign w:val="subscript"/>
        </w:rPr>
        <w:t>max</w:t>
      </w:r>
      <w:r w:rsidRPr="00B95974">
        <w:rPr>
          <w:bCs/>
          <w:szCs w:val="22"/>
        </w:rPr>
        <w:t xml:space="preserve"> virka umbrotsefnisins var óbreytt og AUC minnkaði um 46%. Búist er við að aðrir CYP3A4 örvar (t.d. phenytoin, carbamazepin og phenobarbital) minnki einnig útsetningu fyrir </w:t>
      </w:r>
      <w:r w:rsidR="00924432" w:rsidRPr="00B95974">
        <w:rPr>
          <w:szCs w:val="22"/>
        </w:rPr>
        <w:t>ticagrelori</w:t>
      </w:r>
      <w:r w:rsidRPr="00B95974">
        <w:rPr>
          <w:szCs w:val="22"/>
        </w:rPr>
        <w:t>. Samhliðagjöf ticagrelors og öflugra CYP3A4 örva getur dregið úr útsetningu og verkun ticagrelor</w:t>
      </w:r>
      <w:r w:rsidR="00924432" w:rsidRPr="00B95974">
        <w:rPr>
          <w:szCs w:val="22"/>
        </w:rPr>
        <w:t xml:space="preserve">, því er ekki mælt með samhliðanotkun öflugra CYP3A4 örva og </w:t>
      </w:r>
      <w:r w:rsidR="00890427" w:rsidRPr="00B95974">
        <w:rPr>
          <w:szCs w:val="22"/>
        </w:rPr>
        <w:t>ticagrelor</w:t>
      </w:r>
      <w:r w:rsidR="00BA0CB5" w:rsidRPr="00B95974">
        <w:rPr>
          <w:szCs w:val="22"/>
        </w:rPr>
        <w:t>s</w:t>
      </w:r>
      <w:r w:rsidRPr="00B95974">
        <w:rPr>
          <w:bCs/>
          <w:szCs w:val="22"/>
        </w:rPr>
        <w:t>.</w:t>
      </w:r>
    </w:p>
    <w:p w14:paraId="1ED8876E" w14:textId="77777777" w:rsidR="00211324" w:rsidRPr="00B95974" w:rsidRDefault="00211324" w:rsidP="007A5559">
      <w:pPr>
        <w:rPr>
          <w:bCs/>
          <w:szCs w:val="22"/>
        </w:rPr>
      </w:pPr>
    </w:p>
    <w:p w14:paraId="73D04214" w14:textId="77777777" w:rsidR="00211324" w:rsidRPr="00B95974" w:rsidRDefault="00211324" w:rsidP="00995FE3">
      <w:pPr>
        <w:keepNext/>
        <w:rPr>
          <w:bCs/>
          <w:i/>
          <w:szCs w:val="22"/>
          <w:u w:val="single"/>
        </w:rPr>
      </w:pPr>
      <w:r w:rsidRPr="00B95974">
        <w:rPr>
          <w:bCs/>
          <w:i/>
          <w:szCs w:val="22"/>
          <w:u w:val="single"/>
        </w:rPr>
        <w:lastRenderedPageBreak/>
        <w:t>Ciclosporín (P</w:t>
      </w:r>
      <w:r w:rsidRPr="00B95974">
        <w:rPr>
          <w:bCs/>
          <w:i/>
          <w:szCs w:val="22"/>
          <w:u w:val="single"/>
        </w:rPr>
        <w:noBreakHyphen/>
        <w:t>gp og CYP3A hemill)</w:t>
      </w:r>
    </w:p>
    <w:p w14:paraId="1783DF2C" w14:textId="77777777" w:rsidR="00211324" w:rsidRPr="00B95974" w:rsidRDefault="00211324" w:rsidP="007A5559">
      <w:pPr>
        <w:rPr>
          <w:bCs/>
          <w:szCs w:val="22"/>
        </w:rPr>
      </w:pPr>
      <w:r w:rsidRPr="00B95974">
        <w:rPr>
          <w:bCs/>
          <w:szCs w:val="22"/>
        </w:rPr>
        <w:t>Samhliðagjöf ciclosporíns (600 mg) og ticagrelors hækkaði C</w:t>
      </w:r>
      <w:r w:rsidRPr="00B95974">
        <w:rPr>
          <w:bCs/>
          <w:szCs w:val="22"/>
          <w:vertAlign w:val="subscript"/>
        </w:rPr>
        <w:t>max</w:t>
      </w:r>
      <w:r w:rsidRPr="00B95974">
        <w:rPr>
          <w:bCs/>
          <w:szCs w:val="22"/>
        </w:rPr>
        <w:t xml:space="preserve"> ticagrelors 2,3</w:t>
      </w:r>
      <w:r w:rsidRPr="00B95974">
        <w:rPr>
          <w:bCs/>
          <w:szCs w:val="22"/>
        </w:rPr>
        <w:noBreakHyphen/>
        <w:t>falt og jók AUC ticagrelors 2,8</w:t>
      </w:r>
      <w:r w:rsidRPr="00B95974">
        <w:rPr>
          <w:bCs/>
          <w:szCs w:val="22"/>
        </w:rPr>
        <w:noBreakHyphen/>
        <w:t>falt. AUC virka umbrotsefnisins jókst um 32% og C</w:t>
      </w:r>
      <w:r w:rsidRPr="00B95974">
        <w:rPr>
          <w:bCs/>
          <w:szCs w:val="22"/>
          <w:vertAlign w:val="subscript"/>
        </w:rPr>
        <w:t>max</w:t>
      </w:r>
      <w:r w:rsidRPr="00B95974">
        <w:rPr>
          <w:bCs/>
          <w:szCs w:val="22"/>
        </w:rPr>
        <w:t xml:space="preserve"> lækkaði um 15% við samhliðanotkun með ciclosporíni.</w:t>
      </w:r>
    </w:p>
    <w:p w14:paraId="39154FA9" w14:textId="77777777" w:rsidR="00211324" w:rsidRPr="00B95974" w:rsidRDefault="00211324" w:rsidP="007A5559">
      <w:pPr>
        <w:rPr>
          <w:bCs/>
          <w:szCs w:val="22"/>
        </w:rPr>
      </w:pPr>
    </w:p>
    <w:p w14:paraId="019DD479" w14:textId="77777777" w:rsidR="00211324" w:rsidRPr="00B95974" w:rsidRDefault="00211324" w:rsidP="007A5559">
      <w:pPr>
        <w:rPr>
          <w:szCs w:val="22"/>
        </w:rPr>
      </w:pPr>
      <w:r w:rsidRPr="00B95974">
        <w:rPr>
          <w:szCs w:val="22"/>
        </w:rPr>
        <w:t xml:space="preserve">Engin gögn eru fyrirliggjandi um samhliðanotkun </w:t>
      </w:r>
      <w:r w:rsidR="00924432" w:rsidRPr="00B95974">
        <w:rPr>
          <w:szCs w:val="22"/>
        </w:rPr>
        <w:t xml:space="preserve">ticagrelors </w:t>
      </w:r>
      <w:r w:rsidRPr="00B95974">
        <w:rPr>
          <w:szCs w:val="22"/>
        </w:rPr>
        <w:t xml:space="preserve">með öðrum </w:t>
      </w:r>
      <w:r w:rsidR="00924432" w:rsidRPr="00B95974">
        <w:rPr>
          <w:szCs w:val="22"/>
        </w:rPr>
        <w:t xml:space="preserve">virkum efnum </w:t>
      </w:r>
      <w:r w:rsidRPr="00B95974">
        <w:rPr>
          <w:szCs w:val="22"/>
        </w:rPr>
        <w:t>sem eru einnig öflugir</w:t>
      </w:r>
      <w:r w:rsidR="00890427" w:rsidRPr="00B95974">
        <w:rPr>
          <w:szCs w:val="22"/>
        </w:rPr>
        <w:t xml:space="preserve"> </w:t>
      </w:r>
      <w:r w:rsidRPr="00B95974">
        <w:rPr>
          <w:szCs w:val="22"/>
        </w:rPr>
        <w:t>P</w:t>
      </w:r>
      <w:r w:rsidRPr="00B95974">
        <w:rPr>
          <w:szCs w:val="22"/>
        </w:rPr>
        <w:noBreakHyphen/>
        <w:t>gp</w:t>
      </w:r>
      <w:r w:rsidR="00890427" w:rsidRPr="00B95974">
        <w:rPr>
          <w:szCs w:val="22"/>
        </w:rPr>
        <w:t xml:space="preserve"> hemlar</w:t>
      </w:r>
      <w:r w:rsidRPr="00B95974">
        <w:rPr>
          <w:szCs w:val="22"/>
        </w:rPr>
        <w:t xml:space="preserve"> og meðalöflugir CYP3A4 hemlar (t.d. verapamili og quinidini) sem geta einnig aukið útsetningu fyrir ticagrelori. Ef ekki verður komist hjá samhliðagjöf, skal gæta varúðar við notkunina</w:t>
      </w:r>
      <w:r w:rsidR="00924432" w:rsidRPr="00B95974">
        <w:rPr>
          <w:szCs w:val="22"/>
        </w:rPr>
        <w:t>.</w:t>
      </w:r>
    </w:p>
    <w:p w14:paraId="1EECE3C6" w14:textId="77777777" w:rsidR="00211324" w:rsidRPr="00B95974" w:rsidRDefault="00211324" w:rsidP="007A5559">
      <w:pPr>
        <w:rPr>
          <w:bCs/>
          <w:szCs w:val="22"/>
        </w:rPr>
      </w:pPr>
    </w:p>
    <w:p w14:paraId="00EAF728" w14:textId="77777777" w:rsidR="00211324" w:rsidRPr="00B95974" w:rsidRDefault="00211324" w:rsidP="007A5559">
      <w:pPr>
        <w:rPr>
          <w:bCs/>
          <w:i/>
          <w:szCs w:val="22"/>
          <w:u w:val="single"/>
        </w:rPr>
      </w:pPr>
      <w:r w:rsidRPr="00B95974">
        <w:rPr>
          <w:bCs/>
          <w:i/>
          <w:szCs w:val="22"/>
          <w:u w:val="single"/>
        </w:rPr>
        <w:t>Annað</w:t>
      </w:r>
    </w:p>
    <w:p w14:paraId="51185870" w14:textId="77777777" w:rsidR="00211324" w:rsidRPr="00B95974" w:rsidRDefault="00211324" w:rsidP="007A5559">
      <w:pPr>
        <w:rPr>
          <w:bCs/>
          <w:szCs w:val="22"/>
        </w:rPr>
      </w:pPr>
      <w:r w:rsidRPr="00B95974">
        <w:rPr>
          <w:bCs/>
          <w:szCs w:val="22"/>
        </w:rPr>
        <w:t xml:space="preserve">Klínískar rannsóknir á milliverkunum lyfja sýndu fram á að samhliðagjöf ticagrelors með heparíni, enoxaparíni og asetýlsalisýlsýru eða desmopressini hafði engin áhrif á lyfjahvörf ticagrelors eða virka umbrotsefnisins eða á ADP-örvaða blóðflagnasamloðun samanborið við ticagrelor eingöngu. Ef þess gerist þörf, skal nota lyf sem hafa áhrif á storknunarhæfni blóðs með varúð samhliða </w:t>
      </w:r>
      <w:r w:rsidR="00924432" w:rsidRPr="00B95974">
        <w:rPr>
          <w:szCs w:val="22"/>
        </w:rPr>
        <w:t>ticagrelori</w:t>
      </w:r>
      <w:r w:rsidRPr="00B95974">
        <w:rPr>
          <w:bCs/>
          <w:szCs w:val="22"/>
        </w:rPr>
        <w:t>.</w:t>
      </w:r>
    </w:p>
    <w:p w14:paraId="2E05AAE7" w14:textId="77777777" w:rsidR="00211324" w:rsidRPr="00B95974" w:rsidRDefault="00211324" w:rsidP="007A5559">
      <w:pPr>
        <w:rPr>
          <w:bCs/>
          <w:szCs w:val="22"/>
        </w:rPr>
      </w:pPr>
    </w:p>
    <w:p w14:paraId="2A7A1DF6" w14:textId="77777777" w:rsidR="00A806FD" w:rsidRPr="00B95974" w:rsidRDefault="00A806FD" w:rsidP="00A806FD">
      <w:pPr>
        <w:rPr>
          <w:bCs/>
          <w:szCs w:val="22"/>
        </w:rPr>
      </w:pPr>
      <w:r w:rsidRPr="00B95974">
        <w:rPr>
          <w:szCs w:val="22"/>
        </w:rPr>
        <w:t>Seinkuð og minnkuð útsetning fyrir P2Y</w:t>
      </w:r>
      <w:r w:rsidRPr="00B95974">
        <w:rPr>
          <w:szCs w:val="22"/>
          <w:vertAlign w:val="subscript"/>
        </w:rPr>
        <w:t>12</w:t>
      </w:r>
      <w:r w:rsidRPr="00B95974">
        <w:rPr>
          <w:szCs w:val="22"/>
        </w:rPr>
        <w:t xml:space="preserve"> hemlum til inntöku, þ.m.t. ticagrelori og virka umbrotsefni þess, hefur sést hjá sjúklingum með brátt kransæðaheilkenni sem fá morfín (35% minnkun á útsetningu fyrir ticagrelori). Þessi milliverkun getur tengst minnkuðum hreyfingum í meltingarvegi og gæti átt við um aðra ópíóíða. Klínískt gildi er óþekkt en gögn gefa til kynna að hugsanlega sé verkun ticagrelors minni hjá sjúklingum sem samhliða fá ticagrelor og morfín. Hjá sjúklingum með brátt kransæðaheilkenni, þar sem ekki er hægt að stöðva meðferð með morfíni og fljótvirk P2Y</w:t>
      </w:r>
      <w:r w:rsidRPr="00B95974">
        <w:rPr>
          <w:szCs w:val="22"/>
          <w:vertAlign w:val="subscript"/>
        </w:rPr>
        <w:t>12</w:t>
      </w:r>
      <w:r w:rsidRPr="00B95974">
        <w:rPr>
          <w:szCs w:val="22"/>
        </w:rPr>
        <w:t xml:space="preserve"> hömlun er talin hafa úrslitaþýðingu, má íhuga notkun P2Y</w:t>
      </w:r>
      <w:r w:rsidRPr="00B95974">
        <w:rPr>
          <w:szCs w:val="22"/>
          <w:vertAlign w:val="subscript"/>
        </w:rPr>
        <w:t>12</w:t>
      </w:r>
      <w:r w:rsidRPr="00B95974">
        <w:rPr>
          <w:szCs w:val="22"/>
        </w:rPr>
        <w:t xml:space="preserve"> hemils á stungulyfsformi.</w:t>
      </w:r>
    </w:p>
    <w:p w14:paraId="29DC2921" w14:textId="77777777" w:rsidR="00211324" w:rsidRPr="00B95974" w:rsidRDefault="00211324" w:rsidP="007A5559">
      <w:pPr>
        <w:rPr>
          <w:szCs w:val="22"/>
        </w:rPr>
      </w:pPr>
    </w:p>
    <w:p w14:paraId="7E22AAC1" w14:textId="77777777" w:rsidR="00211324" w:rsidRPr="00B95974" w:rsidRDefault="00211324" w:rsidP="007A5559">
      <w:pPr>
        <w:rPr>
          <w:szCs w:val="22"/>
          <w:u w:val="single"/>
        </w:rPr>
      </w:pPr>
      <w:r w:rsidRPr="00B95974">
        <w:rPr>
          <w:szCs w:val="22"/>
          <w:u w:val="single"/>
        </w:rPr>
        <w:t xml:space="preserve">Áhrif </w:t>
      </w:r>
      <w:r w:rsidR="00952B80" w:rsidRPr="00B95974">
        <w:rPr>
          <w:szCs w:val="22"/>
          <w:u w:val="single"/>
        </w:rPr>
        <w:t>ticag</w:t>
      </w:r>
      <w:r w:rsidR="00B95974">
        <w:rPr>
          <w:szCs w:val="22"/>
          <w:u w:val="single"/>
        </w:rPr>
        <w:t>r</w:t>
      </w:r>
      <w:r w:rsidR="00952B80" w:rsidRPr="00B95974">
        <w:rPr>
          <w:szCs w:val="22"/>
          <w:u w:val="single"/>
        </w:rPr>
        <w:t>elors</w:t>
      </w:r>
      <w:r w:rsidRPr="00B95974">
        <w:rPr>
          <w:szCs w:val="22"/>
          <w:u w:val="single"/>
        </w:rPr>
        <w:t xml:space="preserve"> á önnur lyf</w:t>
      </w:r>
    </w:p>
    <w:p w14:paraId="12FDB12A" w14:textId="77777777" w:rsidR="00211324" w:rsidRPr="00B95974" w:rsidRDefault="00211324" w:rsidP="007A5559">
      <w:pPr>
        <w:rPr>
          <w:szCs w:val="22"/>
        </w:rPr>
      </w:pPr>
    </w:p>
    <w:p w14:paraId="29826643" w14:textId="77777777" w:rsidR="00211324" w:rsidRPr="00B95974" w:rsidRDefault="00211324" w:rsidP="0084053F">
      <w:pPr>
        <w:keepNext/>
        <w:keepLines/>
        <w:rPr>
          <w:i/>
          <w:szCs w:val="22"/>
          <w:u w:val="single"/>
        </w:rPr>
      </w:pPr>
      <w:r w:rsidRPr="00B95974">
        <w:rPr>
          <w:i/>
          <w:szCs w:val="22"/>
          <w:u w:val="single"/>
        </w:rPr>
        <w:t>Lyf sem umbrotna fyrir tilstilli CYP3A4</w:t>
      </w:r>
    </w:p>
    <w:p w14:paraId="0A99CF31" w14:textId="77777777" w:rsidR="00211324" w:rsidRPr="00B95974" w:rsidRDefault="00211324" w:rsidP="0084053F">
      <w:pPr>
        <w:keepNext/>
        <w:keepLines/>
        <w:numPr>
          <w:ilvl w:val="0"/>
          <w:numId w:val="20"/>
        </w:numPr>
        <w:ind w:left="567" w:hanging="207"/>
        <w:rPr>
          <w:bCs/>
          <w:szCs w:val="22"/>
        </w:rPr>
      </w:pPr>
      <w:r w:rsidRPr="00B95974">
        <w:rPr>
          <w:bCs/>
          <w:i/>
          <w:szCs w:val="22"/>
        </w:rPr>
        <w:t>Simvastatín</w:t>
      </w:r>
      <w:r w:rsidRPr="00B95974">
        <w:rPr>
          <w:bCs/>
          <w:szCs w:val="22"/>
        </w:rPr>
        <w:t xml:space="preserve"> – Samhliðagjöf ticagrelors og simvastatíns hækkaði C</w:t>
      </w:r>
      <w:r w:rsidRPr="00B95974">
        <w:rPr>
          <w:bCs/>
          <w:szCs w:val="22"/>
          <w:vertAlign w:val="subscript"/>
        </w:rPr>
        <w:t>max</w:t>
      </w:r>
      <w:r w:rsidRPr="00B95974">
        <w:rPr>
          <w:bCs/>
          <w:szCs w:val="22"/>
        </w:rPr>
        <w:t xml:space="preserve"> simvastatíns um 81% og AUC simvastatíns um 56% og hækkaði C</w:t>
      </w:r>
      <w:r w:rsidRPr="00B95974">
        <w:rPr>
          <w:bCs/>
          <w:szCs w:val="22"/>
          <w:vertAlign w:val="subscript"/>
        </w:rPr>
        <w:t>max</w:t>
      </w:r>
      <w:r w:rsidRPr="00B95974">
        <w:rPr>
          <w:bCs/>
          <w:szCs w:val="22"/>
        </w:rPr>
        <w:t xml:space="preserve"> simvastatínsýru um 64% og AUC simvastatínsýru um 52%, í einstaka tilfellum var hækkunin 2</w:t>
      </w:r>
      <w:r w:rsidR="00D2321E" w:rsidRPr="00B95974">
        <w:rPr>
          <w:bCs/>
          <w:szCs w:val="22"/>
        </w:rPr>
        <w:noBreakHyphen/>
      </w:r>
      <w:r w:rsidRPr="00B95974">
        <w:rPr>
          <w:bCs/>
          <w:szCs w:val="22"/>
        </w:rPr>
        <w:t xml:space="preserve">3 föld. Samhliðagjöf ticagrelors og stærri skammta en 40 mg af simvastatíni getur orsakað aukaverkanir af völdum simvastatíns og meta skal slíka gjöf út frá hugsanlegum ávinningi. Simvastatín hafði engin áhrif á plasmaþéttni ticagrelors. Hugsanlegt er að </w:t>
      </w:r>
      <w:r w:rsidR="00924432" w:rsidRPr="00B95974">
        <w:rPr>
          <w:szCs w:val="22"/>
        </w:rPr>
        <w:t xml:space="preserve">ticagrelor </w:t>
      </w:r>
      <w:r w:rsidRPr="00B95974">
        <w:rPr>
          <w:bCs/>
          <w:szCs w:val="22"/>
        </w:rPr>
        <w:t xml:space="preserve">hafi svipuð áhrif á lovastatín. </w:t>
      </w:r>
      <w:r w:rsidRPr="00B95974">
        <w:rPr>
          <w:szCs w:val="22"/>
        </w:rPr>
        <w:t>Samhliða</w:t>
      </w:r>
      <w:r w:rsidR="002D536A" w:rsidRPr="00B95974">
        <w:rPr>
          <w:szCs w:val="22"/>
        </w:rPr>
        <w:t>notkun</w:t>
      </w:r>
      <w:r w:rsidRPr="00B95974">
        <w:rPr>
          <w:szCs w:val="22"/>
        </w:rPr>
        <w:t xml:space="preserve"> </w:t>
      </w:r>
      <w:r w:rsidR="00924432" w:rsidRPr="00B95974">
        <w:rPr>
          <w:szCs w:val="22"/>
        </w:rPr>
        <w:t xml:space="preserve">ticagrelors </w:t>
      </w:r>
      <w:r w:rsidRPr="00B95974">
        <w:rPr>
          <w:szCs w:val="22"/>
        </w:rPr>
        <w:t>með stærri skömmtum en 40 mg af simvastatíni eða lovastatíni er ekki ráðlögð.</w:t>
      </w:r>
    </w:p>
    <w:p w14:paraId="49AE3CC7" w14:textId="77777777" w:rsidR="00211324" w:rsidRPr="00B95974" w:rsidRDefault="00211324" w:rsidP="007A5559">
      <w:pPr>
        <w:numPr>
          <w:ilvl w:val="0"/>
          <w:numId w:val="20"/>
        </w:numPr>
        <w:ind w:left="567" w:hanging="207"/>
      </w:pPr>
      <w:r w:rsidRPr="00B95974">
        <w:rPr>
          <w:bCs/>
          <w:i/>
          <w:szCs w:val="22"/>
        </w:rPr>
        <w:t>Atorvastatín</w:t>
      </w:r>
      <w:r w:rsidRPr="00B95974">
        <w:rPr>
          <w:bCs/>
          <w:szCs w:val="22"/>
        </w:rPr>
        <w:t xml:space="preserve"> – Samhliðagjöf atorvastatíns og ticagrelors hækkaði C</w:t>
      </w:r>
      <w:r w:rsidRPr="00B95974">
        <w:rPr>
          <w:bCs/>
          <w:szCs w:val="22"/>
          <w:vertAlign w:val="subscript"/>
        </w:rPr>
        <w:t>max</w:t>
      </w:r>
      <w:r w:rsidRPr="00B95974">
        <w:rPr>
          <w:bCs/>
          <w:szCs w:val="22"/>
        </w:rPr>
        <w:t xml:space="preserve"> atorvastatínsýru um 23% og AUC atorvastatínsýru um 36%. Svipuð aukning á AUC og C</w:t>
      </w:r>
      <w:r w:rsidRPr="00B95974">
        <w:rPr>
          <w:bCs/>
          <w:szCs w:val="22"/>
          <w:vertAlign w:val="subscript"/>
        </w:rPr>
        <w:t>max</w:t>
      </w:r>
      <w:r w:rsidRPr="00B95974">
        <w:rPr>
          <w:bCs/>
          <w:szCs w:val="22"/>
        </w:rPr>
        <w:t xml:space="preserve"> sást fyrir öll umbrotsefni atorvastatínsýru. Þessi aukning er ekki talin hafa klíníska þýðingu.</w:t>
      </w:r>
    </w:p>
    <w:p w14:paraId="3C5E7E0D" w14:textId="77777777" w:rsidR="00211324" w:rsidRPr="00B95974" w:rsidRDefault="00211324" w:rsidP="007A5559">
      <w:pPr>
        <w:numPr>
          <w:ilvl w:val="0"/>
          <w:numId w:val="20"/>
        </w:numPr>
        <w:ind w:left="567" w:hanging="207"/>
        <w:rPr>
          <w:bCs/>
          <w:szCs w:val="22"/>
        </w:rPr>
      </w:pPr>
      <w:r w:rsidRPr="00B95974">
        <w:rPr>
          <w:bCs/>
          <w:szCs w:val="22"/>
        </w:rPr>
        <w:t>Ekki er hægt að útiloka svipuð áhrif á önnur statín sem umbrotna fyrir tilstilli CYP3A4. Sjúklingar í PLATO rannsókninni sem fengu ticagrelor tóku einnig ýmiss statín, ekki þótti tilefni til að hafa áhyggjur af áhrifum á öryggi statínanna hjá 93% þýðisins sem tóku statín og ticagrelor.</w:t>
      </w:r>
    </w:p>
    <w:p w14:paraId="101697CF" w14:textId="77777777" w:rsidR="00211324" w:rsidRPr="00B95974" w:rsidRDefault="00211324" w:rsidP="007A5559"/>
    <w:p w14:paraId="4DCAA6EE" w14:textId="77777777" w:rsidR="00211324" w:rsidRPr="00B95974" w:rsidRDefault="00211324" w:rsidP="007A5559">
      <w:pPr>
        <w:rPr>
          <w:bCs/>
          <w:szCs w:val="22"/>
        </w:rPr>
      </w:pPr>
      <w:r w:rsidRPr="00B95974">
        <w:rPr>
          <w:bCs/>
          <w:szCs w:val="22"/>
        </w:rPr>
        <w:t xml:space="preserve">Ticagrelor er vægur CYP3A4 hemill. Samhliðagjöf </w:t>
      </w:r>
      <w:r w:rsidR="00924432" w:rsidRPr="00B95974">
        <w:rPr>
          <w:szCs w:val="22"/>
        </w:rPr>
        <w:t xml:space="preserve">ticagrelors </w:t>
      </w:r>
      <w:r w:rsidRPr="00B95974">
        <w:rPr>
          <w:bCs/>
          <w:szCs w:val="22"/>
        </w:rPr>
        <w:t xml:space="preserve">og CYP3A4 hvarfefna með þröngan lækningalegan stuðul </w:t>
      </w:r>
      <w:r w:rsidRPr="00B95974">
        <w:rPr>
          <w:szCs w:val="22"/>
        </w:rPr>
        <w:t>(þ.e. cisaprid og ergot alkaloíðar) er ekki ráðlögð, þar sem ticagrelor getur aukið útsetningu fyrir þessum lyfjum.</w:t>
      </w:r>
    </w:p>
    <w:p w14:paraId="7272E448" w14:textId="77777777" w:rsidR="00924432" w:rsidRPr="00B95974" w:rsidRDefault="00924432" w:rsidP="007A5559">
      <w:pPr>
        <w:rPr>
          <w:bCs/>
          <w:i/>
          <w:szCs w:val="22"/>
        </w:rPr>
      </w:pPr>
    </w:p>
    <w:p w14:paraId="3CAC869B" w14:textId="77777777" w:rsidR="00924432" w:rsidRPr="00B95974" w:rsidRDefault="00924432" w:rsidP="007A5559">
      <w:pPr>
        <w:rPr>
          <w:bCs/>
          <w:i/>
          <w:szCs w:val="22"/>
          <w:u w:val="single"/>
        </w:rPr>
      </w:pPr>
      <w:r w:rsidRPr="00B95974">
        <w:rPr>
          <w:bCs/>
          <w:i/>
          <w:szCs w:val="22"/>
          <w:u w:val="single"/>
        </w:rPr>
        <w:t>P</w:t>
      </w:r>
      <w:r w:rsidRPr="00B95974">
        <w:rPr>
          <w:bCs/>
          <w:i/>
          <w:szCs w:val="22"/>
          <w:u w:val="single"/>
        </w:rPr>
        <w:noBreakHyphen/>
        <w:t>gp hvarfefni (þ.m.t. digoxín, ciclosporín)</w:t>
      </w:r>
    </w:p>
    <w:p w14:paraId="41B4CA3D" w14:textId="77777777" w:rsidR="00924432" w:rsidRPr="00B95974" w:rsidRDefault="00924432" w:rsidP="007A5559">
      <w:pPr>
        <w:rPr>
          <w:szCs w:val="22"/>
        </w:rPr>
      </w:pPr>
      <w:r w:rsidRPr="00B95974">
        <w:rPr>
          <w:bCs/>
          <w:szCs w:val="22"/>
        </w:rPr>
        <w:t xml:space="preserve">Samhliðagjöf </w:t>
      </w:r>
      <w:r w:rsidRPr="00B95974">
        <w:rPr>
          <w:szCs w:val="22"/>
        </w:rPr>
        <w:t xml:space="preserve">ticagrelors </w:t>
      </w:r>
      <w:r w:rsidRPr="00B95974">
        <w:rPr>
          <w:bCs/>
          <w:szCs w:val="22"/>
        </w:rPr>
        <w:t>hækkaði C</w:t>
      </w:r>
      <w:r w:rsidRPr="00B95974">
        <w:rPr>
          <w:bCs/>
          <w:szCs w:val="22"/>
          <w:vertAlign w:val="subscript"/>
        </w:rPr>
        <w:t>max</w:t>
      </w:r>
      <w:r w:rsidRPr="00B95974">
        <w:rPr>
          <w:bCs/>
          <w:szCs w:val="22"/>
        </w:rPr>
        <w:t xml:space="preserve"> digoxíns um 75% og AUC digoxíns um 28%. Meðal lágmarksgildi digoxíns jókst um um það bil 30% þegar ticagrelor var gefið samhliða, í einstaka tilfellum var stækkunin 2-föld. Digoxín hafði ekki áhrif á C</w:t>
      </w:r>
      <w:r w:rsidRPr="00B95974">
        <w:rPr>
          <w:bCs/>
          <w:szCs w:val="22"/>
          <w:vertAlign w:val="subscript"/>
        </w:rPr>
        <w:t>max</w:t>
      </w:r>
      <w:r w:rsidRPr="00B95974">
        <w:rPr>
          <w:bCs/>
          <w:szCs w:val="22"/>
        </w:rPr>
        <w:t xml:space="preserve"> og AUC ticagrelors eða umbrotsefna þess. Því er viðeigandi klínískt eftirlit og/eða eftirlit framkvæmt með rannsóknum ráðlagt þegar P</w:t>
      </w:r>
      <w:r w:rsidRPr="00B95974">
        <w:rPr>
          <w:bCs/>
          <w:szCs w:val="22"/>
        </w:rPr>
        <w:noBreakHyphen/>
        <w:t xml:space="preserve">gp háð lyf með þröngan lækningafræðilegan stuðul, eins og digoxín, eru gefin samhliða </w:t>
      </w:r>
      <w:r w:rsidRPr="00B95974">
        <w:rPr>
          <w:szCs w:val="22"/>
        </w:rPr>
        <w:t>ticagrelori.</w:t>
      </w:r>
    </w:p>
    <w:p w14:paraId="4FBF6F82" w14:textId="77777777" w:rsidR="00952B80" w:rsidRPr="00B95974" w:rsidRDefault="00952B80" w:rsidP="007A5559">
      <w:pPr>
        <w:rPr>
          <w:bCs/>
          <w:szCs w:val="22"/>
        </w:rPr>
      </w:pPr>
    </w:p>
    <w:p w14:paraId="7E25B6E6" w14:textId="77777777" w:rsidR="00BD53D0" w:rsidRPr="00B95974" w:rsidRDefault="00BD53D0" w:rsidP="007A5559">
      <w:pPr>
        <w:rPr>
          <w:bCs/>
          <w:szCs w:val="22"/>
        </w:rPr>
      </w:pPr>
      <w:r w:rsidRPr="00B95974">
        <w:rPr>
          <w:bCs/>
          <w:szCs w:val="22"/>
        </w:rPr>
        <w:t>Ticagrelor hafði engin áhrif á blóðþéttni ciclosporíns. Áhrif ticagrelors á önnur P</w:t>
      </w:r>
      <w:r w:rsidRPr="00B95974">
        <w:rPr>
          <w:bCs/>
          <w:szCs w:val="22"/>
        </w:rPr>
        <w:noBreakHyphen/>
        <w:t>gp hvarfefni hafa ekki verið rannsökuð.</w:t>
      </w:r>
    </w:p>
    <w:p w14:paraId="07E68C3F" w14:textId="77777777" w:rsidR="00211324" w:rsidRPr="00B95974" w:rsidRDefault="00211324" w:rsidP="007A5559">
      <w:pPr>
        <w:rPr>
          <w:bCs/>
          <w:szCs w:val="22"/>
        </w:rPr>
      </w:pPr>
    </w:p>
    <w:p w14:paraId="329EF593" w14:textId="77777777" w:rsidR="00211324" w:rsidRPr="00B95974" w:rsidRDefault="00211324" w:rsidP="00F4725A">
      <w:pPr>
        <w:keepNext/>
        <w:rPr>
          <w:bCs/>
          <w:i/>
          <w:szCs w:val="22"/>
          <w:u w:val="single"/>
        </w:rPr>
      </w:pPr>
      <w:r w:rsidRPr="00B95974">
        <w:rPr>
          <w:bCs/>
          <w:i/>
          <w:szCs w:val="22"/>
          <w:u w:val="single"/>
        </w:rPr>
        <w:lastRenderedPageBreak/>
        <w:t>Lyf sem umbrotna fyrir tilstilli CYP2C9</w:t>
      </w:r>
    </w:p>
    <w:p w14:paraId="173FD415" w14:textId="77777777" w:rsidR="00211324" w:rsidRPr="00B95974" w:rsidRDefault="00211324" w:rsidP="007A5559">
      <w:pPr>
        <w:rPr>
          <w:bCs/>
          <w:szCs w:val="22"/>
        </w:rPr>
      </w:pPr>
      <w:r w:rsidRPr="00B95974">
        <w:rPr>
          <w:bCs/>
          <w:szCs w:val="22"/>
        </w:rPr>
        <w:t xml:space="preserve">Samhliðagjöf </w:t>
      </w:r>
      <w:r w:rsidR="00924432" w:rsidRPr="00B95974">
        <w:rPr>
          <w:szCs w:val="22"/>
        </w:rPr>
        <w:t xml:space="preserve">ticagrelors </w:t>
      </w:r>
      <w:r w:rsidRPr="00B95974">
        <w:rPr>
          <w:bCs/>
          <w:szCs w:val="22"/>
        </w:rPr>
        <w:t>og tolbutamids hafði engin áhrif á plasmaþéttni lyfjanna, sem gefur til kynna að ticagrelor sé ekki CYP2C9 hemill og ólíklegt er að það hafi áhrif á CYP2C9 miðlað umbrot lyfja eins og warfaríns og tolbutamids.</w:t>
      </w:r>
    </w:p>
    <w:p w14:paraId="06B7EEA4" w14:textId="77777777" w:rsidR="00211324" w:rsidRDefault="00211324" w:rsidP="007A5559">
      <w:pPr>
        <w:rPr>
          <w:bCs/>
          <w:szCs w:val="22"/>
        </w:rPr>
      </w:pPr>
    </w:p>
    <w:p w14:paraId="594AC838" w14:textId="77777777" w:rsidR="000D396C" w:rsidRPr="0084053F" w:rsidRDefault="000D396C" w:rsidP="007A5559">
      <w:pPr>
        <w:rPr>
          <w:bCs/>
          <w:i/>
          <w:iCs/>
          <w:szCs w:val="22"/>
          <w:u w:val="single"/>
        </w:rPr>
      </w:pPr>
      <w:r w:rsidRPr="0084053F">
        <w:rPr>
          <w:bCs/>
          <w:i/>
          <w:iCs/>
          <w:szCs w:val="22"/>
          <w:u w:val="single"/>
        </w:rPr>
        <w:t>Rosuvastatín</w:t>
      </w:r>
      <w:r w:rsidR="00D0178B">
        <w:rPr>
          <w:bCs/>
          <w:i/>
          <w:iCs/>
          <w:szCs w:val="22"/>
          <w:u w:val="single"/>
        </w:rPr>
        <w:t xml:space="preserve"> (BCRP hvarfefni)</w:t>
      </w:r>
    </w:p>
    <w:p w14:paraId="2183F494" w14:textId="4F3D9FF5" w:rsidR="000D396C" w:rsidRPr="00B95974" w:rsidRDefault="004D5915" w:rsidP="007A5559">
      <w:pPr>
        <w:rPr>
          <w:bCs/>
          <w:szCs w:val="22"/>
        </w:rPr>
      </w:pPr>
      <w:r w:rsidRPr="00273F6E">
        <w:t>Sýnt hefur verið fram á að t</w:t>
      </w:r>
      <w:r w:rsidR="00D0178B" w:rsidRPr="00273F6E">
        <w:t xml:space="preserve">icagrelor </w:t>
      </w:r>
      <w:r w:rsidRPr="00273F6E">
        <w:t xml:space="preserve">eykur </w:t>
      </w:r>
      <w:ins w:id="5" w:author="WOB (AZ)" w:date="2026-02-24T08:38:00Z">
        <w:r w:rsidR="007807A9" w:rsidRPr="007807A9">
          <w:t>C</w:t>
        </w:r>
        <w:r w:rsidR="007807A9" w:rsidRPr="007807A9">
          <w:rPr>
            <w:vertAlign w:val="subscript"/>
          </w:rPr>
          <w:t>max</w:t>
        </w:r>
        <w:r w:rsidR="007807A9" w:rsidRPr="007807A9">
          <w:t xml:space="preserve"> fyrir rosuvastatín u.þ.b. 2,5</w:t>
        </w:r>
        <w:r w:rsidR="007807A9" w:rsidRPr="007807A9">
          <w:noBreakHyphen/>
          <w:t>falt og AUC u.þ.b. 2,4</w:t>
        </w:r>
        <w:r w:rsidR="007807A9" w:rsidRPr="007807A9">
          <w:noBreakHyphen/>
          <w:t>falt</w:t>
        </w:r>
      </w:ins>
      <w:ins w:id="6" w:author="WOB (AZ)" w:date="2026-02-24T08:39:00Z">
        <w:r w:rsidR="00ED7998">
          <w:t>,</w:t>
        </w:r>
      </w:ins>
      <w:ins w:id="7" w:author="WOB (AZ)" w:date="2026-02-24T08:38:00Z">
        <w:r w:rsidR="007807A9" w:rsidRPr="007807A9">
          <w:t xml:space="preserve"> </w:t>
        </w:r>
      </w:ins>
      <w:del w:id="8" w:author="WOB (AZ)" w:date="2026-02-24T08:43:00Z">
        <w:r w:rsidRPr="00273F6E" w:rsidDel="00392323">
          <w:delText>þéttni</w:delText>
        </w:r>
        <w:r w:rsidR="00D0178B" w:rsidRPr="00273F6E" w:rsidDel="00392323">
          <w:delText xml:space="preserve"> rosuvastat</w:delText>
        </w:r>
        <w:r w:rsidRPr="00273F6E" w:rsidDel="00392323">
          <w:delText>í</w:delText>
        </w:r>
        <w:r w:rsidR="00D0178B" w:rsidRPr="00273F6E" w:rsidDel="00392323">
          <w:delText>n</w:delText>
        </w:r>
        <w:r w:rsidRPr="00273F6E" w:rsidDel="00392323">
          <w:delText>s</w:delText>
        </w:r>
        <w:r w:rsidR="00D0178B" w:rsidRPr="00273F6E" w:rsidDel="00392323">
          <w:delText>,</w:delText>
        </w:r>
        <w:r w:rsidR="00D0178B" w:rsidRPr="00273F6E" w:rsidDel="00E244E9">
          <w:delText xml:space="preserve"> </w:delText>
        </w:r>
      </w:del>
      <w:r w:rsidRPr="00273F6E">
        <w:t>se</w:t>
      </w:r>
      <w:r>
        <w:t>m getur leitt til aukinnar hættu á vöðvakvilla</w:t>
      </w:r>
      <w:r w:rsidR="000100E6">
        <w:t>,</w:t>
      </w:r>
      <w:r>
        <w:t xml:space="preserve"> þ.m.t.</w:t>
      </w:r>
      <w:r w:rsidR="00D0178B" w:rsidRPr="00273F6E">
        <w:t xml:space="preserve"> </w:t>
      </w:r>
      <w:r>
        <w:t>rákvöðvalýsu</w:t>
      </w:r>
      <w:r w:rsidR="00D0178B" w:rsidRPr="00273F6E">
        <w:t xml:space="preserve">. </w:t>
      </w:r>
      <w:r w:rsidR="000100E6">
        <w:t xml:space="preserve">Hafa skal í huga ávinning af notkun rosuvastatíns sem fyrirbyggjandi meðferð gegn </w:t>
      </w:r>
      <w:r w:rsidR="00E04600">
        <w:t>meiriháttar aukaverkunum á hjarta og æðar samanborið við þá hættu sem fylgir aukinni plasmaþéttni rosuvastatíns</w:t>
      </w:r>
      <w:r w:rsidR="00D0178B" w:rsidRPr="00273F6E">
        <w:t>.</w:t>
      </w:r>
    </w:p>
    <w:p w14:paraId="5E4A8B16" w14:textId="77777777" w:rsidR="000A7435" w:rsidRDefault="000A7435" w:rsidP="007A5559">
      <w:pPr>
        <w:rPr>
          <w:bCs/>
          <w:i/>
          <w:szCs w:val="22"/>
          <w:u w:val="single"/>
        </w:rPr>
      </w:pPr>
    </w:p>
    <w:p w14:paraId="6CC6A31B" w14:textId="77777777" w:rsidR="00211324" w:rsidRPr="00B95974" w:rsidRDefault="00211324" w:rsidP="007A5559">
      <w:pPr>
        <w:rPr>
          <w:bCs/>
          <w:i/>
          <w:szCs w:val="22"/>
          <w:u w:val="single"/>
        </w:rPr>
      </w:pPr>
      <w:r w:rsidRPr="00B95974">
        <w:rPr>
          <w:bCs/>
          <w:i/>
          <w:szCs w:val="22"/>
          <w:u w:val="single"/>
        </w:rPr>
        <w:t>Getnaðarvarnarlyf til inntöku</w:t>
      </w:r>
    </w:p>
    <w:p w14:paraId="1B6C3407" w14:textId="77777777" w:rsidR="00211324" w:rsidRPr="00B95974" w:rsidRDefault="00211324" w:rsidP="007A5559">
      <w:pPr>
        <w:rPr>
          <w:bCs/>
          <w:szCs w:val="22"/>
        </w:rPr>
      </w:pPr>
      <w:r w:rsidRPr="00B95974">
        <w:rPr>
          <w:bCs/>
          <w:szCs w:val="22"/>
        </w:rPr>
        <w:t xml:space="preserve">Samhliðagjöf </w:t>
      </w:r>
      <w:r w:rsidR="00924432" w:rsidRPr="00B95974">
        <w:rPr>
          <w:szCs w:val="22"/>
        </w:rPr>
        <w:t xml:space="preserve">ticagrelors </w:t>
      </w:r>
      <w:r w:rsidRPr="00B95974">
        <w:rPr>
          <w:bCs/>
          <w:szCs w:val="22"/>
        </w:rPr>
        <w:t xml:space="preserve">og levonorgestrels og ethinyl estradíóls jók útsetningu fyrir ethinyl estradíóli sem nam u.þ.b. 20% en hafði engin áhrif á lyfjahvörf levonorgestrels. Ekki er búist við klínískum áhrifum sem hafa þýðingu varðandi verkun getnaðarvarnarlyfja til inntöku, þegar levonorgestrel og ethinyl estradíól eru gefin samhliða </w:t>
      </w:r>
      <w:r w:rsidR="00924432" w:rsidRPr="00B95974">
        <w:rPr>
          <w:szCs w:val="22"/>
        </w:rPr>
        <w:t>ticagrelori</w:t>
      </w:r>
      <w:r w:rsidRPr="00B95974">
        <w:rPr>
          <w:bCs/>
          <w:szCs w:val="22"/>
        </w:rPr>
        <w:t>.</w:t>
      </w:r>
    </w:p>
    <w:p w14:paraId="2114B5B4" w14:textId="77777777" w:rsidR="00211324" w:rsidRPr="00B95974" w:rsidRDefault="00211324" w:rsidP="007A5559">
      <w:pPr>
        <w:rPr>
          <w:bCs/>
          <w:szCs w:val="22"/>
        </w:rPr>
      </w:pPr>
    </w:p>
    <w:p w14:paraId="328B86F8" w14:textId="77777777" w:rsidR="00211324" w:rsidRPr="00B95974" w:rsidRDefault="00211324" w:rsidP="007A5559">
      <w:pPr>
        <w:keepNext/>
        <w:rPr>
          <w:bCs/>
          <w:i/>
          <w:iCs/>
          <w:szCs w:val="22"/>
          <w:u w:val="single"/>
        </w:rPr>
      </w:pPr>
      <w:r w:rsidRPr="00B95974">
        <w:rPr>
          <w:bCs/>
          <w:i/>
          <w:iCs/>
          <w:szCs w:val="22"/>
          <w:u w:val="single"/>
        </w:rPr>
        <w:t>Lyf sem vitað er að geta valdið hægslætti</w:t>
      </w:r>
    </w:p>
    <w:p w14:paraId="2DC5A3FF" w14:textId="77777777" w:rsidR="00211324" w:rsidRPr="00B95974" w:rsidRDefault="00211324" w:rsidP="007A5559">
      <w:pPr>
        <w:rPr>
          <w:szCs w:val="22"/>
        </w:rPr>
      </w:pPr>
      <w:r w:rsidRPr="00B95974">
        <w:rPr>
          <w:szCs w:val="22"/>
        </w:rPr>
        <w:t>Þar sem borið hefur á að mestu einkennalausum sleglahléum og hægslætti skal gæta varúðar þegar</w:t>
      </w:r>
      <w:r w:rsidR="00952B80" w:rsidRPr="00B95974">
        <w:rPr>
          <w:szCs w:val="22"/>
        </w:rPr>
        <w:t xml:space="preserve"> ticagrelor</w:t>
      </w:r>
      <w:r w:rsidRPr="00B95974">
        <w:rPr>
          <w:szCs w:val="22"/>
        </w:rPr>
        <w:t xml:space="preserve"> er gefið samhliða lyfjum sem vitað er að valda hægslætti (sjá kafla 4.4). Hins vegar sáust engin merki um klínískt marktækar aukaverkanir í PLATO rannsókninni eftir samhliðagjöf með einu eða fleiri lyfjum sem vitað er að geta valdið hægslætti (t.d. 96% betablokkar, 33% kalsíumgangablokkarnir diltíazem og verapamíl og 4% d</w:t>
      </w:r>
      <w:r w:rsidR="00DC29D6" w:rsidRPr="00B95974">
        <w:rPr>
          <w:szCs w:val="22"/>
        </w:rPr>
        <w:t>i</w:t>
      </w:r>
      <w:r w:rsidRPr="00B95974">
        <w:rPr>
          <w:szCs w:val="22"/>
        </w:rPr>
        <w:t>goxín).</w:t>
      </w:r>
    </w:p>
    <w:p w14:paraId="1231478E" w14:textId="77777777" w:rsidR="00211324" w:rsidRPr="00B95974" w:rsidRDefault="00211324" w:rsidP="007A5559"/>
    <w:p w14:paraId="0792C4DE" w14:textId="77777777" w:rsidR="00BD53D0" w:rsidRPr="00B95974" w:rsidRDefault="00BD53D0" w:rsidP="007A5559">
      <w:pPr>
        <w:rPr>
          <w:bCs/>
          <w:i/>
          <w:szCs w:val="22"/>
          <w:u w:val="single"/>
        </w:rPr>
      </w:pPr>
      <w:r w:rsidRPr="00B95974">
        <w:rPr>
          <w:bCs/>
          <w:i/>
          <w:szCs w:val="22"/>
          <w:u w:val="single"/>
        </w:rPr>
        <w:t>Önnur samhliðameðferð</w:t>
      </w:r>
    </w:p>
    <w:p w14:paraId="2497278E" w14:textId="77777777" w:rsidR="00211324" w:rsidRPr="00B95974" w:rsidRDefault="00211324" w:rsidP="007A5559">
      <w:pPr>
        <w:rPr>
          <w:bCs/>
          <w:szCs w:val="22"/>
        </w:rPr>
      </w:pPr>
      <w:r w:rsidRPr="00B95974">
        <w:rPr>
          <w:bCs/>
          <w:szCs w:val="22"/>
        </w:rPr>
        <w:t xml:space="preserve">Í </w:t>
      </w:r>
      <w:r w:rsidR="00952B80" w:rsidRPr="00B95974">
        <w:rPr>
          <w:bCs/>
          <w:szCs w:val="22"/>
        </w:rPr>
        <w:t>klínískum</w:t>
      </w:r>
      <w:r w:rsidRPr="00B95974">
        <w:rPr>
          <w:bCs/>
          <w:szCs w:val="22"/>
        </w:rPr>
        <w:t xml:space="preserve"> rannsókn</w:t>
      </w:r>
      <w:r w:rsidR="00952B80" w:rsidRPr="00B95974">
        <w:rPr>
          <w:bCs/>
          <w:szCs w:val="22"/>
        </w:rPr>
        <w:t>um</w:t>
      </w:r>
      <w:r w:rsidRPr="00B95974">
        <w:rPr>
          <w:bCs/>
          <w:szCs w:val="22"/>
        </w:rPr>
        <w:t xml:space="preserve"> var </w:t>
      </w:r>
      <w:r w:rsidR="00952B80" w:rsidRPr="00B95974">
        <w:rPr>
          <w:szCs w:val="22"/>
        </w:rPr>
        <w:t>ticagrelor</w:t>
      </w:r>
      <w:r w:rsidRPr="00B95974">
        <w:rPr>
          <w:szCs w:val="22"/>
        </w:rPr>
        <w:t xml:space="preserve"> </w:t>
      </w:r>
      <w:r w:rsidRPr="00B95974">
        <w:rPr>
          <w:bCs/>
          <w:szCs w:val="22"/>
        </w:rPr>
        <w:t>oft gefið með asetýlsalisýlsýru, prótónpumpuhemlum, statínum, betablokkum, ACE</w:t>
      </w:r>
      <w:r w:rsidRPr="00B95974">
        <w:rPr>
          <w:bCs/>
          <w:szCs w:val="22"/>
        </w:rPr>
        <w:noBreakHyphen/>
        <w:t>hemlum og angiotensín viðtakablokkum eftir því sem þurfti við samhliða sjúkdómum til lengri tíma og einnig heparíni, heparíni með lágan mólþunga og GpIIb/IIa hemlum í bláæð í styttri tíma (sjá kafla 5.1). Engin merki um klínískt marktækar milliverkanir hjá þessum lyfjum komu fram.</w:t>
      </w:r>
    </w:p>
    <w:p w14:paraId="55D5412F" w14:textId="77777777" w:rsidR="00211324" w:rsidRPr="00B95974" w:rsidRDefault="00211324" w:rsidP="007A5559">
      <w:pPr>
        <w:rPr>
          <w:bCs/>
          <w:szCs w:val="22"/>
        </w:rPr>
      </w:pPr>
    </w:p>
    <w:p w14:paraId="713296AA" w14:textId="77777777" w:rsidR="00211324" w:rsidRPr="00B95974" w:rsidRDefault="00211324" w:rsidP="007A5559">
      <w:pPr>
        <w:rPr>
          <w:szCs w:val="22"/>
        </w:rPr>
      </w:pPr>
      <w:r w:rsidRPr="00B95974">
        <w:rPr>
          <w:bCs/>
          <w:szCs w:val="22"/>
        </w:rPr>
        <w:t>Samhliðagjöf ticagrelors með heparíni, enoxaparíni eða desmopressíni hafði engin áhrif á virkjaðan tromoplastíntíma (</w:t>
      </w:r>
      <w:r w:rsidRPr="00B95974">
        <w:rPr>
          <w:szCs w:val="22"/>
        </w:rPr>
        <w:t xml:space="preserve">aPTT), virkjaðan storkutíma (ACT) eða mælingar á storkuþætti Xa. Hins vegar skal gæta varúðar við samhliðagjöf </w:t>
      </w:r>
      <w:r w:rsidR="00952B80" w:rsidRPr="00B95974">
        <w:rPr>
          <w:szCs w:val="22"/>
        </w:rPr>
        <w:t>ticagrelors</w:t>
      </w:r>
      <w:r w:rsidRPr="00B95974">
        <w:rPr>
          <w:szCs w:val="22"/>
        </w:rPr>
        <w:t xml:space="preserve"> og lyfja sem vitað er að hafa áhrif á storknunarhæfni blóðs vegna hugsanlegra milliverkana á lyfhrif.</w:t>
      </w:r>
    </w:p>
    <w:p w14:paraId="3CCAFBDB" w14:textId="77777777" w:rsidR="00211324" w:rsidRPr="00B95974" w:rsidRDefault="00211324" w:rsidP="007A5559">
      <w:pPr>
        <w:rPr>
          <w:szCs w:val="22"/>
        </w:rPr>
      </w:pPr>
    </w:p>
    <w:p w14:paraId="522CE363" w14:textId="77777777" w:rsidR="00211324" w:rsidRPr="00B95974" w:rsidRDefault="00211324" w:rsidP="007A5559">
      <w:pPr>
        <w:rPr>
          <w:szCs w:val="22"/>
        </w:rPr>
      </w:pPr>
      <w:r w:rsidRPr="00B95974">
        <w:rPr>
          <w:szCs w:val="22"/>
        </w:rPr>
        <w:t xml:space="preserve">Vegna tilvika um óvenjulegar húðblæðingar með SSRI (t.d. paroxetini, sertralini og citaloprami) skal gæta varúðar þegar SSRI er gefið samhliða </w:t>
      </w:r>
      <w:r w:rsidR="00924432" w:rsidRPr="00B95974">
        <w:rPr>
          <w:szCs w:val="22"/>
        </w:rPr>
        <w:t xml:space="preserve">ticagrelori </w:t>
      </w:r>
      <w:r w:rsidRPr="00B95974">
        <w:rPr>
          <w:szCs w:val="22"/>
        </w:rPr>
        <w:t>þar sem það getur aukið blæðingarhættu.</w:t>
      </w:r>
    </w:p>
    <w:p w14:paraId="1F1C3D36" w14:textId="77777777" w:rsidR="00211324" w:rsidRPr="00B95974" w:rsidRDefault="00211324" w:rsidP="007A5559">
      <w:pPr>
        <w:rPr>
          <w:szCs w:val="22"/>
        </w:rPr>
      </w:pPr>
    </w:p>
    <w:p w14:paraId="1964F7D8" w14:textId="77777777" w:rsidR="00211324" w:rsidRPr="00B95974" w:rsidRDefault="00211324" w:rsidP="007A5559">
      <w:pPr>
        <w:rPr>
          <w:b/>
          <w:szCs w:val="22"/>
        </w:rPr>
      </w:pPr>
      <w:r w:rsidRPr="00B95974">
        <w:rPr>
          <w:b/>
          <w:szCs w:val="22"/>
        </w:rPr>
        <w:t>4.6</w:t>
      </w:r>
      <w:r w:rsidRPr="00B95974">
        <w:rPr>
          <w:b/>
          <w:szCs w:val="22"/>
        </w:rPr>
        <w:tab/>
        <w:t>Frjósemi, meðganga og brjóstagjöf</w:t>
      </w:r>
    </w:p>
    <w:p w14:paraId="5184C7EC" w14:textId="77777777" w:rsidR="00211324" w:rsidRPr="00B95974" w:rsidRDefault="00211324" w:rsidP="007A5559">
      <w:pPr>
        <w:rPr>
          <w:szCs w:val="22"/>
        </w:rPr>
      </w:pPr>
    </w:p>
    <w:p w14:paraId="6DF69A40" w14:textId="77777777" w:rsidR="00211324" w:rsidRPr="00B95974" w:rsidRDefault="00211324" w:rsidP="007A5559">
      <w:pPr>
        <w:rPr>
          <w:szCs w:val="22"/>
          <w:u w:val="single"/>
        </w:rPr>
      </w:pPr>
      <w:r w:rsidRPr="00B95974">
        <w:rPr>
          <w:szCs w:val="22"/>
          <w:u w:val="single"/>
        </w:rPr>
        <w:t>Konur á barneignaraldri</w:t>
      </w:r>
    </w:p>
    <w:p w14:paraId="28886A35" w14:textId="77777777" w:rsidR="00211324" w:rsidRPr="00B95974" w:rsidRDefault="00211324" w:rsidP="007A5559">
      <w:pPr>
        <w:rPr>
          <w:szCs w:val="22"/>
        </w:rPr>
      </w:pPr>
      <w:r w:rsidRPr="00B95974">
        <w:rPr>
          <w:szCs w:val="22"/>
        </w:rPr>
        <w:t xml:space="preserve">Konur á barneignaraldri skulu nota viðeigandi getnaðarvörn til að koma í veg fyrir þungun meðan á meðferð með </w:t>
      </w:r>
      <w:r w:rsidR="00BE56DB" w:rsidRPr="00B95974">
        <w:rPr>
          <w:szCs w:val="22"/>
        </w:rPr>
        <w:t>ticagrelor</w:t>
      </w:r>
      <w:r w:rsidR="00BA0CB5" w:rsidRPr="00B95974">
        <w:rPr>
          <w:szCs w:val="22"/>
        </w:rPr>
        <w:t>i</w:t>
      </w:r>
      <w:r w:rsidRPr="00B95974">
        <w:rPr>
          <w:szCs w:val="22"/>
        </w:rPr>
        <w:t xml:space="preserve"> stendur.</w:t>
      </w:r>
    </w:p>
    <w:p w14:paraId="145F4EE5" w14:textId="77777777" w:rsidR="00211324" w:rsidRPr="00B95974" w:rsidRDefault="00211324" w:rsidP="007A5559">
      <w:pPr>
        <w:rPr>
          <w:szCs w:val="22"/>
        </w:rPr>
      </w:pPr>
    </w:p>
    <w:p w14:paraId="2762604A" w14:textId="77777777" w:rsidR="00211324" w:rsidRPr="00B95974" w:rsidRDefault="00211324" w:rsidP="007A5559">
      <w:pPr>
        <w:rPr>
          <w:szCs w:val="22"/>
          <w:u w:val="single"/>
        </w:rPr>
      </w:pPr>
      <w:r w:rsidRPr="00B95974">
        <w:rPr>
          <w:szCs w:val="22"/>
          <w:u w:val="single"/>
        </w:rPr>
        <w:t>Meðganga</w:t>
      </w:r>
    </w:p>
    <w:p w14:paraId="0414BA19" w14:textId="77777777" w:rsidR="00211324" w:rsidRPr="00B95974" w:rsidRDefault="00211324" w:rsidP="007A5559">
      <w:pPr>
        <w:rPr>
          <w:szCs w:val="22"/>
        </w:rPr>
      </w:pPr>
      <w:r w:rsidRPr="00B95974">
        <w:rPr>
          <w:szCs w:val="22"/>
        </w:rPr>
        <w:t>Engar eða takmarkaðar upplýsingar liggja fyrir um notkun ticagrelor á meðgöngu.</w:t>
      </w:r>
    </w:p>
    <w:p w14:paraId="2A3401F0" w14:textId="77777777" w:rsidR="00211324" w:rsidRPr="00B95974" w:rsidRDefault="00211324" w:rsidP="007A5559">
      <w:pPr>
        <w:rPr>
          <w:szCs w:val="22"/>
        </w:rPr>
      </w:pPr>
      <w:r w:rsidRPr="00B95974">
        <w:rPr>
          <w:szCs w:val="22"/>
        </w:rPr>
        <w:t xml:space="preserve">Dýrarannsóknir hafa sýnt eiturverkanir á æxlun (sjá kafla 5.3). Notkun </w:t>
      </w:r>
      <w:r w:rsidR="00BE56DB" w:rsidRPr="00B95974">
        <w:rPr>
          <w:szCs w:val="22"/>
        </w:rPr>
        <w:t>ticagrelors</w:t>
      </w:r>
      <w:r w:rsidRPr="00B95974">
        <w:rPr>
          <w:szCs w:val="22"/>
        </w:rPr>
        <w:t xml:space="preserve"> er ekki ráðlögð á meðgöngu.</w:t>
      </w:r>
    </w:p>
    <w:p w14:paraId="283B1826" w14:textId="77777777" w:rsidR="00211324" w:rsidRPr="00B95974" w:rsidRDefault="00211324" w:rsidP="007A5559">
      <w:pPr>
        <w:rPr>
          <w:szCs w:val="22"/>
        </w:rPr>
      </w:pPr>
    </w:p>
    <w:p w14:paraId="7E1A39F9" w14:textId="77777777" w:rsidR="00211324" w:rsidRPr="00B95974" w:rsidRDefault="00211324" w:rsidP="007A5559">
      <w:pPr>
        <w:rPr>
          <w:szCs w:val="22"/>
          <w:u w:val="single"/>
        </w:rPr>
      </w:pPr>
      <w:r w:rsidRPr="00B95974">
        <w:rPr>
          <w:szCs w:val="22"/>
          <w:u w:val="single"/>
        </w:rPr>
        <w:t>Brjóstagjöf</w:t>
      </w:r>
    </w:p>
    <w:p w14:paraId="4F2F134C" w14:textId="77777777" w:rsidR="00211324" w:rsidRPr="00B95974" w:rsidRDefault="00211324" w:rsidP="007A5559">
      <w:pPr>
        <w:rPr>
          <w:szCs w:val="22"/>
        </w:rPr>
      </w:pPr>
      <w:r w:rsidRPr="00B95974">
        <w:rPr>
          <w:szCs w:val="22"/>
        </w:rPr>
        <w:t xml:space="preserve">Fyrirliggjandi upplýsingar um lyfhrif og eiturefnafræði hjá dýrum sýna að ticagrelor og umbrotsefni þess skiljast út í móðurmjólk (sjá kafla 5.3). Ekki er hægt að útiloka hættu fyrir nýfædd börn/ungbörn. Vega þarf og meta kosti brjóstagjafar fyrir barnið og ávinning meðferðar fyrir konuna og ákveða á grundvelli matsins hvort hætta eigi brjóstagjöf eða hætta/stöðva tímabundið meðferð með </w:t>
      </w:r>
      <w:r w:rsidR="00BE56DB" w:rsidRPr="00B95974">
        <w:rPr>
          <w:szCs w:val="22"/>
        </w:rPr>
        <w:t>ticagrelor</w:t>
      </w:r>
      <w:r w:rsidR="00BA0CB5" w:rsidRPr="00B95974">
        <w:rPr>
          <w:szCs w:val="22"/>
        </w:rPr>
        <w:t>i</w:t>
      </w:r>
      <w:r w:rsidRPr="00B95974">
        <w:rPr>
          <w:szCs w:val="22"/>
        </w:rPr>
        <w:t>.</w:t>
      </w:r>
    </w:p>
    <w:p w14:paraId="5C041E9A" w14:textId="77777777" w:rsidR="00211324" w:rsidRPr="00B95974" w:rsidRDefault="00211324" w:rsidP="007A5559">
      <w:pPr>
        <w:rPr>
          <w:szCs w:val="22"/>
        </w:rPr>
      </w:pPr>
    </w:p>
    <w:p w14:paraId="2516EB8A" w14:textId="77777777" w:rsidR="00211324" w:rsidRPr="00B95974" w:rsidRDefault="00211324" w:rsidP="007A5559">
      <w:pPr>
        <w:rPr>
          <w:b/>
          <w:szCs w:val="22"/>
          <w:u w:val="single"/>
        </w:rPr>
      </w:pPr>
      <w:r w:rsidRPr="00B95974">
        <w:rPr>
          <w:szCs w:val="22"/>
          <w:u w:val="single"/>
        </w:rPr>
        <w:lastRenderedPageBreak/>
        <w:t>Frjósemi</w:t>
      </w:r>
    </w:p>
    <w:p w14:paraId="7B56CEB1" w14:textId="77777777" w:rsidR="00211324" w:rsidRPr="00B95974" w:rsidRDefault="00211324" w:rsidP="007A5559">
      <w:pPr>
        <w:rPr>
          <w:szCs w:val="22"/>
        </w:rPr>
      </w:pPr>
      <w:r w:rsidRPr="00B95974">
        <w:rPr>
          <w:szCs w:val="22"/>
        </w:rPr>
        <w:t>Ticagrelor hafði engin áhrif á frjósemi kven- eða karldýra (sjá kafla 5.3).</w:t>
      </w:r>
    </w:p>
    <w:p w14:paraId="4C445A08" w14:textId="77777777" w:rsidR="00211324" w:rsidRPr="00B95974" w:rsidRDefault="00211324" w:rsidP="007A5559">
      <w:pPr>
        <w:rPr>
          <w:szCs w:val="22"/>
        </w:rPr>
      </w:pPr>
    </w:p>
    <w:p w14:paraId="753EB6F3" w14:textId="77777777" w:rsidR="00211324" w:rsidRPr="00B95974" w:rsidRDefault="00211324" w:rsidP="00F4725A">
      <w:pPr>
        <w:keepNext/>
        <w:rPr>
          <w:szCs w:val="22"/>
        </w:rPr>
      </w:pPr>
      <w:r w:rsidRPr="00B95974">
        <w:rPr>
          <w:b/>
          <w:szCs w:val="22"/>
        </w:rPr>
        <w:t>4.7</w:t>
      </w:r>
      <w:r w:rsidRPr="00B95974">
        <w:rPr>
          <w:b/>
          <w:szCs w:val="22"/>
        </w:rPr>
        <w:tab/>
        <w:t>Áhrif á hæfni til aksturs og notkunar véla</w:t>
      </w:r>
    </w:p>
    <w:p w14:paraId="01FD8483" w14:textId="77777777" w:rsidR="00211324" w:rsidRPr="00B95974" w:rsidRDefault="00211324" w:rsidP="00F4725A">
      <w:pPr>
        <w:keepNext/>
        <w:rPr>
          <w:szCs w:val="22"/>
        </w:rPr>
      </w:pPr>
    </w:p>
    <w:p w14:paraId="75D14F5B" w14:textId="77777777" w:rsidR="00211324" w:rsidRPr="00B95974" w:rsidRDefault="00E54D17" w:rsidP="007A5559">
      <w:pPr>
        <w:rPr>
          <w:szCs w:val="22"/>
        </w:rPr>
      </w:pPr>
      <w:r w:rsidRPr="00B95974">
        <w:rPr>
          <w:szCs w:val="22"/>
        </w:rPr>
        <w:t>Ticagrelor</w:t>
      </w:r>
      <w:r w:rsidR="00211324" w:rsidRPr="00B95974">
        <w:rPr>
          <w:szCs w:val="22"/>
        </w:rPr>
        <w:t xml:space="preserve"> </w:t>
      </w:r>
      <w:r w:rsidR="002657DB" w:rsidRPr="00B95974">
        <w:rPr>
          <w:szCs w:val="22"/>
        </w:rPr>
        <w:t xml:space="preserve">hefur </w:t>
      </w:r>
      <w:r w:rsidR="00211324" w:rsidRPr="00B95974">
        <w:rPr>
          <w:szCs w:val="22"/>
        </w:rPr>
        <w:t xml:space="preserve">engin eða óveruleg áhrif á hæfni til aksturs eða notkunar véla. Greint hefur verið frá sundli </w:t>
      </w:r>
      <w:r w:rsidRPr="00B95974">
        <w:rPr>
          <w:szCs w:val="22"/>
        </w:rPr>
        <w:t>og r</w:t>
      </w:r>
      <w:r w:rsidR="004A7B1D" w:rsidRPr="00B95974">
        <w:rPr>
          <w:szCs w:val="22"/>
        </w:rPr>
        <w:t>inglun</w:t>
      </w:r>
      <w:r w:rsidRPr="00B95974">
        <w:rPr>
          <w:szCs w:val="22"/>
        </w:rPr>
        <w:t xml:space="preserve"> </w:t>
      </w:r>
      <w:r w:rsidR="00211324" w:rsidRPr="00B95974">
        <w:rPr>
          <w:szCs w:val="22"/>
        </w:rPr>
        <w:t>meðan meðferð</w:t>
      </w:r>
      <w:r w:rsidRPr="00B95974">
        <w:rPr>
          <w:szCs w:val="22"/>
        </w:rPr>
        <w:t xml:space="preserve"> með ticagrelor</w:t>
      </w:r>
      <w:r w:rsidR="00BA0CB5" w:rsidRPr="00B95974">
        <w:rPr>
          <w:szCs w:val="22"/>
        </w:rPr>
        <w:t>i</w:t>
      </w:r>
      <w:r w:rsidR="00211324" w:rsidRPr="00B95974">
        <w:rPr>
          <w:szCs w:val="22"/>
        </w:rPr>
        <w:t xml:space="preserve"> stendur yfir. Því skulu sjúklingar sem finna fyrir </w:t>
      </w:r>
      <w:r w:rsidRPr="00B95974">
        <w:rPr>
          <w:szCs w:val="22"/>
        </w:rPr>
        <w:t>þessum einkennum</w:t>
      </w:r>
      <w:r w:rsidR="00211324" w:rsidRPr="00B95974">
        <w:rPr>
          <w:szCs w:val="22"/>
        </w:rPr>
        <w:t xml:space="preserve"> gæta varúðar við akstur eða notkun véla.</w:t>
      </w:r>
    </w:p>
    <w:p w14:paraId="79DE57FC" w14:textId="77777777" w:rsidR="00211324" w:rsidRPr="00B95974" w:rsidRDefault="00211324" w:rsidP="007A5559">
      <w:pPr>
        <w:rPr>
          <w:szCs w:val="22"/>
        </w:rPr>
      </w:pPr>
    </w:p>
    <w:p w14:paraId="61E24E1D" w14:textId="77777777" w:rsidR="00211324" w:rsidRPr="00B95974" w:rsidRDefault="00211324" w:rsidP="007A5559">
      <w:pPr>
        <w:rPr>
          <w:szCs w:val="22"/>
        </w:rPr>
      </w:pPr>
      <w:r w:rsidRPr="00B95974">
        <w:rPr>
          <w:b/>
          <w:szCs w:val="22"/>
        </w:rPr>
        <w:t>4.8</w:t>
      </w:r>
      <w:r w:rsidRPr="00B95974">
        <w:rPr>
          <w:b/>
          <w:szCs w:val="22"/>
        </w:rPr>
        <w:tab/>
        <w:t>Aukaverkanir</w:t>
      </w:r>
    </w:p>
    <w:p w14:paraId="41DB9A35" w14:textId="77777777" w:rsidR="00211324" w:rsidRPr="00B95974" w:rsidRDefault="00211324" w:rsidP="007A5559">
      <w:pPr>
        <w:rPr>
          <w:szCs w:val="22"/>
        </w:rPr>
      </w:pPr>
    </w:p>
    <w:p w14:paraId="20B7BDC5" w14:textId="77777777" w:rsidR="00211324" w:rsidRPr="00B95974" w:rsidRDefault="00211324" w:rsidP="007A5559">
      <w:pPr>
        <w:rPr>
          <w:szCs w:val="22"/>
          <w:u w:val="single"/>
        </w:rPr>
      </w:pPr>
      <w:r w:rsidRPr="00B95974">
        <w:rPr>
          <w:szCs w:val="22"/>
          <w:u w:val="single"/>
        </w:rPr>
        <w:t>Samantekt öryggisþátta</w:t>
      </w:r>
    </w:p>
    <w:p w14:paraId="43F7F23A" w14:textId="77777777" w:rsidR="00382CB7" w:rsidRPr="00B95974" w:rsidRDefault="00E54D17" w:rsidP="007A5559">
      <w:pPr>
        <w:rPr>
          <w:szCs w:val="22"/>
        </w:rPr>
      </w:pPr>
      <w:r w:rsidRPr="00B95974">
        <w:rPr>
          <w:szCs w:val="22"/>
        </w:rPr>
        <w:t xml:space="preserve">Lagt hefur verið mat á öryggi ticagrelors í </w:t>
      </w:r>
      <w:r w:rsidR="00C34CC9" w:rsidRPr="00B95974">
        <w:rPr>
          <w:szCs w:val="22"/>
        </w:rPr>
        <w:t>tveimur</w:t>
      </w:r>
      <w:r w:rsidRPr="00B95974">
        <w:rPr>
          <w:szCs w:val="22"/>
        </w:rPr>
        <w:t xml:space="preserve"> umfangsmiklum III. fasa rannsóknum með endapunktum (PLATO og PEGASUS) með fleiri en 39.000</w:t>
      </w:r>
      <w:r w:rsidR="00C34CC9" w:rsidRPr="00B95974">
        <w:rPr>
          <w:szCs w:val="22"/>
        </w:rPr>
        <w:t> </w:t>
      </w:r>
      <w:r w:rsidRPr="00B95974">
        <w:rPr>
          <w:szCs w:val="22"/>
        </w:rPr>
        <w:t>sjúklingum (sjá kafla 5.1).</w:t>
      </w:r>
    </w:p>
    <w:p w14:paraId="1A1475BC" w14:textId="77777777" w:rsidR="00382CB7" w:rsidRPr="00B95974" w:rsidRDefault="00382CB7" w:rsidP="007A5559">
      <w:pPr>
        <w:rPr>
          <w:szCs w:val="22"/>
        </w:rPr>
      </w:pPr>
    </w:p>
    <w:p w14:paraId="1DF57EE5" w14:textId="77777777" w:rsidR="00382CB7" w:rsidRPr="00B95974" w:rsidRDefault="00382CB7" w:rsidP="007A5559">
      <w:pPr>
        <w:rPr>
          <w:szCs w:val="22"/>
        </w:rPr>
      </w:pPr>
      <w:r w:rsidRPr="00B95974">
        <w:rPr>
          <w:szCs w:val="22"/>
        </w:rPr>
        <w:t xml:space="preserve">Í PLATO var algengara að sjúklingar sem fengu ticagrelor hættu meðferð vegna aukaverkana en þeir sem fengu clopidogrel (7,4% á móti 5,4%). </w:t>
      </w:r>
      <w:r w:rsidR="00DB36B3" w:rsidRPr="00B95974">
        <w:rPr>
          <w:szCs w:val="22"/>
        </w:rPr>
        <w:t xml:space="preserve">Í PEGASUS var algengara að sjúklingar sem fengu ticagrelor hættu meðferð vegna aukaverkana samanborið við </w:t>
      </w:r>
      <w:r w:rsidR="00C34CC9" w:rsidRPr="00B95974">
        <w:rPr>
          <w:szCs w:val="22"/>
        </w:rPr>
        <w:t xml:space="preserve">meðferð með </w:t>
      </w:r>
      <w:r w:rsidR="00DB36B3" w:rsidRPr="00B95974">
        <w:rPr>
          <w:szCs w:val="22"/>
        </w:rPr>
        <w:t>asetýlsalisýlsýru eingöngu (16,1% vegna ticagrelors 60 mg ásamt asetýlsalisýlsýru á móti 8,5% vegna asetýlsalisýlsýru eingöngu). Algengustu aukaverkanirnar sem tilkynnt var um hjá sjúklingum sem fengu meðferð með ticagrelor</w:t>
      </w:r>
      <w:r w:rsidR="00BA0CB5" w:rsidRPr="00B95974">
        <w:rPr>
          <w:szCs w:val="22"/>
        </w:rPr>
        <w:t>i</w:t>
      </w:r>
      <w:r w:rsidR="00DB36B3" w:rsidRPr="00B95974">
        <w:rPr>
          <w:szCs w:val="22"/>
        </w:rPr>
        <w:t xml:space="preserve"> voru blæðingar og mæði (sjá kafla 4.4).</w:t>
      </w:r>
    </w:p>
    <w:p w14:paraId="6E11E99C" w14:textId="77777777" w:rsidR="00211324" w:rsidRPr="00B95974" w:rsidRDefault="00211324" w:rsidP="007A5559">
      <w:pPr>
        <w:rPr>
          <w:szCs w:val="22"/>
        </w:rPr>
      </w:pPr>
    </w:p>
    <w:p w14:paraId="403BFE62" w14:textId="77777777" w:rsidR="00211324" w:rsidRPr="00B95974" w:rsidRDefault="00211324" w:rsidP="007A5559">
      <w:pPr>
        <w:keepNext/>
        <w:rPr>
          <w:szCs w:val="22"/>
          <w:u w:val="single"/>
        </w:rPr>
      </w:pPr>
      <w:r w:rsidRPr="00B95974">
        <w:rPr>
          <w:szCs w:val="22"/>
          <w:u w:val="single"/>
        </w:rPr>
        <w:t>Samantekt á aukaverkunum</w:t>
      </w:r>
    </w:p>
    <w:p w14:paraId="589AC10E" w14:textId="77777777" w:rsidR="00211324" w:rsidRPr="00B95974" w:rsidRDefault="00211324" w:rsidP="007A5559">
      <w:pPr>
        <w:rPr>
          <w:szCs w:val="22"/>
        </w:rPr>
      </w:pPr>
      <w:r w:rsidRPr="00B95974">
        <w:rPr>
          <w:szCs w:val="22"/>
        </w:rPr>
        <w:t xml:space="preserve">Eftirfarandi aukaverkanir hafa komið fram í rannsóknum eða verið greint frá eftir markaðssetningu </w:t>
      </w:r>
      <w:r w:rsidR="00E954C8" w:rsidRPr="00B95974">
        <w:rPr>
          <w:szCs w:val="22"/>
        </w:rPr>
        <w:t>ticagrelors</w:t>
      </w:r>
      <w:r w:rsidRPr="00B95974">
        <w:rPr>
          <w:szCs w:val="22"/>
        </w:rPr>
        <w:t xml:space="preserve"> (tafla 1).</w:t>
      </w:r>
    </w:p>
    <w:p w14:paraId="43ED0C8E" w14:textId="77777777" w:rsidR="00211324" w:rsidRPr="00B95974" w:rsidRDefault="00211324" w:rsidP="007A5559">
      <w:pPr>
        <w:rPr>
          <w:szCs w:val="22"/>
        </w:rPr>
      </w:pPr>
    </w:p>
    <w:p w14:paraId="78076E96" w14:textId="77777777" w:rsidR="00211324" w:rsidRPr="00B95974" w:rsidRDefault="00211324" w:rsidP="007A5559">
      <w:r w:rsidRPr="00B95974">
        <w:rPr>
          <w:szCs w:val="22"/>
        </w:rPr>
        <w:t xml:space="preserve">Aukaverkanirnar eru flokkaðar eftir </w:t>
      </w:r>
      <w:r w:rsidR="004C1877" w:rsidRPr="00B95974">
        <w:rPr>
          <w:szCs w:val="22"/>
        </w:rPr>
        <w:t>MedDRA</w:t>
      </w:r>
      <w:r w:rsidRPr="00B95974">
        <w:rPr>
          <w:szCs w:val="22"/>
        </w:rPr>
        <w:t xml:space="preserve"> líffær</w:t>
      </w:r>
      <w:r w:rsidR="004C1877" w:rsidRPr="00B95974">
        <w:rPr>
          <w:szCs w:val="22"/>
        </w:rPr>
        <w:t>aflokkum (System Organ Class (SOC))</w:t>
      </w:r>
      <w:r w:rsidRPr="00B95974">
        <w:rPr>
          <w:szCs w:val="22"/>
        </w:rPr>
        <w:t xml:space="preserve">. </w:t>
      </w:r>
      <w:r w:rsidR="004C1877" w:rsidRPr="00B95974">
        <w:rPr>
          <w:szCs w:val="22"/>
        </w:rPr>
        <w:t xml:space="preserve">Innan hvers </w:t>
      </w:r>
      <w:r w:rsidR="00C34CC9" w:rsidRPr="00B95974">
        <w:rPr>
          <w:szCs w:val="22"/>
        </w:rPr>
        <w:t>líffæraflokks eru aukaverkanirnar flokkaðar eftir tíðni</w:t>
      </w:r>
      <w:r w:rsidR="004C1877" w:rsidRPr="00B95974">
        <w:rPr>
          <w:szCs w:val="22"/>
        </w:rPr>
        <w:t xml:space="preserve">. </w:t>
      </w:r>
      <w:r w:rsidRPr="00B95974">
        <w:rPr>
          <w:szCs w:val="22"/>
        </w:rPr>
        <w:t xml:space="preserve">Tíðniflokkar eru skilgreindir á eftirfarandi hátt: Mjög algengar </w:t>
      </w:r>
      <w:r w:rsidRPr="00B95974">
        <w:t>(≥ 1/10), algengar (≥ 1/100 til </w:t>
      </w:r>
      <w:r w:rsidRPr="00B95974">
        <w:sym w:font="Symbol" w:char="F03C"/>
      </w:r>
      <w:r w:rsidRPr="00B95974">
        <w:t> 1/10), sjaldgæfar (≥ 1/1000 til </w:t>
      </w:r>
      <w:r w:rsidRPr="00B95974">
        <w:sym w:font="Symbol" w:char="F03C"/>
      </w:r>
      <w:r w:rsidRPr="00B95974">
        <w:t> 1/100), mjög sjaldgæfar (≥ 1/10,000 til </w:t>
      </w:r>
      <w:r w:rsidRPr="00B95974">
        <w:sym w:font="Symbol" w:char="F03C"/>
      </w:r>
      <w:r w:rsidRPr="00B95974">
        <w:t> 1/1000), koma örsjaldan fyrir (&lt; 1/10.000), tíðni ekki þekkt (ekki hægt að áætla tíðni út frá fyrirliggjandi gögnum).</w:t>
      </w:r>
    </w:p>
    <w:p w14:paraId="502A69E0" w14:textId="77777777" w:rsidR="004C1877" w:rsidRPr="00B95974" w:rsidRDefault="004C1877" w:rsidP="007A5559"/>
    <w:p w14:paraId="062C9A1C" w14:textId="77777777" w:rsidR="004C1877" w:rsidRPr="00B95974" w:rsidRDefault="004C1877" w:rsidP="007A5559">
      <w:pPr>
        <w:rPr>
          <w:b/>
        </w:rPr>
      </w:pPr>
      <w:r w:rsidRPr="00B95974">
        <w:rPr>
          <w:b/>
        </w:rPr>
        <w:t>Ta</w:t>
      </w:r>
      <w:r w:rsidR="00C34CC9" w:rsidRPr="00B95974">
        <w:rPr>
          <w:b/>
        </w:rPr>
        <w:t>fl</w:t>
      </w:r>
      <w:r w:rsidRPr="00B95974">
        <w:rPr>
          <w:b/>
        </w:rPr>
        <w:t>a 1. Aukaverkanir flokkaðar eftir tíðni og líffæraflokkum (SOC)</w:t>
      </w:r>
    </w:p>
    <w:p w14:paraId="7820CE94" w14:textId="77777777" w:rsidR="004C1877" w:rsidRPr="00995FE3" w:rsidRDefault="004C1877" w:rsidP="007A5559">
      <w:pPr>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985"/>
        <w:gridCol w:w="2268"/>
        <w:gridCol w:w="2126"/>
        <w:gridCol w:w="1559"/>
      </w:tblGrid>
      <w:tr w:rsidR="005C6B35" w:rsidRPr="00B95974" w14:paraId="25003822" w14:textId="77777777" w:rsidTr="007E7EEE">
        <w:trPr>
          <w:tblHeader/>
        </w:trPr>
        <w:tc>
          <w:tcPr>
            <w:tcW w:w="2376" w:type="dxa"/>
            <w:tcBorders>
              <w:top w:val="single" w:sz="4" w:space="0" w:color="auto"/>
              <w:left w:val="single" w:sz="4" w:space="0" w:color="auto"/>
              <w:bottom w:val="single" w:sz="4" w:space="0" w:color="auto"/>
              <w:right w:val="single" w:sz="4" w:space="0" w:color="auto"/>
            </w:tcBorders>
          </w:tcPr>
          <w:p w14:paraId="1DA1FCA1" w14:textId="77777777" w:rsidR="005C6B35" w:rsidRPr="00B95974" w:rsidRDefault="005C6B35" w:rsidP="00176A3A">
            <w:pPr>
              <w:jc w:val="center"/>
            </w:pPr>
            <w:r w:rsidRPr="00B95974">
              <w:rPr>
                <w:b/>
              </w:rPr>
              <w:t>SOC</w:t>
            </w:r>
          </w:p>
        </w:tc>
        <w:tc>
          <w:tcPr>
            <w:tcW w:w="1985" w:type="dxa"/>
            <w:tcBorders>
              <w:top w:val="single" w:sz="4" w:space="0" w:color="auto"/>
              <w:left w:val="single" w:sz="4" w:space="0" w:color="auto"/>
              <w:bottom w:val="single" w:sz="4" w:space="0" w:color="auto"/>
              <w:right w:val="single" w:sz="4" w:space="0" w:color="auto"/>
            </w:tcBorders>
          </w:tcPr>
          <w:p w14:paraId="6A655F83" w14:textId="77777777" w:rsidR="005C6B35" w:rsidRPr="00B95974" w:rsidRDefault="005C6B35" w:rsidP="00176A3A">
            <w:pPr>
              <w:jc w:val="center"/>
              <w:rPr>
                <w:b/>
                <w:bCs/>
                <w:szCs w:val="22"/>
              </w:rPr>
            </w:pPr>
            <w:r w:rsidRPr="00B95974">
              <w:rPr>
                <w:b/>
                <w:bCs/>
                <w:szCs w:val="22"/>
              </w:rPr>
              <w:t>Mjög algengar</w:t>
            </w:r>
          </w:p>
          <w:p w14:paraId="4E0E192D" w14:textId="77777777" w:rsidR="005C6B35" w:rsidRPr="00B95974" w:rsidRDefault="005C6B35" w:rsidP="00176A3A">
            <w:pPr>
              <w:pStyle w:val="A-Unassigned"/>
              <w:keepNext w:val="0"/>
              <w:spacing w:before="0" w:after="0"/>
              <w:jc w:val="center"/>
              <w:rPr>
                <w:bCs/>
                <w:sz w:val="22"/>
                <w:szCs w:val="22"/>
                <w:lang w:val="is-IS"/>
              </w:rPr>
            </w:pPr>
          </w:p>
        </w:tc>
        <w:tc>
          <w:tcPr>
            <w:tcW w:w="2268" w:type="dxa"/>
            <w:tcBorders>
              <w:top w:val="single" w:sz="4" w:space="0" w:color="auto"/>
              <w:left w:val="single" w:sz="4" w:space="0" w:color="auto"/>
              <w:bottom w:val="single" w:sz="4" w:space="0" w:color="auto"/>
              <w:right w:val="single" w:sz="4" w:space="0" w:color="auto"/>
            </w:tcBorders>
          </w:tcPr>
          <w:p w14:paraId="0DE8C578" w14:textId="77777777" w:rsidR="005C6B35" w:rsidRPr="00B95974" w:rsidRDefault="005C6B35" w:rsidP="00176A3A">
            <w:pPr>
              <w:jc w:val="center"/>
              <w:rPr>
                <w:b/>
                <w:bCs/>
                <w:szCs w:val="22"/>
              </w:rPr>
            </w:pPr>
            <w:r w:rsidRPr="00B95974">
              <w:rPr>
                <w:b/>
                <w:bCs/>
                <w:szCs w:val="22"/>
              </w:rPr>
              <w:t>Algengar</w:t>
            </w:r>
          </w:p>
          <w:p w14:paraId="35EC3235" w14:textId="77777777" w:rsidR="005C6B35" w:rsidRPr="00B95974" w:rsidRDefault="005C6B35" w:rsidP="00176A3A">
            <w:pPr>
              <w:jc w:val="center"/>
              <w:rPr>
                <w:b/>
                <w:bCs/>
                <w:szCs w:val="22"/>
              </w:rPr>
            </w:pPr>
          </w:p>
        </w:tc>
        <w:tc>
          <w:tcPr>
            <w:tcW w:w="2126" w:type="dxa"/>
            <w:tcBorders>
              <w:top w:val="single" w:sz="4" w:space="0" w:color="auto"/>
              <w:left w:val="single" w:sz="4" w:space="0" w:color="auto"/>
              <w:bottom w:val="single" w:sz="4" w:space="0" w:color="auto"/>
              <w:right w:val="single" w:sz="4" w:space="0" w:color="auto"/>
            </w:tcBorders>
          </w:tcPr>
          <w:p w14:paraId="414EFC23" w14:textId="77777777" w:rsidR="005C6B35" w:rsidRPr="00B95974" w:rsidRDefault="005C6B35" w:rsidP="00176A3A">
            <w:pPr>
              <w:jc w:val="center"/>
              <w:rPr>
                <w:b/>
                <w:bCs/>
                <w:szCs w:val="22"/>
              </w:rPr>
            </w:pPr>
            <w:r w:rsidRPr="00B95974">
              <w:rPr>
                <w:b/>
                <w:bCs/>
                <w:szCs w:val="22"/>
              </w:rPr>
              <w:t>Sjaldgæfar</w:t>
            </w:r>
          </w:p>
          <w:p w14:paraId="0E2B9F3D" w14:textId="77777777" w:rsidR="005C6B35" w:rsidRPr="00B95974" w:rsidRDefault="005C6B35" w:rsidP="00176A3A">
            <w:pPr>
              <w:jc w:val="center"/>
              <w:rPr>
                <w:b/>
                <w:bCs/>
                <w:szCs w:val="22"/>
              </w:rPr>
            </w:pPr>
          </w:p>
        </w:tc>
        <w:tc>
          <w:tcPr>
            <w:tcW w:w="1559" w:type="dxa"/>
            <w:tcBorders>
              <w:top w:val="single" w:sz="4" w:space="0" w:color="auto"/>
              <w:left w:val="single" w:sz="4" w:space="0" w:color="auto"/>
              <w:bottom w:val="single" w:sz="4" w:space="0" w:color="auto"/>
              <w:right w:val="single" w:sz="4" w:space="0" w:color="auto"/>
            </w:tcBorders>
          </w:tcPr>
          <w:p w14:paraId="3A889671" w14:textId="77777777" w:rsidR="005C6B35" w:rsidRPr="00B95974" w:rsidRDefault="005C6B35" w:rsidP="007E7EEE">
            <w:pPr>
              <w:ind w:right="38"/>
              <w:jc w:val="center"/>
              <w:rPr>
                <w:b/>
                <w:bCs/>
                <w:szCs w:val="22"/>
              </w:rPr>
            </w:pPr>
            <w:r w:rsidRPr="00B95974">
              <w:rPr>
                <w:b/>
                <w:bCs/>
                <w:szCs w:val="22"/>
              </w:rPr>
              <w:t>Tíðni ekki þekkt</w:t>
            </w:r>
          </w:p>
        </w:tc>
      </w:tr>
      <w:tr w:rsidR="005C6B35" w:rsidRPr="00B95974" w14:paraId="4FEF5615"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147623FB" w14:textId="77777777" w:rsidR="005C6B35" w:rsidRPr="00B95974" w:rsidRDefault="005C6B35" w:rsidP="00962A59">
            <w:pPr>
              <w:rPr>
                <w:i/>
                <w:iCs/>
                <w:szCs w:val="22"/>
              </w:rPr>
            </w:pPr>
            <w:r w:rsidRPr="00B95974">
              <w:rPr>
                <w:i/>
                <w:szCs w:val="22"/>
              </w:rPr>
              <w:t>Æxli, góðkynja</w:t>
            </w:r>
            <w:r w:rsidR="00B95974">
              <w:rPr>
                <w:i/>
                <w:szCs w:val="22"/>
              </w:rPr>
              <w:t>,</w:t>
            </w:r>
            <w:r w:rsidRPr="00B95974">
              <w:rPr>
                <w:i/>
                <w:szCs w:val="22"/>
              </w:rPr>
              <w:t xml:space="preserve"> illkynja</w:t>
            </w:r>
            <w:r w:rsidR="00B95974">
              <w:rPr>
                <w:i/>
                <w:szCs w:val="22"/>
              </w:rPr>
              <w:t xml:space="preserve"> og ótilgreind</w:t>
            </w:r>
            <w:r w:rsidRPr="00B95974">
              <w:rPr>
                <w:i/>
                <w:szCs w:val="22"/>
              </w:rPr>
              <w:t xml:space="preserve"> (einnig blöðrur og separ)</w:t>
            </w:r>
          </w:p>
        </w:tc>
        <w:tc>
          <w:tcPr>
            <w:tcW w:w="1985" w:type="dxa"/>
            <w:tcBorders>
              <w:top w:val="single" w:sz="4" w:space="0" w:color="auto"/>
              <w:left w:val="single" w:sz="4" w:space="0" w:color="auto"/>
              <w:bottom w:val="single" w:sz="4" w:space="0" w:color="auto"/>
              <w:right w:val="single" w:sz="4" w:space="0" w:color="auto"/>
            </w:tcBorders>
          </w:tcPr>
          <w:p w14:paraId="134F0D6F" w14:textId="77777777" w:rsidR="005C6B35" w:rsidRPr="00B95974" w:rsidRDefault="005C6B35"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5AC3061B" w14:textId="77777777" w:rsidR="005C6B35" w:rsidRPr="00B95974" w:rsidRDefault="005C6B35" w:rsidP="007A5559">
            <w:pPr>
              <w:pStyle w:val="A-Single"/>
              <w:spacing w:after="240"/>
              <w:rPr>
                <w:sz w:val="22"/>
                <w:szCs w:val="22"/>
                <w:lang w:val="is-IS"/>
              </w:rPr>
            </w:pPr>
          </w:p>
        </w:tc>
        <w:tc>
          <w:tcPr>
            <w:tcW w:w="2126" w:type="dxa"/>
            <w:tcBorders>
              <w:top w:val="single" w:sz="4" w:space="0" w:color="auto"/>
              <w:left w:val="single" w:sz="4" w:space="0" w:color="auto"/>
              <w:bottom w:val="single" w:sz="4" w:space="0" w:color="auto"/>
              <w:right w:val="single" w:sz="4" w:space="0" w:color="auto"/>
            </w:tcBorders>
          </w:tcPr>
          <w:p w14:paraId="06CE2F26" w14:textId="77777777" w:rsidR="005C6B35" w:rsidRPr="00B95974" w:rsidRDefault="005C6B35" w:rsidP="00962A59">
            <w:pPr>
              <w:rPr>
                <w:szCs w:val="22"/>
              </w:rPr>
            </w:pPr>
            <w:r w:rsidRPr="00B95974">
              <w:rPr>
                <w:szCs w:val="22"/>
              </w:rPr>
              <w:t>Blæðing úr æxli</w:t>
            </w:r>
            <w:r w:rsidRPr="00B95974">
              <w:rPr>
                <w:szCs w:val="22"/>
                <w:vertAlign w:val="superscript"/>
              </w:rPr>
              <w:t>a</w:t>
            </w:r>
          </w:p>
        </w:tc>
        <w:tc>
          <w:tcPr>
            <w:tcW w:w="1559" w:type="dxa"/>
            <w:tcBorders>
              <w:top w:val="single" w:sz="4" w:space="0" w:color="auto"/>
              <w:left w:val="single" w:sz="4" w:space="0" w:color="auto"/>
              <w:bottom w:val="single" w:sz="4" w:space="0" w:color="auto"/>
              <w:right w:val="single" w:sz="4" w:space="0" w:color="auto"/>
            </w:tcBorders>
          </w:tcPr>
          <w:p w14:paraId="2EF38984" w14:textId="77777777" w:rsidR="005C6B35" w:rsidRPr="00B95974" w:rsidRDefault="005C6B35" w:rsidP="007E7EEE">
            <w:pPr>
              <w:ind w:right="780"/>
              <w:rPr>
                <w:szCs w:val="22"/>
              </w:rPr>
            </w:pPr>
          </w:p>
        </w:tc>
      </w:tr>
      <w:tr w:rsidR="005C6B35" w:rsidRPr="00B95974" w14:paraId="60630984"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2BC64842" w14:textId="77777777" w:rsidR="005C6B35" w:rsidRPr="00B95974" w:rsidRDefault="005C6B35" w:rsidP="00962A59">
            <w:pPr>
              <w:rPr>
                <w:i/>
                <w:iCs/>
                <w:szCs w:val="22"/>
              </w:rPr>
            </w:pPr>
            <w:r w:rsidRPr="00B95974">
              <w:rPr>
                <w:rFonts w:eastAsia="Calibri"/>
                <w:i/>
                <w:szCs w:val="22"/>
              </w:rPr>
              <w:t>Blóð og eitlar</w:t>
            </w:r>
          </w:p>
        </w:tc>
        <w:tc>
          <w:tcPr>
            <w:tcW w:w="1985" w:type="dxa"/>
            <w:tcBorders>
              <w:top w:val="single" w:sz="4" w:space="0" w:color="auto"/>
              <w:left w:val="single" w:sz="4" w:space="0" w:color="auto"/>
              <w:bottom w:val="single" w:sz="4" w:space="0" w:color="auto"/>
              <w:right w:val="single" w:sz="4" w:space="0" w:color="auto"/>
            </w:tcBorders>
          </w:tcPr>
          <w:p w14:paraId="70CEE3A4" w14:textId="77777777" w:rsidR="005C6B35" w:rsidRPr="00B95974" w:rsidRDefault="005C6B35" w:rsidP="00544603">
            <w:pPr>
              <w:rPr>
                <w:szCs w:val="22"/>
              </w:rPr>
            </w:pPr>
            <w:r w:rsidRPr="00B95974">
              <w:rPr>
                <w:szCs w:val="22"/>
              </w:rPr>
              <w:t>Blæðingar vegna blóðröskunar</w:t>
            </w:r>
            <w:r w:rsidRPr="00B95974">
              <w:rPr>
                <w:szCs w:val="22"/>
                <w:vertAlign w:val="superscript"/>
              </w:rPr>
              <w:t>b</w:t>
            </w:r>
          </w:p>
        </w:tc>
        <w:tc>
          <w:tcPr>
            <w:tcW w:w="2268" w:type="dxa"/>
            <w:tcBorders>
              <w:top w:val="single" w:sz="4" w:space="0" w:color="auto"/>
              <w:left w:val="single" w:sz="4" w:space="0" w:color="auto"/>
              <w:bottom w:val="single" w:sz="4" w:space="0" w:color="auto"/>
              <w:right w:val="single" w:sz="4" w:space="0" w:color="auto"/>
            </w:tcBorders>
          </w:tcPr>
          <w:p w14:paraId="4BFFF859" w14:textId="77777777" w:rsidR="005C6B35" w:rsidRPr="00B95974" w:rsidRDefault="005C6B35" w:rsidP="007A5559">
            <w:pPr>
              <w:pStyle w:val="A-Single"/>
              <w:spacing w:after="240"/>
              <w:rPr>
                <w:sz w:val="22"/>
                <w:szCs w:val="22"/>
                <w:lang w:val="is-IS"/>
              </w:rPr>
            </w:pPr>
          </w:p>
        </w:tc>
        <w:tc>
          <w:tcPr>
            <w:tcW w:w="2126" w:type="dxa"/>
            <w:tcBorders>
              <w:top w:val="single" w:sz="4" w:space="0" w:color="auto"/>
              <w:left w:val="single" w:sz="4" w:space="0" w:color="auto"/>
              <w:bottom w:val="single" w:sz="4" w:space="0" w:color="auto"/>
              <w:right w:val="single" w:sz="4" w:space="0" w:color="auto"/>
            </w:tcBorders>
          </w:tcPr>
          <w:p w14:paraId="35E74C38" w14:textId="77777777" w:rsidR="005C6B35" w:rsidRPr="00B95974" w:rsidRDefault="005C6B35" w:rsidP="00962A59">
            <w:pPr>
              <w:rPr>
                <w:szCs w:val="22"/>
              </w:rPr>
            </w:pPr>
          </w:p>
        </w:tc>
        <w:tc>
          <w:tcPr>
            <w:tcW w:w="1559" w:type="dxa"/>
            <w:tcBorders>
              <w:top w:val="single" w:sz="4" w:space="0" w:color="auto"/>
              <w:left w:val="single" w:sz="4" w:space="0" w:color="auto"/>
              <w:bottom w:val="single" w:sz="4" w:space="0" w:color="auto"/>
              <w:right w:val="single" w:sz="4" w:space="0" w:color="auto"/>
            </w:tcBorders>
          </w:tcPr>
          <w:p w14:paraId="0563CAAD" w14:textId="77777777" w:rsidR="005C6B35" w:rsidRPr="005B4DEE" w:rsidRDefault="008458A7" w:rsidP="00C532B7">
            <w:pPr>
              <w:rPr>
                <w:szCs w:val="22"/>
              </w:rPr>
            </w:pPr>
            <w:r w:rsidRPr="00D539B6">
              <w:rPr>
                <w:szCs w:val="22"/>
              </w:rPr>
              <w:t>Blóðflagna</w:t>
            </w:r>
            <w:r w:rsidRPr="00D539B6">
              <w:rPr>
                <w:szCs w:val="22"/>
              </w:rPr>
              <w:softHyphen/>
              <w:t>fæðar</w:t>
            </w:r>
            <w:r w:rsidRPr="00D539B6">
              <w:rPr>
                <w:szCs w:val="22"/>
              </w:rPr>
              <w:softHyphen/>
              <w:t>purpuri með segamyndun</w:t>
            </w:r>
          </w:p>
        </w:tc>
      </w:tr>
      <w:tr w:rsidR="005C6B35" w:rsidRPr="00B95974" w14:paraId="0848C12F"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5270EF68" w14:textId="77777777" w:rsidR="005C6B35" w:rsidRPr="00B95974" w:rsidRDefault="005C6B35" w:rsidP="00962A59">
            <w:pPr>
              <w:rPr>
                <w:i/>
                <w:iCs/>
                <w:szCs w:val="22"/>
              </w:rPr>
            </w:pPr>
            <w:r w:rsidRPr="00B95974">
              <w:rPr>
                <w:i/>
                <w:iCs/>
                <w:szCs w:val="22"/>
              </w:rPr>
              <w:t>Ónæmiskerfi</w:t>
            </w:r>
          </w:p>
        </w:tc>
        <w:tc>
          <w:tcPr>
            <w:tcW w:w="1985" w:type="dxa"/>
            <w:tcBorders>
              <w:top w:val="single" w:sz="4" w:space="0" w:color="auto"/>
              <w:left w:val="single" w:sz="4" w:space="0" w:color="auto"/>
              <w:bottom w:val="single" w:sz="4" w:space="0" w:color="auto"/>
              <w:right w:val="single" w:sz="4" w:space="0" w:color="auto"/>
            </w:tcBorders>
          </w:tcPr>
          <w:p w14:paraId="519D5C8B" w14:textId="77777777" w:rsidR="005C6B35" w:rsidRPr="00B95974" w:rsidRDefault="005C6B35"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1CF432B0" w14:textId="77777777" w:rsidR="005C6B35" w:rsidRPr="00B95974" w:rsidRDefault="005C6B35" w:rsidP="007A5559">
            <w:pPr>
              <w:pStyle w:val="A-Single"/>
              <w:spacing w:after="240"/>
              <w:rPr>
                <w:sz w:val="22"/>
                <w:szCs w:val="22"/>
                <w:lang w:val="is-IS"/>
              </w:rPr>
            </w:pPr>
          </w:p>
        </w:tc>
        <w:tc>
          <w:tcPr>
            <w:tcW w:w="2126" w:type="dxa"/>
            <w:tcBorders>
              <w:top w:val="single" w:sz="4" w:space="0" w:color="auto"/>
              <w:left w:val="single" w:sz="4" w:space="0" w:color="auto"/>
              <w:bottom w:val="single" w:sz="4" w:space="0" w:color="auto"/>
              <w:right w:val="single" w:sz="4" w:space="0" w:color="auto"/>
            </w:tcBorders>
          </w:tcPr>
          <w:p w14:paraId="5F495CE2" w14:textId="77777777" w:rsidR="005C6B35" w:rsidRPr="00B95974" w:rsidRDefault="005C6B35" w:rsidP="00962A59">
            <w:pPr>
              <w:rPr>
                <w:szCs w:val="22"/>
              </w:rPr>
            </w:pPr>
            <w:r w:rsidRPr="00B95974">
              <w:rPr>
                <w:szCs w:val="22"/>
              </w:rPr>
              <w:t>Ofnæmi, þ.m.t. ofnæmisbjúgur</w:t>
            </w:r>
            <w:r w:rsidRPr="00B95974">
              <w:rPr>
                <w:szCs w:val="22"/>
                <w:vertAlign w:val="superscript"/>
              </w:rPr>
              <w:t>c</w:t>
            </w:r>
          </w:p>
        </w:tc>
        <w:tc>
          <w:tcPr>
            <w:tcW w:w="1559" w:type="dxa"/>
            <w:tcBorders>
              <w:top w:val="single" w:sz="4" w:space="0" w:color="auto"/>
              <w:left w:val="single" w:sz="4" w:space="0" w:color="auto"/>
              <w:bottom w:val="single" w:sz="4" w:space="0" w:color="auto"/>
              <w:right w:val="single" w:sz="4" w:space="0" w:color="auto"/>
            </w:tcBorders>
          </w:tcPr>
          <w:p w14:paraId="1C7D26DE" w14:textId="77777777" w:rsidR="005C6B35" w:rsidRPr="00B95974" w:rsidRDefault="005C6B35" w:rsidP="007E7EEE">
            <w:pPr>
              <w:ind w:right="780"/>
              <w:rPr>
                <w:szCs w:val="22"/>
              </w:rPr>
            </w:pPr>
          </w:p>
        </w:tc>
      </w:tr>
      <w:tr w:rsidR="005C6B35" w:rsidRPr="00B95974" w14:paraId="4F2ED72D"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6A27D3D5" w14:textId="77777777" w:rsidR="005C6B35" w:rsidRPr="00B95974" w:rsidRDefault="005C6B35" w:rsidP="00962A59">
            <w:pPr>
              <w:rPr>
                <w:i/>
                <w:iCs/>
                <w:szCs w:val="22"/>
              </w:rPr>
            </w:pPr>
            <w:r w:rsidRPr="00B95974">
              <w:rPr>
                <w:i/>
                <w:iCs/>
                <w:szCs w:val="22"/>
              </w:rPr>
              <w:t>Efnaskipti og næring</w:t>
            </w:r>
          </w:p>
        </w:tc>
        <w:tc>
          <w:tcPr>
            <w:tcW w:w="1985" w:type="dxa"/>
            <w:tcBorders>
              <w:top w:val="single" w:sz="4" w:space="0" w:color="auto"/>
              <w:left w:val="single" w:sz="4" w:space="0" w:color="auto"/>
              <w:bottom w:val="single" w:sz="4" w:space="0" w:color="auto"/>
              <w:right w:val="single" w:sz="4" w:space="0" w:color="auto"/>
            </w:tcBorders>
          </w:tcPr>
          <w:p w14:paraId="14F66F38" w14:textId="77777777" w:rsidR="005C6B35" w:rsidRPr="00B95974" w:rsidRDefault="005C6B35" w:rsidP="00544603">
            <w:pPr>
              <w:rPr>
                <w:szCs w:val="22"/>
              </w:rPr>
            </w:pPr>
            <w:r w:rsidRPr="00B95974">
              <w:rPr>
                <w:szCs w:val="22"/>
              </w:rPr>
              <w:t>Blóðþvagsýru-hækkun</w:t>
            </w:r>
            <w:r w:rsidRPr="00B95974">
              <w:rPr>
                <w:szCs w:val="22"/>
                <w:vertAlign w:val="superscript"/>
              </w:rPr>
              <w:t xml:space="preserve">d </w:t>
            </w:r>
          </w:p>
        </w:tc>
        <w:tc>
          <w:tcPr>
            <w:tcW w:w="2268" w:type="dxa"/>
            <w:tcBorders>
              <w:top w:val="single" w:sz="4" w:space="0" w:color="auto"/>
              <w:left w:val="single" w:sz="4" w:space="0" w:color="auto"/>
              <w:bottom w:val="single" w:sz="4" w:space="0" w:color="auto"/>
              <w:right w:val="single" w:sz="4" w:space="0" w:color="auto"/>
            </w:tcBorders>
          </w:tcPr>
          <w:p w14:paraId="4D156CD8" w14:textId="77777777" w:rsidR="005C6B35" w:rsidRPr="00B95974" w:rsidRDefault="005C6B35" w:rsidP="007A5559">
            <w:pPr>
              <w:pStyle w:val="A-Single"/>
              <w:spacing w:after="240"/>
              <w:rPr>
                <w:sz w:val="22"/>
                <w:szCs w:val="22"/>
                <w:lang w:val="is-IS"/>
              </w:rPr>
            </w:pPr>
            <w:r w:rsidRPr="00B95974">
              <w:rPr>
                <w:sz w:val="22"/>
                <w:szCs w:val="22"/>
                <w:lang w:val="is-IS"/>
              </w:rPr>
              <w:t>Þvagsýrugigt/þvagsýruliðagigt</w:t>
            </w:r>
          </w:p>
        </w:tc>
        <w:tc>
          <w:tcPr>
            <w:tcW w:w="2126" w:type="dxa"/>
            <w:tcBorders>
              <w:top w:val="single" w:sz="4" w:space="0" w:color="auto"/>
              <w:left w:val="single" w:sz="4" w:space="0" w:color="auto"/>
              <w:bottom w:val="single" w:sz="4" w:space="0" w:color="auto"/>
              <w:right w:val="single" w:sz="4" w:space="0" w:color="auto"/>
            </w:tcBorders>
          </w:tcPr>
          <w:p w14:paraId="49FD6878" w14:textId="77777777" w:rsidR="005C6B35" w:rsidRPr="00B95974" w:rsidRDefault="005C6B35" w:rsidP="00962A59">
            <w:pPr>
              <w:rPr>
                <w:szCs w:val="22"/>
              </w:rPr>
            </w:pPr>
          </w:p>
        </w:tc>
        <w:tc>
          <w:tcPr>
            <w:tcW w:w="1559" w:type="dxa"/>
            <w:tcBorders>
              <w:top w:val="single" w:sz="4" w:space="0" w:color="auto"/>
              <w:left w:val="single" w:sz="4" w:space="0" w:color="auto"/>
              <w:bottom w:val="single" w:sz="4" w:space="0" w:color="auto"/>
              <w:right w:val="single" w:sz="4" w:space="0" w:color="auto"/>
            </w:tcBorders>
          </w:tcPr>
          <w:p w14:paraId="199DA0CF" w14:textId="77777777" w:rsidR="005C6B35" w:rsidRPr="00B95974" w:rsidRDefault="005C6B35" w:rsidP="007E7EEE">
            <w:pPr>
              <w:ind w:right="780"/>
              <w:rPr>
                <w:szCs w:val="22"/>
              </w:rPr>
            </w:pPr>
          </w:p>
        </w:tc>
      </w:tr>
      <w:tr w:rsidR="005C6B35" w:rsidRPr="00B95974" w14:paraId="47B79DEC"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5301B91B" w14:textId="77777777" w:rsidR="005C6B35" w:rsidRPr="00B95974" w:rsidRDefault="005C6B35" w:rsidP="00962A59">
            <w:pPr>
              <w:rPr>
                <w:i/>
                <w:iCs/>
                <w:szCs w:val="22"/>
              </w:rPr>
            </w:pPr>
            <w:r w:rsidRPr="00B95974">
              <w:rPr>
                <w:i/>
                <w:iCs/>
                <w:szCs w:val="22"/>
              </w:rPr>
              <w:t>Geðræn vandamál</w:t>
            </w:r>
          </w:p>
        </w:tc>
        <w:tc>
          <w:tcPr>
            <w:tcW w:w="1985" w:type="dxa"/>
            <w:tcBorders>
              <w:top w:val="single" w:sz="4" w:space="0" w:color="auto"/>
              <w:left w:val="single" w:sz="4" w:space="0" w:color="auto"/>
              <w:bottom w:val="single" w:sz="4" w:space="0" w:color="auto"/>
              <w:right w:val="single" w:sz="4" w:space="0" w:color="auto"/>
            </w:tcBorders>
          </w:tcPr>
          <w:p w14:paraId="04271FE6" w14:textId="77777777" w:rsidR="005C6B35" w:rsidRPr="00B95974" w:rsidRDefault="005C6B35" w:rsidP="00544603">
            <w:pPr>
              <w:pStyle w:val="A-TableText"/>
              <w:spacing w:before="0" w:after="0"/>
              <w:rPr>
                <w:i/>
                <w:szCs w:val="22"/>
                <w:lang w:val="is-IS"/>
              </w:rPr>
            </w:pPr>
          </w:p>
        </w:tc>
        <w:tc>
          <w:tcPr>
            <w:tcW w:w="2268" w:type="dxa"/>
            <w:tcBorders>
              <w:top w:val="single" w:sz="4" w:space="0" w:color="auto"/>
              <w:left w:val="single" w:sz="4" w:space="0" w:color="auto"/>
              <w:bottom w:val="single" w:sz="4" w:space="0" w:color="auto"/>
              <w:right w:val="single" w:sz="4" w:space="0" w:color="auto"/>
            </w:tcBorders>
          </w:tcPr>
          <w:p w14:paraId="6BFF5AEC" w14:textId="77777777" w:rsidR="005C6B35" w:rsidRPr="00B95974" w:rsidRDefault="005C6B35" w:rsidP="0079183F">
            <w:pPr>
              <w:rPr>
                <w:i/>
                <w:szCs w:val="22"/>
              </w:rPr>
            </w:pPr>
          </w:p>
        </w:tc>
        <w:tc>
          <w:tcPr>
            <w:tcW w:w="2126" w:type="dxa"/>
            <w:tcBorders>
              <w:top w:val="single" w:sz="4" w:space="0" w:color="auto"/>
              <w:left w:val="single" w:sz="4" w:space="0" w:color="auto"/>
              <w:bottom w:val="single" w:sz="4" w:space="0" w:color="auto"/>
              <w:right w:val="single" w:sz="4" w:space="0" w:color="auto"/>
            </w:tcBorders>
          </w:tcPr>
          <w:p w14:paraId="3E4FFB8E" w14:textId="77777777" w:rsidR="005C6B35" w:rsidRPr="00B95974" w:rsidRDefault="005C6B35" w:rsidP="005720E1">
            <w:pPr>
              <w:rPr>
                <w:szCs w:val="22"/>
              </w:rPr>
            </w:pPr>
            <w:r w:rsidRPr="00B95974">
              <w:rPr>
                <w:szCs w:val="22"/>
              </w:rPr>
              <w:t>Ringlun</w:t>
            </w:r>
          </w:p>
        </w:tc>
        <w:tc>
          <w:tcPr>
            <w:tcW w:w="1559" w:type="dxa"/>
            <w:tcBorders>
              <w:top w:val="single" w:sz="4" w:space="0" w:color="auto"/>
              <w:left w:val="single" w:sz="4" w:space="0" w:color="auto"/>
              <w:bottom w:val="single" w:sz="4" w:space="0" w:color="auto"/>
              <w:right w:val="single" w:sz="4" w:space="0" w:color="auto"/>
            </w:tcBorders>
          </w:tcPr>
          <w:p w14:paraId="1D725F1D" w14:textId="77777777" w:rsidR="005C6B35" w:rsidRPr="00B95974" w:rsidRDefault="005C6B35" w:rsidP="007E7EEE">
            <w:pPr>
              <w:ind w:right="780"/>
              <w:rPr>
                <w:szCs w:val="22"/>
              </w:rPr>
            </w:pPr>
          </w:p>
        </w:tc>
      </w:tr>
      <w:tr w:rsidR="005C6B35" w:rsidRPr="00B95974" w14:paraId="2EA2CE47"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6A323E06" w14:textId="77777777" w:rsidR="005C6B35" w:rsidRPr="00B95974" w:rsidRDefault="005C6B35" w:rsidP="00962A59">
            <w:pPr>
              <w:rPr>
                <w:i/>
                <w:iCs/>
                <w:szCs w:val="22"/>
              </w:rPr>
            </w:pPr>
            <w:r w:rsidRPr="00B95974">
              <w:rPr>
                <w:i/>
                <w:iCs/>
                <w:szCs w:val="22"/>
              </w:rPr>
              <w:t>Taugakerfi</w:t>
            </w:r>
          </w:p>
        </w:tc>
        <w:tc>
          <w:tcPr>
            <w:tcW w:w="1985" w:type="dxa"/>
            <w:tcBorders>
              <w:top w:val="single" w:sz="4" w:space="0" w:color="auto"/>
              <w:left w:val="single" w:sz="4" w:space="0" w:color="auto"/>
              <w:bottom w:val="single" w:sz="4" w:space="0" w:color="auto"/>
              <w:right w:val="single" w:sz="4" w:space="0" w:color="auto"/>
            </w:tcBorders>
          </w:tcPr>
          <w:p w14:paraId="24825D79" w14:textId="77777777" w:rsidR="005C6B35" w:rsidRPr="00B95974" w:rsidRDefault="005C6B35"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3848B703" w14:textId="77777777" w:rsidR="005C6B35" w:rsidRPr="00B95974" w:rsidRDefault="005C6B35" w:rsidP="0079183F">
            <w:pPr>
              <w:rPr>
                <w:szCs w:val="22"/>
                <w:highlight w:val="yellow"/>
              </w:rPr>
            </w:pPr>
            <w:r w:rsidRPr="00B95974">
              <w:rPr>
                <w:szCs w:val="22"/>
              </w:rPr>
              <w:t>Sundl,</w:t>
            </w:r>
            <w:r w:rsidRPr="00B95974">
              <w:rPr>
                <w:szCs w:val="22"/>
              </w:rPr>
              <w:br/>
              <w:t>Aðsvif, höfuðverkur</w:t>
            </w:r>
          </w:p>
        </w:tc>
        <w:tc>
          <w:tcPr>
            <w:tcW w:w="2126" w:type="dxa"/>
            <w:tcBorders>
              <w:top w:val="single" w:sz="4" w:space="0" w:color="auto"/>
              <w:left w:val="single" w:sz="4" w:space="0" w:color="auto"/>
              <w:bottom w:val="single" w:sz="4" w:space="0" w:color="auto"/>
              <w:right w:val="single" w:sz="4" w:space="0" w:color="auto"/>
            </w:tcBorders>
          </w:tcPr>
          <w:p w14:paraId="58A1AF93" w14:textId="77777777" w:rsidR="005C6B35" w:rsidRPr="00B95974" w:rsidRDefault="005C6B35" w:rsidP="005720E1">
            <w:pPr>
              <w:rPr>
                <w:szCs w:val="22"/>
              </w:rPr>
            </w:pPr>
            <w:r w:rsidRPr="00B95974">
              <w:rPr>
                <w:szCs w:val="22"/>
              </w:rPr>
              <w:t>Innankúpu</w:t>
            </w:r>
            <w:r w:rsidR="001F7D7A" w:rsidRPr="00B95974">
              <w:rPr>
                <w:szCs w:val="22"/>
              </w:rPr>
              <w:t>-</w:t>
            </w:r>
            <w:r w:rsidRPr="00B95974">
              <w:rPr>
                <w:szCs w:val="22"/>
              </w:rPr>
              <w:t>blæðingar</w:t>
            </w:r>
            <w:r w:rsidR="001F7D7A" w:rsidRPr="00110F37">
              <w:rPr>
                <w:szCs w:val="22"/>
                <w:vertAlign w:val="superscript"/>
              </w:rPr>
              <w:t>m</w:t>
            </w:r>
          </w:p>
        </w:tc>
        <w:tc>
          <w:tcPr>
            <w:tcW w:w="1559" w:type="dxa"/>
            <w:tcBorders>
              <w:top w:val="single" w:sz="4" w:space="0" w:color="auto"/>
              <w:left w:val="single" w:sz="4" w:space="0" w:color="auto"/>
              <w:bottom w:val="single" w:sz="4" w:space="0" w:color="auto"/>
              <w:right w:val="single" w:sz="4" w:space="0" w:color="auto"/>
            </w:tcBorders>
          </w:tcPr>
          <w:p w14:paraId="4DD9912A" w14:textId="77777777" w:rsidR="005C6B35" w:rsidRPr="00B95974" w:rsidRDefault="005C6B35" w:rsidP="007E7EEE">
            <w:pPr>
              <w:ind w:right="780"/>
              <w:rPr>
                <w:szCs w:val="22"/>
              </w:rPr>
            </w:pPr>
          </w:p>
        </w:tc>
      </w:tr>
      <w:tr w:rsidR="005C6B35" w:rsidRPr="00B95974" w14:paraId="008EFEB4"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36D0415A" w14:textId="77777777" w:rsidR="005C6B35" w:rsidRPr="00B95974" w:rsidRDefault="005C6B35" w:rsidP="00962A59">
            <w:pPr>
              <w:rPr>
                <w:i/>
                <w:iCs/>
                <w:szCs w:val="22"/>
              </w:rPr>
            </w:pPr>
            <w:r w:rsidRPr="00B95974">
              <w:rPr>
                <w:i/>
                <w:iCs/>
                <w:szCs w:val="22"/>
              </w:rPr>
              <w:t>Augu</w:t>
            </w:r>
          </w:p>
        </w:tc>
        <w:tc>
          <w:tcPr>
            <w:tcW w:w="1985" w:type="dxa"/>
            <w:tcBorders>
              <w:top w:val="single" w:sz="4" w:space="0" w:color="auto"/>
              <w:left w:val="single" w:sz="4" w:space="0" w:color="auto"/>
              <w:bottom w:val="single" w:sz="4" w:space="0" w:color="auto"/>
              <w:right w:val="single" w:sz="4" w:space="0" w:color="auto"/>
            </w:tcBorders>
          </w:tcPr>
          <w:p w14:paraId="6E67DF14" w14:textId="77777777" w:rsidR="005C6B35" w:rsidRPr="00B95974" w:rsidRDefault="005C6B35"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21E5E3C0" w14:textId="77777777" w:rsidR="005C6B35" w:rsidRPr="00B95974" w:rsidRDefault="005C6B35" w:rsidP="0079183F">
            <w:pPr>
              <w:rPr>
                <w:szCs w:val="22"/>
              </w:rPr>
            </w:pPr>
          </w:p>
        </w:tc>
        <w:tc>
          <w:tcPr>
            <w:tcW w:w="2126" w:type="dxa"/>
            <w:tcBorders>
              <w:top w:val="single" w:sz="4" w:space="0" w:color="auto"/>
              <w:left w:val="single" w:sz="4" w:space="0" w:color="auto"/>
              <w:bottom w:val="single" w:sz="4" w:space="0" w:color="auto"/>
              <w:right w:val="single" w:sz="4" w:space="0" w:color="auto"/>
            </w:tcBorders>
          </w:tcPr>
          <w:p w14:paraId="0B5EFC5E" w14:textId="77777777" w:rsidR="005C6B35" w:rsidRPr="00B95974" w:rsidRDefault="005C6B35" w:rsidP="005720E1">
            <w:pPr>
              <w:rPr>
                <w:szCs w:val="22"/>
              </w:rPr>
            </w:pPr>
            <w:r w:rsidRPr="00B95974">
              <w:rPr>
                <w:szCs w:val="22"/>
              </w:rPr>
              <w:t>Blæðing í auga</w:t>
            </w:r>
            <w:r w:rsidRPr="00B95974">
              <w:rPr>
                <w:szCs w:val="22"/>
                <w:vertAlign w:val="superscript"/>
              </w:rPr>
              <w:t>e</w:t>
            </w:r>
            <w:r w:rsidRPr="00B95974" w:rsidDel="001D2125">
              <w:rPr>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56045DCA" w14:textId="77777777" w:rsidR="005C6B35" w:rsidRPr="00B95974" w:rsidRDefault="005C6B35" w:rsidP="007E7EEE">
            <w:pPr>
              <w:ind w:right="780"/>
              <w:rPr>
                <w:szCs w:val="22"/>
              </w:rPr>
            </w:pPr>
          </w:p>
        </w:tc>
      </w:tr>
      <w:tr w:rsidR="005C6B35" w:rsidRPr="00B95974" w14:paraId="2788D612"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08CDFD96" w14:textId="77777777" w:rsidR="005C6B35" w:rsidRPr="00B95974" w:rsidRDefault="005C6B35" w:rsidP="00962A59">
            <w:pPr>
              <w:rPr>
                <w:i/>
                <w:iCs/>
                <w:szCs w:val="22"/>
              </w:rPr>
            </w:pPr>
            <w:r w:rsidRPr="00B95974">
              <w:rPr>
                <w:i/>
                <w:iCs/>
                <w:szCs w:val="22"/>
              </w:rPr>
              <w:lastRenderedPageBreak/>
              <w:t>Eyru og völundarhús</w:t>
            </w:r>
          </w:p>
        </w:tc>
        <w:tc>
          <w:tcPr>
            <w:tcW w:w="1985" w:type="dxa"/>
            <w:tcBorders>
              <w:top w:val="single" w:sz="4" w:space="0" w:color="auto"/>
              <w:left w:val="single" w:sz="4" w:space="0" w:color="auto"/>
              <w:bottom w:val="single" w:sz="4" w:space="0" w:color="auto"/>
              <w:right w:val="single" w:sz="4" w:space="0" w:color="auto"/>
            </w:tcBorders>
          </w:tcPr>
          <w:p w14:paraId="61860DD3" w14:textId="77777777" w:rsidR="005C6B35" w:rsidRPr="00B95974" w:rsidRDefault="005C6B35"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6ECD550B" w14:textId="77777777" w:rsidR="005C6B35" w:rsidRPr="00B95974" w:rsidRDefault="005C6B35" w:rsidP="0079183F">
            <w:pPr>
              <w:rPr>
                <w:szCs w:val="22"/>
              </w:rPr>
            </w:pPr>
            <w:r w:rsidRPr="00B95974">
              <w:rPr>
                <w:szCs w:val="22"/>
              </w:rPr>
              <w:t>Svimi</w:t>
            </w:r>
          </w:p>
        </w:tc>
        <w:tc>
          <w:tcPr>
            <w:tcW w:w="2126" w:type="dxa"/>
            <w:tcBorders>
              <w:top w:val="single" w:sz="4" w:space="0" w:color="auto"/>
              <w:left w:val="single" w:sz="4" w:space="0" w:color="auto"/>
              <w:bottom w:val="single" w:sz="4" w:space="0" w:color="auto"/>
              <w:right w:val="single" w:sz="4" w:space="0" w:color="auto"/>
            </w:tcBorders>
          </w:tcPr>
          <w:p w14:paraId="5644730B" w14:textId="77777777" w:rsidR="005C6B35" w:rsidRPr="00B95974" w:rsidRDefault="005C6B35" w:rsidP="005720E1">
            <w:pPr>
              <w:rPr>
                <w:szCs w:val="22"/>
              </w:rPr>
            </w:pPr>
            <w:r w:rsidRPr="00B95974">
              <w:rPr>
                <w:szCs w:val="22"/>
              </w:rPr>
              <w:t>Blæðing í eyra</w:t>
            </w:r>
          </w:p>
        </w:tc>
        <w:tc>
          <w:tcPr>
            <w:tcW w:w="1559" w:type="dxa"/>
            <w:tcBorders>
              <w:top w:val="single" w:sz="4" w:space="0" w:color="auto"/>
              <w:left w:val="single" w:sz="4" w:space="0" w:color="auto"/>
              <w:bottom w:val="single" w:sz="4" w:space="0" w:color="auto"/>
              <w:right w:val="single" w:sz="4" w:space="0" w:color="auto"/>
            </w:tcBorders>
          </w:tcPr>
          <w:p w14:paraId="1AFE4424" w14:textId="77777777" w:rsidR="005C6B35" w:rsidRPr="00B95974" w:rsidRDefault="005C6B35" w:rsidP="007E7EEE">
            <w:pPr>
              <w:ind w:right="780"/>
              <w:rPr>
                <w:szCs w:val="22"/>
              </w:rPr>
            </w:pPr>
          </w:p>
        </w:tc>
      </w:tr>
      <w:tr w:rsidR="002626B7" w:rsidRPr="00B95974" w14:paraId="19BA1F9F"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478944D5" w14:textId="77777777" w:rsidR="002626B7" w:rsidRPr="00B95974" w:rsidRDefault="002626B7" w:rsidP="00962A59">
            <w:pPr>
              <w:rPr>
                <w:i/>
                <w:iCs/>
                <w:szCs w:val="22"/>
              </w:rPr>
            </w:pPr>
            <w:r>
              <w:rPr>
                <w:i/>
                <w:iCs/>
                <w:szCs w:val="22"/>
              </w:rPr>
              <w:t>Hjarta</w:t>
            </w:r>
          </w:p>
        </w:tc>
        <w:tc>
          <w:tcPr>
            <w:tcW w:w="1985" w:type="dxa"/>
            <w:tcBorders>
              <w:top w:val="single" w:sz="4" w:space="0" w:color="auto"/>
              <w:left w:val="single" w:sz="4" w:space="0" w:color="auto"/>
              <w:bottom w:val="single" w:sz="4" w:space="0" w:color="auto"/>
              <w:right w:val="single" w:sz="4" w:space="0" w:color="auto"/>
            </w:tcBorders>
          </w:tcPr>
          <w:p w14:paraId="7822867A" w14:textId="77777777" w:rsidR="002626B7" w:rsidRPr="00B95974" w:rsidRDefault="002626B7"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5F8DF420" w14:textId="77777777" w:rsidR="002626B7" w:rsidRPr="00B95974" w:rsidRDefault="002626B7" w:rsidP="0079183F">
            <w:pPr>
              <w:rPr>
                <w:szCs w:val="22"/>
              </w:rPr>
            </w:pPr>
          </w:p>
        </w:tc>
        <w:tc>
          <w:tcPr>
            <w:tcW w:w="2126" w:type="dxa"/>
            <w:tcBorders>
              <w:top w:val="single" w:sz="4" w:space="0" w:color="auto"/>
              <w:left w:val="single" w:sz="4" w:space="0" w:color="auto"/>
              <w:bottom w:val="single" w:sz="4" w:space="0" w:color="auto"/>
              <w:right w:val="single" w:sz="4" w:space="0" w:color="auto"/>
            </w:tcBorders>
          </w:tcPr>
          <w:p w14:paraId="63DB4890" w14:textId="77777777" w:rsidR="002626B7" w:rsidRPr="00B95974" w:rsidRDefault="002626B7" w:rsidP="005720E1">
            <w:pPr>
              <w:rPr>
                <w:szCs w:val="22"/>
              </w:rPr>
            </w:pPr>
          </w:p>
        </w:tc>
        <w:tc>
          <w:tcPr>
            <w:tcW w:w="1559" w:type="dxa"/>
            <w:tcBorders>
              <w:top w:val="single" w:sz="4" w:space="0" w:color="auto"/>
              <w:left w:val="single" w:sz="4" w:space="0" w:color="auto"/>
              <w:bottom w:val="single" w:sz="4" w:space="0" w:color="auto"/>
              <w:right w:val="single" w:sz="4" w:space="0" w:color="auto"/>
            </w:tcBorders>
          </w:tcPr>
          <w:p w14:paraId="6E7BAD74" w14:textId="77777777" w:rsidR="002626B7" w:rsidRPr="00B95974" w:rsidRDefault="002626B7" w:rsidP="00AC3341">
            <w:pPr>
              <w:rPr>
                <w:szCs w:val="22"/>
              </w:rPr>
            </w:pPr>
            <w:r>
              <w:rPr>
                <w:szCs w:val="22"/>
              </w:rPr>
              <w:t>Hægsláttur, gáttasleglarof</w:t>
            </w:r>
            <w:r w:rsidRPr="00AC3341">
              <w:rPr>
                <w:szCs w:val="22"/>
                <w:vertAlign w:val="superscript"/>
              </w:rPr>
              <w:t>c</w:t>
            </w:r>
          </w:p>
        </w:tc>
      </w:tr>
      <w:tr w:rsidR="005C6B35" w:rsidRPr="00B95974" w:rsidDel="00F16FA1" w14:paraId="585ADD98"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145BE092" w14:textId="77777777" w:rsidR="005C6B35" w:rsidRPr="00B95974" w:rsidRDefault="005C6B35" w:rsidP="00962A59">
            <w:pPr>
              <w:rPr>
                <w:i/>
                <w:iCs/>
                <w:szCs w:val="22"/>
              </w:rPr>
            </w:pPr>
            <w:r w:rsidRPr="00B95974">
              <w:rPr>
                <w:i/>
                <w:iCs/>
                <w:szCs w:val="22"/>
              </w:rPr>
              <w:t>Æðar</w:t>
            </w:r>
          </w:p>
        </w:tc>
        <w:tc>
          <w:tcPr>
            <w:tcW w:w="1985" w:type="dxa"/>
            <w:tcBorders>
              <w:top w:val="single" w:sz="4" w:space="0" w:color="auto"/>
              <w:left w:val="single" w:sz="4" w:space="0" w:color="auto"/>
              <w:bottom w:val="single" w:sz="4" w:space="0" w:color="auto"/>
              <w:right w:val="single" w:sz="4" w:space="0" w:color="auto"/>
            </w:tcBorders>
          </w:tcPr>
          <w:p w14:paraId="23C2F14C" w14:textId="77777777" w:rsidR="005C6B35" w:rsidRPr="00B95974" w:rsidRDefault="005C6B35"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08AFA331" w14:textId="77777777" w:rsidR="005C6B35" w:rsidRPr="00B95974" w:rsidRDefault="005C6B35" w:rsidP="0079183F">
            <w:pPr>
              <w:rPr>
                <w:szCs w:val="22"/>
              </w:rPr>
            </w:pPr>
            <w:r w:rsidRPr="00B95974">
              <w:rPr>
                <w:szCs w:val="22"/>
              </w:rPr>
              <w:t>Lágþrýstingur</w:t>
            </w:r>
          </w:p>
        </w:tc>
        <w:tc>
          <w:tcPr>
            <w:tcW w:w="2126" w:type="dxa"/>
            <w:tcBorders>
              <w:top w:val="single" w:sz="4" w:space="0" w:color="auto"/>
              <w:left w:val="single" w:sz="4" w:space="0" w:color="auto"/>
              <w:bottom w:val="single" w:sz="4" w:space="0" w:color="auto"/>
              <w:right w:val="single" w:sz="4" w:space="0" w:color="auto"/>
            </w:tcBorders>
          </w:tcPr>
          <w:p w14:paraId="55143337" w14:textId="77777777" w:rsidR="005C6B35" w:rsidRPr="00B95974" w:rsidDel="00F16FA1" w:rsidRDefault="005C6B35" w:rsidP="005720E1">
            <w:pPr>
              <w:rPr>
                <w:szCs w:val="22"/>
              </w:rPr>
            </w:pPr>
          </w:p>
        </w:tc>
        <w:tc>
          <w:tcPr>
            <w:tcW w:w="1559" w:type="dxa"/>
            <w:tcBorders>
              <w:top w:val="single" w:sz="4" w:space="0" w:color="auto"/>
              <w:left w:val="single" w:sz="4" w:space="0" w:color="auto"/>
              <w:bottom w:val="single" w:sz="4" w:space="0" w:color="auto"/>
              <w:right w:val="single" w:sz="4" w:space="0" w:color="auto"/>
            </w:tcBorders>
          </w:tcPr>
          <w:p w14:paraId="02FDA977" w14:textId="77777777" w:rsidR="005C6B35" w:rsidRPr="00B95974" w:rsidDel="00F16FA1" w:rsidRDefault="005C6B35" w:rsidP="007E7EEE">
            <w:pPr>
              <w:ind w:right="780"/>
              <w:rPr>
                <w:szCs w:val="22"/>
              </w:rPr>
            </w:pPr>
          </w:p>
        </w:tc>
      </w:tr>
      <w:tr w:rsidR="005C6B35" w:rsidRPr="00B95974" w14:paraId="48B88A10"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30F4063C" w14:textId="77777777" w:rsidR="005C6B35" w:rsidRPr="00B95974" w:rsidRDefault="005C6B35" w:rsidP="00962A59">
            <w:pPr>
              <w:rPr>
                <w:i/>
                <w:iCs/>
                <w:szCs w:val="22"/>
              </w:rPr>
            </w:pPr>
            <w:r w:rsidRPr="00B95974">
              <w:rPr>
                <w:i/>
                <w:iCs/>
                <w:szCs w:val="22"/>
              </w:rPr>
              <w:t>Öndunarfæri, brjósthol og miðmæti</w:t>
            </w:r>
          </w:p>
        </w:tc>
        <w:tc>
          <w:tcPr>
            <w:tcW w:w="1985" w:type="dxa"/>
            <w:tcBorders>
              <w:top w:val="single" w:sz="4" w:space="0" w:color="auto"/>
              <w:left w:val="single" w:sz="4" w:space="0" w:color="auto"/>
              <w:bottom w:val="single" w:sz="4" w:space="0" w:color="auto"/>
              <w:right w:val="single" w:sz="4" w:space="0" w:color="auto"/>
            </w:tcBorders>
          </w:tcPr>
          <w:p w14:paraId="1C9FF980" w14:textId="77777777" w:rsidR="005C6B35" w:rsidRPr="00B95974" w:rsidRDefault="005C6B35" w:rsidP="00544603">
            <w:pPr>
              <w:rPr>
                <w:szCs w:val="22"/>
              </w:rPr>
            </w:pPr>
            <w:r w:rsidRPr="00B95974">
              <w:rPr>
                <w:szCs w:val="22"/>
              </w:rPr>
              <w:t>Mæði</w:t>
            </w:r>
          </w:p>
        </w:tc>
        <w:tc>
          <w:tcPr>
            <w:tcW w:w="2268" w:type="dxa"/>
            <w:tcBorders>
              <w:top w:val="single" w:sz="4" w:space="0" w:color="auto"/>
              <w:left w:val="single" w:sz="4" w:space="0" w:color="auto"/>
              <w:bottom w:val="single" w:sz="4" w:space="0" w:color="auto"/>
              <w:right w:val="single" w:sz="4" w:space="0" w:color="auto"/>
            </w:tcBorders>
          </w:tcPr>
          <w:p w14:paraId="403364D6" w14:textId="77777777" w:rsidR="005C6B35" w:rsidRPr="00B95974" w:rsidRDefault="005C6B35" w:rsidP="0079183F">
            <w:pPr>
              <w:rPr>
                <w:szCs w:val="22"/>
                <w:vertAlign w:val="superscript"/>
              </w:rPr>
            </w:pPr>
            <w:r w:rsidRPr="00B95974">
              <w:rPr>
                <w:szCs w:val="22"/>
              </w:rPr>
              <w:t>Blæðing í öndunarfærum</w:t>
            </w:r>
            <w:r w:rsidRPr="00B95974">
              <w:rPr>
                <w:szCs w:val="22"/>
                <w:vertAlign w:val="superscript"/>
              </w:rPr>
              <w:t>f</w:t>
            </w:r>
          </w:p>
          <w:p w14:paraId="0EB04E92" w14:textId="77777777" w:rsidR="005C6B35" w:rsidRPr="00B95974" w:rsidRDefault="005C6B35" w:rsidP="005720E1">
            <w:pPr>
              <w:rPr>
                <w:szCs w:val="22"/>
              </w:rPr>
            </w:pPr>
          </w:p>
        </w:tc>
        <w:tc>
          <w:tcPr>
            <w:tcW w:w="2126" w:type="dxa"/>
            <w:tcBorders>
              <w:top w:val="single" w:sz="4" w:space="0" w:color="auto"/>
              <w:left w:val="single" w:sz="4" w:space="0" w:color="auto"/>
              <w:bottom w:val="single" w:sz="4" w:space="0" w:color="auto"/>
              <w:right w:val="single" w:sz="4" w:space="0" w:color="auto"/>
            </w:tcBorders>
          </w:tcPr>
          <w:p w14:paraId="1CC2EEF0" w14:textId="77777777" w:rsidR="005C6B35" w:rsidRPr="00B95974" w:rsidRDefault="005C6B35" w:rsidP="00F242AF">
            <w:pPr>
              <w:rPr>
                <w:szCs w:val="22"/>
              </w:rPr>
            </w:pPr>
          </w:p>
        </w:tc>
        <w:tc>
          <w:tcPr>
            <w:tcW w:w="1559" w:type="dxa"/>
            <w:tcBorders>
              <w:top w:val="single" w:sz="4" w:space="0" w:color="auto"/>
              <w:left w:val="single" w:sz="4" w:space="0" w:color="auto"/>
              <w:bottom w:val="single" w:sz="4" w:space="0" w:color="auto"/>
              <w:right w:val="single" w:sz="4" w:space="0" w:color="auto"/>
            </w:tcBorders>
          </w:tcPr>
          <w:p w14:paraId="7D5533FE" w14:textId="77777777" w:rsidR="005C6B35" w:rsidRPr="00B95974" w:rsidRDefault="005C6B35" w:rsidP="007E7EEE">
            <w:pPr>
              <w:ind w:right="780"/>
              <w:rPr>
                <w:szCs w:val="22"/>
              </w:rPr>
            </w:pPr>
          </w:p>
        </w:tc>
      </w:tr>
      <w:tr w:rsidR="005C6B35" w:rsidRPr="00B95974" w14:paraId="1D8463BA"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6A956C24" w14:textId="77777777" w:rsidR="005C6B35" w:rsidRPr="00B95974" w:rsidRDefault="005C6B35" w:rsidP="00962A59">
            <w:pPr>
              <w:rPr>
                <w:i/>
                <w:iCs/>
                <w:szCs w:val="22"/>
              </w:rPr>
            </w:pPr>
            <w:r w:rsidRPr="00B95974">
              <w:rPr>
                <w:i/>
                <w:iCs/>
                <w:szCs w:val="22"/>
              </w:rPr>
              <w:t>Meltingarfæri</w:t>
            </w:r>
          </w:p>
        </w:tc>
        <w:tc>
          <w:tcPr>
            <w:tcW w:w="1985" w:type="dxa"/>
            <w:tcBorders>
              <w:top w:val="single" w:sz="4" w:space="0" w:color="auto"/>
              <w:left w:val="single" w:sz="4" w:space="0" w:color="auto"/>
              <w:bottom w:val="single" w:sz="4" w:space="0" w:color="auto"/>
              <w:right w:val="single" w:sz="4" w:space="0" w:color="auto"/>
            </w:tcBorders>
          </w:tcPr>
          <w:p w14:paraId="0162833D" w14:textId="77777777" w:rsidR="005C6B35" w:rsidRPr="00B95974" w:rsidRDefault="005C6B35"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3B516CB0" w14:textId="77777777" w:rsidR="005C6B35" w:rsidRPr="00B95974" w:rsidRDefault="005C6B35" w:rsidP="0079183F">
            <w:pPr>
              <w:rPr>
                <w:szCs w:val="22"/>
              </w:rPr>
            </w:pPr>
            <w:r w:rsidRPr="00B95974">
              <w:rPr>
                <w:szCs w:val="22"/>
              </w:rPr>
              <w:t>Blæðing í meltingarfærum</w:t>
            </w:r>
            <w:r w:rsidRPr="00B95974">
              <w:rPr>
                <w:rFonts w:cs="Arial"/>
                <w:szCs w:val="22"/>
                <w:vertAlign w:val="superscript"/>
              </w:rPr>
              <w:t>g</w:t>
            </w:r>
            <w:r w:rsidRPr="00B95974">
              <w:rPr>
                <w:szCs w:val="22"/>
              </w:rPr>
              <w:t xml:space="preserve">, niðurgangur, ógleði, meltingarónot, hægðatregða </w:t>
            </w:r>
          </w:p>
        </w:tc>
        <w:tc>
          <w:tcPr>
            <w:tcW w:w="2126" w:type="dxa"/>
            <w:tcBorders>
              <w:top w:val="single" w:sz="4" w:space="0" w:color="auto"/>
              <w:left w:val="single" w:sz="4" w:space="0" w:color="auto"/>
              <w:bottom w:val="single" w:sz="4" w:space="0" w:color="auto"/>
              <w:right w:val="single" w:sz="4" w:space="0" w:color="auto"/>
            </w:tcBorders>
          </w:tcPr>
          <w:p w14:paraId="3DC37840" w14:textId="77777777" w:rsidR="005C6B35" w:rsidRPr="00B95974" w:rsidRDefault="005C6B35" w:rsidP="005720E1">
            <w:pPr>
              <w:rPr>
                <w:szCs w:val="22"/>
                <w:vertAlign w:val="superscript"/>
              </w:rPr>
            </w:pPr>
            <w:r w:rsidRPr="00B95974">
              <w:rPr>
                <w:szCs w:val="22"/>
              </w:rPr>
              <w:t>Blæðing aftan skinu</w:t>
            </w:r>
          </w:p>
        </w:tc>
        <w:tc>
          <w:tcPr>
            <w:tcW w:w="1559" w:type="dxa"/>
            <w:tcBorders>
              <w:top w:val="single" w:sz="4" w:space="0" w:color="auto"/>
              <w:left w:val="single" w:sz="4" w:space="0" w:color="auto"/>
              <w:bottom w:val="single" w:sz="4" w:space="0" w:color="auto"/>
              <w:right w:val="single" w:sz="4" w:space="0" w:color="auto"/>
            </w:tcBorders>
          </w:tcPr>
          <w:p w14:paraId="0EE90C2A" w14:textId="77777777" w:rsidR="005C6B35" w:rsidRPr="00B95974" w:rsidRDefault="005C6B35" w:rsidP="007E7EEE">
            <w:pPr>
              <w:ind w:right="780"/>
              <w:rPr>
                <w:szCs w:val="22"/>
              </w:rPr>
            </w:pPr>
          </w:p>
        </w:tc>
      </w:tr>
      <w:tr w:rsidR="005C6B35" w:rsidRPr="00B95974" w14:paraId="402B076B"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7AF2A072" w14:textId="77777777" w:rsidR="005C6B35" w:rsidRPr="00B95974" w:rsidRDefault="005C6B35" w:rsidP="00962A59">
            <w:pPr>
              <w:rPr>
                <w:i/>
                <w:iCs/>
                <w:szCs w:val="22"/>
              </w:rPr>
            </w:pPr>
            <w:r w:rsidRPr="00B95974">
              <w:rPr>
                <w:i/>
                <w:iCs/>
                <w:szCs w:val="22"/>
              </w:rPr>
              <w:t>Húð og undirhúð</w:t>
            </w:r>
          </w:p>
        </w:tc>
        <w:tc>
          <w:tcPr>
            <w:tcW w:w="1985" w:type="dxa"/>
            <w:tcBorders>
              <w:top w:val="single" w:sz="4" w:space="0" w:color="auto"/>
              <w:left w:val="single" w:sz="4" w:space="0" w:color="auto"/>
              <w:bottom w:val="single" w:sz="4" w:space="0" w:color="auto"/>
              <w:right w:val="single" w:sz="4" w:space="0" w:color="auto"/>
            </w:tcBorders>
          </w:tcPr>
          <w:p w14:paraId="4902395D" w14:textId="77777777" w:rsidR="005C6B35" w:rsidRPr="00B95974" w:rsidRDefault="005C6B35"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755F79AD" w14:textId="77777777" w:rsidR="005C6B35" w:rsidRPr="00B95974" w:rsidRDefault="005C6B35" w:rsidP="0079183F">
            <w:pPr>
              <w:rPr>
                <w:szCs w:val="22"/>
              </w:rPr>
            </w:pPr>
            <w:r w:rsidRPr="00B95974">
              <w:rPr>
                <w:szCs w:val="22"/>
              </w:rPr>
              <w:t>Blæðing í húð eða undirhúð</w:t>
            </w:r>
            <w:r w:rsidRPr="00B95974">
              <w:rPr>
                <w:rFonts w:cs="Arial"/>
                <w:szCs w:val="22"/>
                <w:vertAlign w:val="superscript"/>
              </w:rPr>
              <w:t>h</w:t>
            </w:r>
            <w:r w:rsidRPr="00B95974">
              <w:rPr>
                <w:szCs w:val="22"/>
              </w:rPr>
              <w:t>, útbrot, kláði</w:t>
            </w:r>
          </w:p>
        </w:tc>
        <w:tc>
          <w:tcPr>
            <w:tcW w:w="2126" w:type="dxa"/>
            <w:tcBorders>
              <w:top w:val="single" w:sz="4" w:space="0" w:color="auto"/>
              <w:left w:val="single" w:sz="4" w:space="0" w:color="auto"/>
              <w:bottom w:val="single" w:sz="4" w:space="0" w:color="auto"/>
              <w:right w:val="single" w:sz="4" w:space="0" w:color="auto"/>
            </w:tcBorders>
          </w:tcPr>
          <w:p w14:paraId="6ACBDA54" w14:textId="77777777" w:rsidR="005C6B35" w:rsidRPr="00B95974" w:rsidRDefault="005C6B35" w:rsidP="005720E1">
            <w:pPr>
              <w:rPr>
                <w:szCs w:val="22"/>
              </w:rPr>
            </w:pPr>
          </w:p>
        </w:tc>
        <w:tc>
          <w:tcPr>
            <w:tcW w:w="1559" w:type="dxa"/>
            <w:tcBorders>
              <w:top w:val="single" w:sz="4" w:space="0" w:color="auto"/>
              <w:left w:val="single" w:sz="4" w:space="0" w:color="auto"/>
              <w:bottom w:val="single" w:sz="4" w:space="0" w:color="auto"/>
              <w:right w:val="single" w:sz="4" w:space="0" w:color="auto"/>
            </w:tcBorders>
          </w:tcPr>
          <w:p w14:paraId="2983CBB7" w14:textId="77777777" w:rsidR="005C6B35" w:rsidRPr="00B95974" w:rsidRDefault="005C6B35" w:rsidP="007E7EEE">
            <w:pPr>
              <w:ind w:right="780"/>
              <w:rPr>
                <w:szCs w:val="22"/>
              </w:rPr>
            </w:pPr>
          </w:p>
        </w:tc>
      </w:tr>
      <w:tr w:rsidR="005C6B35" w:rsidRPr="00B95974" w14:paraId="64D2D4FA"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4DC868D7" w14:textId="77777777" w:rsidR="005C6B35" w:rsidRPr="00B95974" w:rsidRDefault="005C6B35" w:rsidP="00962A59">
            <w:pPr>
              <w:rPr>
                <w:i/>
                <w:iCs/>
                <w:szCs w:val="22"/>
              </w:rPr>
            </w:pPr>
            <w:r w:rsidRPr="00B95974">
              <w:rPr>
                <w:i/>
                <w:iCs/>
                <w:szCs w:val="22"/>
              </w:rPr>
              <w:t xml:space="preserve">Stoðkerfi og </w:t>
            </w:r>
            <w:r w:rsidR="00B95974">
              <w:rPr>
                <w:i/>
                <w:iCs/>
                <w:szCs w:val="22"/>
              </w:rPr>
              <w:t>band</w:t>
            </w:r>
            <w:r w:rsidRPr="00B95974">
              <w:rPr>
                <w:i/>
                <w:iCs/>
                <w:szCs w:val="22"/>
              </w:rPr>
              <w:t>vefur</w:t>
            </w:r>
          </w:p>
        </w:tc>
        <w:tc>
          <w:tcPr>
            <w:tcW w:w="1985" w:type="dxa"/>
            <w:tcBorders>
              <w:top w:val="single" w:sz="4" w:space="0" w:color="auto"/>
              <w:left w:val="single" w:sz="4" w:space="0" w:color="auto"/>
              <w:bottom w:val="single" w:sz="4" w:space="0" w:color="auto"/>
              <w:right w:val="single" w:sz="4" w:space="0" w:color="auto"/>
            </w:tcBorders>
          </w:tcPr>
          <w:p w14:paraId="1C6AD933" w14:textId="77777777" w:rsidR="005C6B35" w:rsidRPr="00B95974" w:rsidRDefault="005C6B35"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4A1B2BE1" w14:textId="77777777" w:rsidR="005C6B35" w:rsidRPr="00B95974" w:rsidRDefault="005C6B35" w:rsidP="0079183F">
            <w:pPr>
              <w:rPr>
                <w:szCs w:val="22"/>
              </w:rPr>
            </w:pPr>
          </w:p>
        </w:tc>
        <w:tc>
          <w:tcPr>
            <w:tcW w:w="2126" w:type="dxa"/>
            <w:tcBorders>
              <w:top w:val="single" w:sz="4" w:space="0" w:color="auto"/>
              <w:left w:val="single" w:sz="4" w:space="0" w:color="auto"/>
              <w:bottom w:val="single" w:sz="4" w:space="0" w:color="auto"/>
              <w:right w:val="single" w:sz="4" w:space="0" w:color="auto"/>
            </w:tcBorders>
          </w:tcPr>
          <w:p w14:paraId="0F6F32FA" w14:textId="77777777" w:rsidR="005C6B35" w:rsidRPr="00B95974" w:rsidRDefault="005C6B35" w:rsidP="005720E1">
            <w:pPr>
              <w:rPr>
                <w:szCs w:val="22"/>
              </w:rPr>
            </w:pPr>
            <w:r w:rsidRPr="00B95974">
              <w:rPr>
                <w:szCs w:val="22"/>
              </w:rPr>
              <w:t>Blæðing í vöðvum</w:t>
            </w:r>
            <w:r w:rsidRPr="00B95974">
              <w:rPr>
                <w:szCs w:val="22"/>
                <w:vertAlign w:val="superscript"/>
              </w:rPr>
              <w:t>i</w:t>
            </w:r>
          </w:p>
          <w:p w14:paraId="38036B4D" w14:textId="77777777" w:rsidR="005C6B35" w:rsidRPr="00B95974" w:rsidRDefault="005C6B35" w:rsidP="00F242AF">
            <w:pPr>
              <w:rPr>
                <w:szCs w:val="22"/>
              </w:rPr>
            </w:pPr>
          </w:p>
        </w:tc>
        <w:tc>
          <w:tcPr>
            <w:tcW w:w="1559" w:type="dxa"/>
            <w:tcBorders>
              <w:top w:val="single" w:sz="4" w:space="0" w:color="auto"/>
              <w:left w:val="single" w:sz="4" w:space="0" w:color="auto"/>
              <w:bottom w:val="single" w:sz="4" w:space="0" w:color="auto"/>
              <w:right w:val="single" w:sz="4" w:space="0" w:color="auto"/>
            </w:tcBorders>
          </w:tcPr>
          <w:p w14:paraId="76383193" w14:textId="77777777" w:rsidR="005C6B35" w:rsidRPr="00B95974" w:rsidRDefault="005C6B35" w:rsidP="007E7EEE">
            <w:pPr>
              <w:ind w:right="780"/>
              <w:rPr>
                <w:szCs w:val="22"/>
              </w:rPr>
            </w:pPr>
          </w:p>
        </w:tc>
      </w:tr>
      <w:tr w:rsidR="005C6B35" w:rsidRPr="00B95974" w14:paraId="1F5CE60C"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07416F56" w14:textId="77777777" w:rsidR="005C6B35" w:rsidRPr="00B95974" w:rsidRDefault="005C6B35" w:rsidP="00962A59">
            <w:pPr>
              <w:rPr>
                <w:i/>
                <w:iCs/>
                <w:szCs w:val="22"/>
              </w:rPr>
            </w:pPr>
            <w:r w:rsidRPr="00B95974">
              <w:rPr>
                <w:i/>
                <w:iCs/>
                <w:szCs w:val="22"/>
              </w:rPr>
              <w:t>Nýru og þvagfæri</w:t>
            </w:r>
          </w:p>
        </w:tc>
        <w:tc>
          <w:tcPr>
            <w:tcW w:w="1985" w:type="dxa"/>
            <w:tcBorders>
              <w:top w:val="single" w:sz="4" w:space="0" w:color="auto"/>
              <w:left w:val="single" w:sz="4" w:space="0" w:color="auto"/>
              <w:bottom w:val="single" w:sz="4" w:space="0" w:color="auto"/>
              <w:right w:val="single" w:sz="4" w:space="0" w:color="auto"/>
            </w:tcBorders>
          </w:tcPr>
          <w:p w14:paraId="7458FB06" w14:textId="77777777" w:rsidR="005C6B35" w:rsidRPr="00B95974" w:rsidRDefault="005C6B35"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14A30BA5" w14:textId="77777777" w:rsidR="005C6B35" w:rsidRPr="00B95974" w:rsidRDefault="005C6B35" w:rsidP="0079183F">
            <w:pPr>
              <w:rPr>
                <w:b/>
                <w:szCs w:val="22"/>
              </w:rPr>
            </w:pPr>
            <w:r w:rsidRPr="00B95974">
              <w:rPr>
                <w:szCs w:val="22"/>
              </w:rPr>
              <w:t>Blæðing í þvagrás</w:t>
            </w:r>
            <w:r w:rsidRPr="00B95974">
              <w:rPr>
                <w:rFonts w:cs="Arial"/>
                <w:szCs w:val="22"/>
                <w:vertAlign w:val="superscript"/>
              </w:rPr>
              <w:t>j</w:t>
            </w:r>
          </w:p>
        </w:tc>
        <w:tc>
          <w:tcPr>
            <w:tcW w:w="2126" w:type="dxa"/>
            <w:tcBorders>
              <w:top w:val="single" w:sz="4" w:space="0" w:color="auto"/>
              <w:left w:val="single" w:sz="4" w:space="0" w:color="auto"/>
              <w:bottom w:val="single" w:sz="4" w:space="0" w:color="auto"/>
              <w:right w:val="single" w:sz="4" w:space="0" w:color="auto"/>
            </w:tcBorders>
          </w:tcPr>
          <w:p w14:paraId="4E027329" w14:textId="77777777" w:rsidR="005C6B35" w:rsidRPr="00B95974" w:rsidRDefault="005C6B35" w:rsidP="005720E1">
            <w:pPr>
              <w:rPr>
                <w:szCs w:val="22"/>
              </w:rPr>
            </w:pPr>
          </w:p>
        </w:tc>
        <w:tc>
          <w:tcPr>
            <w:tcW w:w="1559" w:type="dxa"/>
            <w:tcBorders>
              <w:top w:val="single" w:sz="4" w:space="0" w:color="auto"/>
              <w:left w:val="single" w:sz="4" w:space="0" w:color="auto"/>
              <w:bottom w:val="single" w:sz="4" w:space="0" w:color="auto"/>
              <w:right w:val="single" w:sz="4" w:space="0" w:color="auto"/>
            </w:tcBorders>
          </w:tcPr>
          <w:p w14:paraId="4F08CAE7" w14:textId="77777777" w:rsidR="005C6B35" w:rsidRPr="00B95974" w:rsidRDefault="005C6B35" w:rsidP="007E7EEE">
            <w:pPr>
              <w:ind w:right="780"/>
              <w:rPr>
                <w:szCs w:val="22"/>
              </w:rPr>
            </w:pPr>
          </w:p>
        </w:tc>
      </w:tr>
      <w:tr w:rsidR="005C6B35" w:rsidRPr="00B95974" w14:paraId="3FE70586"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49F223F0" w14:textId="77777777" w:rsidR="005C6B35" w:rsidRPr="00B95974" w:rsidRDefault="005C6B35" w:rsidP="00962A59">
            <w:pPr>
              <w:rPr>
                <w:i/>
                <w:iCs/>
                <w:szCs w:val="22"/>
              </w:rPr>
            </w:pPr>
            <w:r w:rsidRPr="00B95974">
              <w:rPr>
                <w:i/>
                <w:szCs w:val="22"/>
              </w:rPr>
              <w:t xml:space="preserve">Æxlunarfæri og brjóst </w:t>
            </w:r>
          </w:p>
        </w:tc>
        <w:tc>
          <w:tcPr>
            <w:tcW w:w="1985" w:type="dxa"/>
            <w:tcBorders>
              <w:top w:val="single" w:sz="4" w:space="0" w:color="auto"/>
              <w:left w:val="single" w:sz="4" w:space="0" w:color="auto"/>
              <w:bottom w:val="single" w:sz="4" w:space="0" w:color="auto"/>
              <w:right w:val="single" w:sz="4" w:space="0" w:color="auto"/>
            </w:tcBorders>
          </w:tcPr>
          <w:p w14:paraId="69599643" w14:textId="77777777" w:rsidR="005C6B35" w:rsidRPr="00B95974" w:rsidRDefault="005C6B35"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2CE66DA5" w14:textId="77777777" w:rsidR="005C6B35" w:rsidRPr="00B95974" w:rsidRDefault="005C6B35" w:rsidP="0079183F">
            <w:pPr>
              <w:rPr>
                <w:szCs w:val="22"/>
              </w:rPr>
            </w:pPr>
          </w:p>
        </w:tc>
        <w:tc>
          <w:tcPr>
            <w:tcW w:w="2126" w:type="dxa"/>
            <w:tcBorders>
              <w:top w:val="single" w:sz="4" w:space="0" w:color="auto"/>
              <w:left w:val="single" w:sz="4" w:space="0" w:color="auto"/>
              <w:bottom w:val="single" w:sz="4" w:space="0" w:color="auto"/>
              <w:right w:val="single" w:sz="4" w:space="0" w:color="auto"/>
            </w:tcBorders>
          </w:tcPr>
          <w:p w14:paraId="1F091C99" w14:textId="77777777" w:rsidR="005C6B35" w:rsidRPr="00B95974" w:rsidRDefault="005C6B35" w:rsidP="005720E1">
            <w:pPr>
              <w:rPr>
                <w:szCs w:val="22"/>
              </w:rPr>
            </w:pPr>
            <w:r w:rsidRPr="00B95974">
              <w:rPr>
                <w:szCs w:val="22"/>
              </w:rPr>
              <w:t>Blæðing frá æxlunarfærum</w:t>
            </w:r>
            <w:r w:rsidRPr="00B95974">
              <w:rPr>
                <w:szCs w:val="22"/>
                <w:vertAlign w:val="superscript"/>
              </w:rPr>
              <w:t>k</w:t>
            </w:r>
          </w:p>
        </w:tc>
        <w:tc>
          <w:tcPr>
            <w:tcW w:w="1559" w:type="dxa"/>
            <w:tcBorders>
              <w:top w:val="single" w:sz="4" w:space="0" w:color="auto"/>
              <w:left w:val="single" w:sz="4" w:space="0" w:color="auto"/>
              <w:bottom w:val="single" w:sz="4" w:space="0" w:color="auto"/>
              <w:right w:val="single" w:sz="4" w:space="0" w:color="auto"/>
            </w:tcBorders>
          </w:tcPr>
          <w:p w14:paraId="3B9AE243" w14:textId="77777777" w:rsidR="005C6B35" w:rsidRPr="00B95974" w:rsidRDefault="005C6B35" w:rsidP="007E7EEE">
            <w:pPr>
              <w:ind w:right="780"/>
              <w:rPr>
                <w:szCs w:val="22"/>
              </w:rPr>
            </w:pPr>
          </w:p>
        </w:tc>
      </w:tr>
      <w:tr w:rsidR="005C6B35" w:rsidRPr="00B95974" w14:paraId="6BC1A9D1"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1CCBAFB6" w14:textId="77777777" w:rsidR="005C6B35" w:rsidRPr="00B95974" w:rsidRDefault="005C6B35" w:rsidP="00962A59">
            <w:pPr>
              <w:rPr>
                <w:i/>
                <w:iCs/>
                <w:szCs w:val="22"/>
              </w:rPr>
            </w:pPr>
            <w:r w:rsidRPr="00B95974">
              <w:rPr>
                <w:i/>
                <w:iCs/>
                <w:szCs w:val="22"/>
              </w:rPr>
              <w:t>Rannsóknarniðurstöður</w:t>
            </w:r>
          </w:p>
        </w:tc>
        <w:tc>
          <w:tcPr>
            <w:tcW w:w="1985" w:type="dxa"/>
            <w:tcBorders>
              <w:top w:val="single" w:sz="4" w:space="0" w:color="auto"/>
              <w:left w:val="single" w:sz="4" w:space="0" w:color="auto"/>
              <w:bottom w:val="single" w:sz="4" w:space="0" w:color="auto"/>
              <w:right w:val="single" w:sz="4" w:space="0" w:color="auto"/>
            </w:tcBorders>
          </w:tcPr>
          <w:p w14:paraId="4D209E47" w14:textId="77777777" w:rsidR="005C6B35" w:rsidRPr="00B95974" w:rsidRDefault="005C6B35"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7764D65E" w14:textId="77777777" w:rsidR="005C6B35" w:rsidRPr="00B95974" w:rsidRDefault="005C6B35" w:rsidP="0079183F">
            <w:pPr>
              <w:rPr>
                <w:szCs w:val="22"/>
              </w:rPr>
            </w:pPr>
            <w:r w:rsidRPr="00B95974">
              <w:rPr>
                <w:szCs w:val="22"/>
              </w:rPr>
              <w:t>Aukið kreatínín í blóði</w:t>
            </w:r>
            <w:r w:rsidRPr="00B95974">
              <w:rPr>
                <w:color w:val="002060"/>
                <w:szCs w:val="22"/>
                <w:vertAlign w:val="superscript"/>
              </w:rPr>
              <w:t>d</w:t>
            </w:r>
          </w:p>
        </w:tc>
        <w:tc>
          <w:tcPr>
            <w:tcW w:w="2126" w:type="dxa"/>
            <w:tcBorders>
              <w:top w:val="single" w:sz="4" w:space="0" w:color="auto"/>
              <w:left w:val="single" w:sz="4" w:space="0" w:color="auto"/>
              <w:bottom w:val="single" w:sz="4" w:space="0" w:color="auto"/>
              <w:right w:val="single" w:sz="4" w:space="0" w:color="auto"/>
            </w:tcBorders>
          </w:tcPr>
          <w:p w14:paraId="7280C669" w14:textId="77777777" w:rsidR="005C6B35" w:rsidRPr="00B95974" w:rsidRDefault="005C6B35" w:rsidP="005720E1">
            <w:pPr>
              <w:rPr>
                <w:szCs w:val="22"/>
              </w:rPr>
            </w:pPr>
          </w:p>
        </w:tc>
        <w:tc>
          <w:tcPr>
            <w:tcW w:w="1559" w:type="dxa"/>
            <w:tcBorders>
              <w:top w:val="single" w:sz="4" w:space="0" w:color="auto"/>
              <w:left w:val="single" w:sz="4" w:space="0" w:color="auto"/>
              <w:bottom w:val="single" w:sz="4" w:space="0" w:color="auto"/>
              <w:right w:val="single" w:sz="4" w:space="0" w:color="auto"/>
            </w:tcBorders>
          </w:tcPr>
          <w:p w14:paraId="5148AA7F" w14:textId="77777777" w:rsidR="005C6B35" w:rsidRPr="00B95974" w:rsidRDefault="005C6B35" w:rsidP="007E7EEE">
            <w:pPr>
              <w:ind w:right="780"/>
              <w:rPr>
                <w:szCs w:val="22"/>
              </w:rPr>
            </w:pPr>
          </w:p>
        </w:tc>
      </w:tr>
      <w:tr w:rsidR="005C6B35" w:rsidRPr="00B95974" w14:paraId="737807FB"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7F9CB567" w14:textId="77777777" w:rsidR="005C6B35" w:rsidRPr="00B95974" w:rsidRDefault="005C6B35" w:rsidP="00962A59">
            <w:pPr>
              <w:rPr>
                <w:i/>
                <w:iCs/>
                <w:szCs w:val="22"/>
              </w:rPr>
            </w:pPr>
            <w:r w:rsidRPr="00B95974">
              <w:rPr>
                <w:i/>
                <w:iCs/>
                <w:szCs w:val="22"/>
              </w:rPr>
              <w:t>Áverkar</w:t>
            </w:r>
            <w:r w:rsidR="00B95974">
              <w:rPr>
                <w:i/>
                <w:iCs/>
                <w:szCs w:val="22"/>
              </w:rPr>
              <w:t>,</w:t>
            </w:r>
            <w:r w:rsidRPr="00B95974">
              <w:rPr>
                <w:i/>
                <w:iCs/>
                <w:szCs w:val="22"/>
              </w:rPr>
              <w:t xml:space="preserve"> eitranir</w:t>
            </w:r>
            <w:r w:rsidR="00B95974">
              <w:rPr>
                <w:i/>
                <w:iCs/>
                <w:szCs w:val="22"/>
              </w:rPr>
              <w:t xml:space="preserve"> og fylgikvillar aðgerðar</w:t>
            </w:r>
          </w:p>
        </w:tc>
        <w:tc>
          <w:tcPr>
            <w:tcW w:w="1985" w:type="dxa"/>
            <w:tcBorders>
              <w:top w:val="single" w:sz="4" w:space="0" w:color="auto"/>
              <w:left w:val="single" w:sz="4" w:space="0" w:color="auto"/>
              <w:bottom w:val="single" w:sz="4" w:space="0" w:color="auto"/>
              <w:right w:val="single" w:sz="4" w:space="0" w:color="auto"/>
            </w:tcBorders>
          </w:tcPr>
          <w:p w14:paraId="39E821A3" w14:textId="77777777" w:rsidR="005C6B35" w:rsidRPr="00B95974" w:rsidRDefault="005C6B35"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195F2F60" w14:textId="77777777" w:rsidR="005C6B35" w:rsidRPr="00B95974" w:rsidRDefault="005C6B35" w:rsidP="0079183F">
            <w:pPr>
              <w:rPr>
                <w:szCs w:val="22"/>
              </w:rPr>
            </w:pPr>
            <w:r w:rsidRPr="00B95974">
              <w:rPr>
                <w:szCs w:val="22"/>
              </w:rPr>
              <w:t>Blæðing eftir aðgerð, blæðing af völdum áverka</w:t>
            </w:r>
            <w:r w:rsidRPr="00B95974">
              <w:rPr>
                <w:szCs w:val="22"/>
                <w:vertAlign w:val="superscript"/>
              </w:rPr>
              <w:t>l</w:t>
            </w:r>
          </w:p>
        </w:tc>
        <w:tc>
          <w:tcPr>
            <w:tcW w:w="2126" w:type="dxa"/>
            <w:tcBorders>
              <w:top w:val="single" w:sz="4" w:space="0" w:color="auto"/>
              <w:left w:val="single" w:sz="4" w:space="0" w:color="auto"/>
              <w:bottom w:val="single" w:sz="4" w:space="0" w:color="auto"/>
              <w:right w:val="single" w:sz="4" w:space="0" w:color="auto"/>
            </w:tcBorders>
          </w:tcPr>
          <w:p w14:paraId="73A94273" w14:textId="77777777" w:rsidR="005C6B35" w:rsidRPr="00B95974" w:rsidRDefault="005C6B35" w:rsidP="005720E1">
            <w:pPr>
              <w:rPr>
                <w:szCs w:val="22"/>
              </w:rPr>
            </w:pPr>
          </w:p>
        </w:tc>
        <w:tc>
          <w:tcPr>
            <w:tcW w:w="1559" w:type="dxa"/>
            <w:tcBorders>
              <w:top w:val="single" w:sz="4" w:space="0" w:color="auto"/>
              <w:left w:val="single" w:sz="4" w:space="0" w:color="auto"/>
              <w:bottom w:val="single" w:sz="4" w:space="0" w:color="auto"/>
              <w:right w:val="single" w:sz="4" w:space="0" w:color="auto"/>
            </w:tcBorders>
          </w:tcPr>
          <w:p w14:paraId="3F67280B" w14:textId="77777777" w:rsidR="005C6B35" w:rsidRPr="00B95974" w:rsidRDefault="005C6B35" w:rsidP="007E7EEE">
            <w:pPr>
              <w:ind w:right="780"/>
              <w:rPr>
                <w:szCs w:val="22"/>
              </w:rPr>
            </w:pPr>
          </w:p>
        </w:tc>
      </w:tr>
    </w:tbl>
    <w:p w14:paraId="5ED72E27" w14:textId="77777777" w:rsidR="00110470" w:rsidRPr="00B95974" w:rsidRDefault="00110470" w:rsidP="00962A59">
      <w:pPr>
        <w:rPr>
          <w:sz w:val="18"/>
          <w:szCs w:val="18"/>
        </w:rPr>
      </w:pPr>
      <w:r w:rsidRPr="00B95974">
        <w:rPr>
          <w:rFonts w:cs="Arial"/>
          <w:sz w:val="18"/>
          <w:szCs w:val="18"/>
          <w:vertAlign w:val="superscript"/>
        </w:rPr>
        <w:t>a</w:t>
      </w:r>
      <w:r w:rsidRPr="00B95974">
        <w:rPr>
          <w:sz w:val="18"/>
          <w:szCs w:val="18"/>
          <w:vertAlign w:val="superscript"/>
        </w:rPr>
        <w:t xml:space="preserve"> </w:t>
      </w:r>
      <w:r w:rsidRPr="00B95974">
        <w:rPr>
          <w:sz w:val="18"/>
          <w:szCs w:val="18"/>
        </w:rPr>
        <w:t>t.d. blæðing frá krabbameini í þvagblöðru, magakrabbameini, ristilkrabbameini</w:t>
      </w:r>
    </w:p>
    <w:p w14:paraId="001285AF" w14:textId="77777777" w:rsidR="00110470" w:rsidRPr="00B95974" w:rsidRDefault="00110470" w:rsidP="00544603">
      <w:pPr>
        <w:rPr>
          <w:sz w:val="18"/>
          <w:szCs w:val="18"/>
        </w:rPr>
      </w:pPr>
      <w:r w:rsidRPr="00B95974">
        <w:rPr>
          <w:sz w:val="18"/>
          <w:szCs w:val="18"/>
          <w:vertAlign w:val="superscript"/>
        </w:rPr>
        <w:t>b</w:t>
      </w:r>
      <w:r w:rsidR="008B5C5A" w:rsidRPr="00B95974">
        <w:rPr>
          <w:sz w:val="18"/>
          <w:szCs w:val="18"/>
        </w:rPr>
        <w:t xml:space="preserve"> t.</w:t>
      </w:r>
      <w:r w:rsidRPr="00B95974">
        <w:rPr>
          <w:sz w:val="18"/>
          <w:szCs w:val="18"/>
        </w:rPr>
        <w:t>d.aukin tilhneiging að fá marbletti, skyndilegan margúl, blæðingahneigð</w:t>
      </w:r>
    </w:p>
    <w:p w14:paraId="619F332F" w14:textId="77777777" w:rsidR="00110470" w:rsidRPr="00B95974" w:rsidRDefault="00110470" w:rsidP="0079183F">
      <w:pPr>
        <w:tabs>
          <w:tab w:val="left" w:pos="1800"/>
        </w:tabs>
        <w:rPr>
          <w:sz w:val="18"/>
          <w:szCs w:val="18"/>
        </w:rPr>
      </w:pPr>
      <w:r w:rsidRPr="00B95974">
        <w:rPr>
          <w:sz w:val="18"/>
          <w:szCs w:val="18"/>
          <w:vertAlign w:val="superscript"/>
        </w:rPr>
        <w:t>c</w:t>
      </w:r>
      <w:r w:rsidRPr="00B95974">
        <w:rPr>
          <w:sz w:val="18"/>
          <w:szCs w:val="18"/>
        </w:rPr>
        <w:t xml:space="preserve"> </w:t>
      </w:r>
      <w:r w:rsidR="00F2651E" w:rsidRPr="00B95974">
        <w:rPr>
          <w:sz w:val="18"/>
          <w:szCs w:val="18"/>
        </w:rPr>
        <w:t>Reynsla eftir markaðssetningu</w:t>
      </w:r>
    </w:p>
    <w:p w14:paraId="337B7D26" w14:textId="77777777" w:rsidR="00110470" w:rsidRPr="00B95974" w:rsidRDefault="00110470" w:rsidP="005720E1">
      <w:pPr>
        <w:tabs>
          <w:tab w:val="left" w:pos="1800"/>
        </w:tabs>
        <w:rPr>
          <w:rFonts w:cs="Arial"/>
          <w:sz w:val="18"/>
          <w:szCs w:val="18"/>
        </w:rPr>
      </w:pPr>
      <w:r w:rsidRPr="00B95974">
        <w:rPr>
          <w:rFonts w:cs="Arial"/>
          <w:sz w:val="18"/>
          <w:szCs w:val="18"/>
          <w:vertAlign w:val="superscript"/>
        </w:rPr>
        <w:t xml:space="preserve">d </w:t>
      </w:r>
      <w:r w:rsidR="00F2651E" w:rsidRPr="00B95974">
        <w:rPr>
          <w:rFonts w:cs="Arial"/>
          <w:sz w:val="18"/>
          <w:szCs w:val="18"/>
        </w:rPr>
        <w:t>Tíðni fengin frá athugunum á rannsóknarstofu (Aukning þvagsýru &gt; eðlileg efri mörk frá grunnlínu eða innan viðmiðunarmarka. Aukning kreatíníns &gt; 50% frá grunnlínu.)</w:t>
      </w:r>
      <w:r w:rsidR="00662C85" w:rsidRPr="00B95974">
        <w:rPr>
          <w:rFonts w:cs="Arial"/>
          <w:sz w:val="18"/>
          <w:szCs w:val="18"/>
        </w:rPr>
        <w:t xml:space="preserve"> og ekki tíðni óflokkaðra tilkynninga um aukaverkanir</w:t>
      </w:r>
      <w:r w:rsidRPr="00B95974">
        <w:rPr>
          <w:rFonts w:cs="Arial"/>
          <w:sz w:val="18"/>
          <w:szCs w:val="18"/>
        </w:rPr>
        <w:t>.</w:t>
      </w:r>
    </w:p>
    <w:p w14:paraId="237CF193" w14:textId="77777777" w:rsidR="00110470" w:rsidRPr="00B95974" w:rsidRDefault="00110470" w:rsidP="00F242AF">
      <w:pPr>
        <w:rPr>
          <w:sz w:val="18"/>
          <w:szCs w:val="18"/>
        </w:rPr>
      </w:pPr>
      <w:r w:rsidRPr="00B95974">
        <w:rPr>
          <w:sz w:val="18"/>
          <w:szCs w:val="18"/>
          <w:vertAlign w:val="superscript"/>
        </w:rPr>
        <w:t>e</w:t>
      </w:r>
      <w:r w:rsidR="00662C85" w:rsidRPr="00B95974">
        <w:rPr>
          <w:sz w:val="18"/>
          <w:szCs w:val="18"/>
        </w:rPr>
        <w:t xml:space="preserve"> t.d</w:t>
      </w:r>
      <w:r w:rsidRPr="00B95974">
        <w:rPr>
          <w:sz w:val="18"/>
          <w:szCs w:val="18"/>
        </w:rPr>
        <w:t xml:space="preserve">. </w:t>
      </w:r>
      <w:r w:rsidR="00662C85" w:rsidRPr="00B95974">
        <w:rPr>
          <w:sz w:val="18"/>
          <w:szCs w:val="18"/>
        </w:rPr>
        <w:t>b</w:t>
      </w:r>
      <w:r w:rsidR="00C34CC9" w:rsidRPr="00B95974">
        <w:rPr>
          <w:sz w:val="18"/>
          <w:szCs w:val="18"/>
        </w:rPr>
        <w:t>l</w:t>
      </w:r>
      <w:r w:rsidR="00662C85" w:rsidRPr="00B95974">
        <w:rPr>
          <w:sz w:val="18"/>
          <w:szCs w:val="18"/>
        </w:rPr>
        <w:t>æðingar frá táru, sjónu og blæðingar í auga</w:t>
      </w:r>
    </w:p>
    <w:p w14:paraId="0B4C54EB" w14:textId="77777777" w:rsidR="00110470" w:rsidRPr="00B95974" w:rsidRDefault="00110470" w:rsidP="00F242AF">
      <w:pPr>
        <w:rPr>
          <w:sz w:val="18"/>
          <w:szCs w:val="18"/>
        </w:rPr>
      </w:pPr>
      <w:r w:rsidRPr="00B95974">
        <w:rPr>
          <w:sz w:val="18"/>
          <w:szCs w:val="18"/>
          <w:vertAlign w:val="superscript"/>
        </w:rPr>
        <w:t>f</w:t>
      </w:r>
      <w:r w:rsidR="00662C85" w:rsidRPr="00B95974">
        <w:rPr>
          <w:sz w:val="18"/>
          <w:szCs w:val="18"/>
        </w:rPr>
        <w:t xml:space="preserve"> t.d</w:t>
      </w:r>
      <w:r w:rsidRPr="00B95974">
        <w:rPr>
          <w:sz w:val="18"/>
          <w:szCs w:val="18"/>
        </w:rPr>
        <w:t xml:space="preserve">. </w:t>
      </w:r>
      <w:r w:rsidR="00662C85" w:rsidRPr="00B95974">
        <w:rPr>
          <w:sz w:val="18"/>
          <w:szCs w:val="18"/>
        </w:rPr>
        <w:t>blóðnasir, blóðhósti</w:t>
      </w:r>
    </w:p>
    <w:p w14:paraId="0A627DE9" w14:textId="77777777" w:rsidR="00110470" w:rsidRPr="00B95974" w:rsidRDefault="00110470" w:rsidP="007A4A8C">
      <w:pPr>
        <w:rPr>
          <w:sz w:val="18"/>
          <w:szCs w:val="18"/>
        </w:rPr>
      </w:pPr>
      <w:r w:rsidRPr="00B95974">
        <w:rPr>
          <w:sz w:val="18"/>
          <w:szCs w:val="18"/>
          <w:vertAlign w:val="superscript"/>
        </w:rPr>
        <w:t>g</w:t>
      </w:r>
      <w:r w:rsidR="00662C85" w:rsidRPr="00B95974">
        <w:rPr>
          <w:sz w:val="18"/>
          <w:szCs w:val="18"/>
        </w:rPr>
        <w:t xml:space="preserve"> t.d</w:t>
      </w:r>
      <w:r w:rsidRPr="00B95974">
        <w:rPr>
          <w:sz w:val="18"/>
          <w:szCs w:val="18"/>
        </w:rPr>
        <w:t xml:space="preserve">. </w:t>
      </w:r>
      <w:r w:rsidR="00662C85" w:rsidRPr="00B95974">
        <w:rPr>
          <w:sz w:val="18"/>
          <w:szCs w:val="18"/>
        </w:rPr>
        <w:t>blæðing úr tannholdi, endaþarmi og frá magasári</w:t>
      </w:r>
    </w:p>
    <w:p w14:paraId="7F851281" w14:textId="77777777" w:rsidR="00110470" w:rsidRPr="00B95974" w:rsidRDefault="00110470" w:rsidP="007A5559">
      <w:pPr>
        <w:rPr>
          <w:sz w:val="18"/>
          <w:szCs w:val="18"/>
        </w:rPr>
      </w:pPr>
      <w:r w:rsidRPr="00B95974">
        <w:rPr>
          <w:sz w:val="18"/>
          <w:szCs w:val="18"/>
          <w:vertAlign w:val="superscript"/>
        </w:rPr>
        <w:t>h</w:t>
      </w:r>
      <w:r w:rsidR="00662C85" w:rsidRPr="00B95974">
        <w:rPr>
          <w:sz w:val="18"/>
          <w:szCs w:val="18"/>
        </w:rPr>
        <w:t xml:space="preserve"> t.d</w:t>
      </w:r>
      <w:r w:rsidRPr="00B95974">
        <w:rPr>
          <w:sz w:val="18"/>
          <w:szCs w:val="18"/>
        </w:rPr>
        <w:t xml:space="preserve">. </w:t>
      </w:r>
      <w:r w:rsidR="00662C85" w:rsidRPr="00B95974">
        <w:rPr>
          <w:sz w:val="18"/>
          <w:szCs w:val="18"/>
        </w:rPr>
        <w:t>flekkblæðing, blæðingar í húð, depilblæðingar</w:t>
      </w:r>
    </w:p>
    <w:p w14:paraId="2F23EE47" w14:textId="77777777" w:rsidR="00110470" w:rsidRPr="00B95974" w:rsidRDefault="00110470" w:rsidP="007A5559">
      <w:pPr>
        <w:rPr>
          <w:sz w:val="18"/>
          <w:szCs w:val="18"/>
        </w:rPr>
      </w:pPr>
      <w:r w:rsidRPr="00B95974">
        <w:rPr>
          <w:sz w:val="18"/>
          <w:szCs w:val="18"/>
          <w:vertAlign w:val="superscript"/>
        </w:rPr>
        <w:t>i</w:t>
      </w:r>
      <w:r w:rsidR="00662C85" w:rsidRPr="00B95974">
        <w:rPr>
          <w:sz w:val="18"/>
          <w:szCs w:val="18"/>
        </w:rPr>
        <w:t xml:space="preserve"> t.d</w:t>
      </w:r>
      <w:r w:rsidRPr="00B95974">
        <w:rPr>
          <w:sz w:val="18"/>
          <w:szCs w:val="18"/>
        </w:rPr>
        <w:t xml:space="preserve">. </w:t>
      </w:r>
      <w:r w:rsidR="00662C85" w:rsidRPr="00B95974">
        <w:rPr>
          <w:sz w:val="18"/>
          <w:szCs w:val="18"/>
        </w:rPr>
        <w:t>blæðingar í liði, blæðingar í vöðva</w:t>
      </w:r>
    </w:p>
    <w:p w14:paraId="1078E6BF" w14:textId="77777777" w:rsidR="00110470" w:rsidRPr="00B95974" w:rsidRDefault="00110470" w:rsidP="007A5559">
      <w:pPr>
        <w:rPr>
          <w:sz w:val="18"/>
          <w:szCs w:val="18"/>
        </w:rPr>
      </w:pPr>
      <w:r w:rsidRPr="00B95974">
        <w:rPr>
          <w:sz w:val="18"/>
          <w:szCs w:val="18"/>
          <w:vertAlign w:val="superscript"/>
        </w:rPr>
        <w:t>j</w:t>
      </w:r>
      <w:r w:rsidR="006C28DB" w:rsidRPr="00B95974">
        <w:rPr>
          <w:sz w:val="18"/>
          <w:szCs w:val="18"/>
        </w:rPr>
        <w:t xml:space="preserve"> t.d</w:t>
      </w:r>
      <w:r w:rsidRPr="00B95974">
        <w:rPr>
          <w:sz w:val="18"/>
          <w:szCs w:val="18"/>
        </w:rPr>
        <w:t xml:space="preserve">. </w:t>
      </w:r>
      <w:r w:rsidR="00662C85" w:rsidRPr="00B95974">
        <w:rPr>
          <w:sz w:val="18"/>
          <w:szCs w:val="18"/>
        </w:rPr>
        <w:t xml:space="preserve">blóð </w:t>
      </w:r>
      <w:r w:rsidR="006C28DB" w:rsidRPr="00B95974">
        <w:rPr>
          <w:sz w:val="18"/>
          <w:szCs w:val="18"/>
        </w:rPr>
        <w:t>í þvagi</w:t>
      </w:r>
      <w:r w:rsidRPr="00B95974">
        <w:rPr>
          <w:sz w:val="18"/>
          <w:szCs w:val="18"/>
        </w:rPr>
        <w:t xml:space="preserve">, </w:t>
      </w:r>
      <w:r w:rsidR="006C28DB" w:rsidRPr="00B95974">
        <w:rPr>
          <w:sz w:val="18"/>
          <w:szCs w:val="18"/>
        </w:rPr>
        <w:t>blæðandi blöðrubólga</w:t>
      </w:r>
    </w:p>
    <w:p w14:paraId="0938F5C5" w14:textId="77777777" w:rsidR="00110470" w:rsidRPr="00B95974" w:rsidRDefault="00110470" w:rsidP="007A5559">
      <w:pPr>
        <w:rPr>
          <w:sz w:val="18"/>
          <w:szCs w:val="18"/>
        </w:rPr>
      </w:pPr>
      <w:r w:rsidRPr="00B95974">
        <w:rPr>
          <w:sz w:val="18"/>
          <w:szCs w:val="18"/>
          <w:vertAlign w:val="superscript"/>
        </w:rPr>
        <w:t>k</w:t>
      </w:r>
      <w:r w:rsidR="006C28DB" w:rsidRPr="00B95974">
        <w:rPr>
          <w:sz w:val="18"/>
          <w:szCs w:val="18"/>
        </w:rPr>
        <w:t xml:space="preserve"> t.d</w:t>
      </w:r>
      <w:r w:rsidRPr="00B95974">
        <w:rPr>
          <w:sz w:val="18"/>
          <w:szCs w:val="18"/>
        </w:rPr>
        <w:t>.</w:t>
      </w:r>
      <w:r w:rsidR="006C28DB" w:rsidRPr="00B95974">
        <w:rPr>
          <w:sz w:val="18"/>
          <w:szCs w:val="18"/>
        </w:rPr>
        <w:t xml:space="preserve"> blæðing frá leggöngum</w:t>
      </w:r>
      <w:r w:rsidRPr="00B95974">
        <w:rPr>
          <w:sz w:val="18"/>
          <w:szCs w:val="18"/>
        </w:rPr>
        <w:t>,</w:t>
      </w:r>
      <w:r w:rsidR="006C28DB" w:rsidRPr="00B95974">
        <w:rPr>
          <w:sz w:val="18"/>
          <w:szCs w:val="18"/>
        </w:rPr>
        <w:t xml:space="preserve"> blóð í sæði, blæðingar eftir tíðahvörf</w:t>
      </w:r>
    </w:p>
    <w:p w14:paraId="69394BDF" w14:textId="77777777" w:rsidR="00211324" w:rsidRPr="00B95974" w:rsidRDefault="00110470" w:rsidP="007A5559">
      <w:pPr>
        <w:rPr>
          <w:sz w:val="18"/>
          <w:szCs w:val="18"/>
        </w:rPr>
      </w:pPr>
      <w:r w:rsidRPr="00B95974">
        <w:rPr>
          <w:sz w:val="18"/>
          <w:szCs w:val="18"/>
          <w:vertAlign w:val="superscript"/>
        </w:rPr>
        <w:t>l</w:t>
      </w:r>
      <w:r w:rsidR="006C28DB" w:rsidRPr="00B95974">
        <w:rPr>
          <w:sz w:val="18"/>
          <w:szCs w:val="18"/>
        </w:rPr>
        <w:t xml:space="preserve"> t.d</w:t>
      </w:r>
      <w:r w:rsidRPr="00B95974">
        <w:rPr>
          <w:sz w:val="18"/>
          <w:szCs w:val="18"/>
        </w:rPr>
        <w:t>.</w:t>
      </w:r>
      <w:r w:rsidR="00C34CC9" w:rsidRPr="00B95974">
        <w:rPr>
          <w:sz w:val="18"/>
          <w:szCs w:val="18"/>
        </w:rPr>
        <w:t xml:space="preserve"> </w:t>
      </w:r>
      <w:r w:rsidR="006C28DB" w:rsidRPr="00B95974">
        <w:rPr>
          <w:sz w:val="18"/>
          <w:szCs w:val="18"/>
        </w:rPr>
        <w:t>mar</w:t>
      </w:r>
      <w:r w:rsidRPr="00B95974">
        <w:rPr>
          <w:sz w:val="18"/>
          <w:szCs w:val="18"/>
        </w:rPr>
        <w:t xml:space="preserve">, </w:t>
      </w:r>
      <w:r w:rsidR="006C28DB" w:rsidRPr="00B95974">
        <w:rPr>
          <w:sz w:val="18"/>
          <w:szCs w:val="18"/>
        </w:rPr>
        <w:t>margúll vegna áverka, blæðingar vegna áverka</w:t>
      </w:r>
    </w:p>
    <w:p w14:paraId="5620AAE3" w14:textId="77777777" w:rsidR="001F7D7A" w:rsidRPr="00110F37" w:rsidRDefault="001F7D7A" w:rsidP="007A5559">
      <w:pPr>
        <w:rPr>
          <w:sz w:val="18"/>
          <w:szCs w:val="18"/>
        </w:rPr>
      </w:pPr>
      <w:r w:rsidRPr="00B95974">
        <w:rPr>
          <w:sz w:val="18"/>
          <w:szCs w:val="18"/>
          <w:vertAlign w:val="superscript"/>
        </w:rPr>
        <w:t>m</w:t>
      </w:r>
      <w:r w:rsidRPr="00B95974">
        <w:rPr>
          <w:sz w:val="18"/>
          <w:szCs w:val="18"/>
        </w:rPr>
        <w:t xml:space="preserve"> þ.e. innankúpublæðingar sem eru skyndilegar, tengdar aðgerðum eða vegna áverka</w:t>
      </w:r>
    </w:p>
    <w:p w14:paraId="3E48B07D" w14:textId="77777777" w:rsidR="00211324" w:rsidRPr="00B95974" w:rsidRDefault="00211324" w:rsidP="007A5559">
      <w:pPr>
        <w:rPr>
          <w:szCs w:val="22"/>
        </w:rPr>
      </w:pPr>
    </w:p>
    <w:p w14:paraId="05A78614" w14:textId="77777777" w:rsidR="00211324" w:rsidRPr="00B95974" w:rsidRDefault="00211324" w:rsidP="007A5559">
      <w:pPr>
        <w:rPr>
          <w:szCs w:val="22"/>
          <w:u w:val="single"/>
        </w:rPr>
      </w:pPr>
      <w:r w:rsidRPr="00B95974">
        <w:rPr>
          <w:szCs w:val="22"/>
          <w:u w:val="single"/>
        </w:rPr>
        <w:t>Lýsing á völdum aukaverkunum</w:t>
      </w:r>
    </w:p>
    <w:p w14:paraId="06CF5881" w14:textId="77777777" w:rsidR="00211324" w:rsidRPr="00B95974" w:rsidRDefault="00211324" w:rsidP="007A5559">
      <w:pPr>
        <w:rPr>
          <w:szCs w:val="22"/>
        </w:rPr>
      </w:pPr>
    </w:p>
    <w:p w14:paraId="5B82F8EB" w14:textId="77777777" w:rsidR="00211324" w:rsidRPr="00B95974" w:rsidRDefault="00211324" w:rsidP="007A5559">
      <w:pPr>
        <w:rPr>
          <w:i/>
          <w:szCs w:val="22"/>
          <w:u w:val="single"/>
        </w:rPr>
      </w:pPr>
      <w:r w:rsidRPr="00B95974">
        <w:rPr>
          <w:i/>
          <w:szCs w:val="22"/>
          <w:u w:val="single"/>
        </w:rPr>
        <w:t>Blæðingar</w:t>
      </w:r>
    </w:p>
    <w:p w14:paraId="4A944815" w14:textId="77777777" w:rsidR="009A685A" w:rsidRPr="00B95974" w:rsidRDefault="009A685A" w:rsidP="00962A59">
      <w:pPr>
        <w:rPr>
          <w:szCs w:val="22"/>
        </w:rPr>
      </w:pPr>
      <w:r w:rsidRPr="00B95974">
        <w:rPr>
          <w:i/>
          <w:szCs w:val="22"/>
        </w:rPr>
        <w:t>Niðurstöður blæðinga í PLATO rannsókninni</w:t>
      </w:r>
    </w:p>
    <w:p w14:paraId="359E1902" w14:textId="77777777" w:rsidR="009A685A" w:rsidRPr="00B95974" w:rsidRDefault="009A685A" w:rsidP="00544603">
      <w:pPr>
        <w:rPr>
          <w:szCs w:val="22"/>
        </w:rPr>
      </w:pPr>
      <w:r w:rsidRPr="00B95974">
        <w:rPr>
          <w:szCs w:val="22"/>
        </w:rPr>
        <w:t>Heildarniðurstöður blæðingatíðni í PLATO rannsókninni eru sýndar í töflu 2.</w:t>
      </w:r>
    </w:p>
    <w:p w14:paraId="0D32313B" w14:textId="77777777" w:rsidR="009A685A" w:rsidRPr="00B95974" w:rsidRDefault="009A685A" w:rsidP="0079183F"/>
    <w:p w14:paraId="59974D31" w14:textId="77777777" w:rsidR="009A685A" w:rsidRPr="00B95974" w:rsidRDefault="009A685A" w:rsidP="00A806FD">
      <w:pPr>
        <w:keepNext/>
        <w:keepLines/>
        <w:rPr>
          <w:b/>
          <w:bCs/>
        </w:rPr>
      </w:pPr>
      <w:r w:rsidRPr="00B95974">
        <w:rPr>
          <w:b/>
          <w:bCs/>
        </w:rPr>
        <w:lastRenderedPageBreak/>
        <w:t>Tafla 2 – Greining á heildarniðurstöðum blæðinga, Kaplan</w:t>
      </w:r>
      <w:r w:rsidRPr="00B95974">
        <w:rPr>
          <w:b/>
          <w:bCs/>
        </w:rPr>
        <w:noBreakHyphen/>
        <w:t>Meier mat eftir 12 mánuði (PLATO)</w:t>
      </w:r>
    </w:p>
    <w:p w14:paraId="1C7949D0" w14:textId="77777777" w:rsidR="009A685A" w:rsidRPr="00B95974" w:rsidRDefault="009A685A" w:rsidP="00995FE3">
      <w:pPr>
        <w:keepNext/>
      </w:pPr>
    </w:p>
    <w:tbl>
      <w:tblPr>
        <w:tblW w:w="8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7"/>
        <w:gridCol w:w="1206"/>
        <w:gridCol w:w="1448"/>
        <w:gridCol w:w="1128"/>
      </w:tblGrid>
      <w:tr w:rsidR="009A685A" w:rsidRPr="00B95974" w14:paraId="0EDF0E43" w14:textId="77777777" w:rsidTr="00842FD3">
        <w:tc>
          <w:tcPr>
            <w:tcW w:w="5077" w:type="dxa"/>
            <w:tcBorders>
              <w:top w:val="single" w:sz="4" w:space="0" w:color="auto"/>
              <w:left w:val="single" w:sz="4" w:space="0" w:color="auto"/>
              <w:bottom w:val="single" w:sz="4" w:space="0" w:color="auto"/>
              <w:right w:val="single" w:sz="4" w:space="0" w:color="auto"/>
            </w:tcBorders>
            <w:vAlign w:val="center"/>
          </w:tcPr>
          <w:p w14:paraId="74117173" w14:textId="77777777" w:rsidR="009A685A" w:rsidRPr="00B95974" w:rsidRDefault="009A685A" w:rsidP="00872CBA">
            <w:pPr>
              <w:pStyle w:val="USRALblNormal"/>
              <w:keepNext/>
              <w:ind w:left="124" w:hanging="576"/>
              <w:jc w:val="left"/>
              <w:rPr>
                <w:sz w:val="22"/>
                <w:szCs w:val="22"/>
                <w:lang w:val="is-IS"/>
              </w:rPr>
            </w:pPr>
          </w:p>
        </w:tc>
        <w:tc>
          <w:tcPr>
            <w:tcW w:w="1206" w:type="dxa"/>
            <w:tcBorders>
              <w:top w:val="single" w:sz="4" w:space="0" w:color="auto"/>
              <w:left w:val="single" w:sz="4" w:space="0" w:color="auto"/>
              <w:bottom w:val="single" w:sz="4" w:space="0" w:color="auto"/>
              <w:right w:val="single" w:sz="4" w:space="0" w:color="auto"/>
            </w:tcBorders>
          </w:tcPr>
          <w:p w14:paraId="5C3A2E27" w14:textId="77777777" w:rsidR="009A685A" w:rsidRPr="00B95974" w:rsidRDefault="009A685A" w:rsidP="00872CBA">
            <w:pPr>
              <w:pStyle w:val="USRALblNormal"/>
              <w:keepNext/>
              <w:ind w:left="0"/>
              <w:jc w:val="center"/>
              <w:rPr>
                <w:b/>
                <w:bCs/>
                <w:sz w:val="22"/>
                <w:szCs w:val="22"/>
                <w:lang w:val="is-IS"/>
              </w:rPr>
            </w:pPr>
            <w:r w:rsidRPr="00B95974">
              <w:rPr>
                <w:b/>
                <w:bCs/>
                <w:sz w:val="22"/>
                <w:szCs w:val="22"/>
                <w:lang w:val="is-IS"/>
              </w:rPr>
              <w:t xml:space="preserve">Ticagrelor 90 mg </w:t>
            </w:r>
            <w:r w:rsidRPr="00B95974">
              <w:rPr>
                <w:b/>
                <w:bCs/>
                <w:sz w:val="22"/>
                <w:szCs w:val="22"/>
                <w:lang w:val="is-IS"/>
              </w:rPr>
              <w:br/>
              <w:t>tvisvar á sólarhring</w:t>
            </w:r>
          </w:p>
          <w:p w14:paraId="3F09853B" w14:textId="77777777" w:rsidR="009A685A" w:rsidRPr="00B95974" w:rsidRDefault="009A685A" w:rsidP="00872CBA">
            <w:pPr>
              <w:pStyle w:val="USRALblNormal"/>
              <w:keepNext/>
              <w:ind w:left="43"/>
              <w:jc w:val="center"/>
              <w:rPr>
                <w:sz w:val="22"/>
                <w:szCs w:val="22"/>
                <w:lang w:val="is-IS"/>
              </w:rPr>
            </w:pPr>
            <w:r w:rsidRPr="00B95974">
              <w:rPr>
                <w:b/>
                <w:bCs/>
                <w:sz w:val="22"/>
                <w:szCs w:val="22"/>
                <w:lang w:val="is-IS"/>
              </w:rPr>
              <w:t>N=9.235</w:t>
            </w:r>
          </w:p>
        </w:tc>
        <w:tc>
          <w:tcPr>
            <w:tcW w:w="1448" w:type="dxa"/>
            <w:tcBorders>
              <w:top w:val="single" w:sz="4" w:space="0" w:color="auto"/>
              <w:left w:val="single" w:sz="4" w:space="0" w:color="auto"/>
              <w:bottom w:val="single" w:sz="4" w:space="0" w:color="auto"/>
              <w:right w:val="single" w:sz="4" w:space="0" w:color="auto"/>
            </w:tcBorders>
          </w:tcPr>
          <w:p w14:paraId="6B48F3F6" w14:textId="77777777" w:rsidR="009A685A" w:rsidRPr="00B95974" w:rsidRDefault="009A685A" w:rsidP="00872CBA">
            <w:pPr>
              <w:pStyle w:val="USRALblNormal"/>
              <w:keepNext/>
              <w:ind w:left="0"/>
              <w:jc w:val="center"/>
              <w:rPr>
                <w:b/>
                <w:bCs/>
                <w:sz w:val="22"/>
                <w:szCs w:val="22"/>
                <w:lang w:val="is-IS"/>
              </w:rPr>
            </w:pPr>
            <w:r w:rsidRPr="00B95974">
              <w:rPr>
                <w:b/>
                <w:bCs/>
                <w:sz w:val="22"/>
                <w:szCs w:val="22"/>
                <w:lang w:val="is-IS"/>
              </w:rPr>
              <w:t>Clopidogrel 75 mg</w:t>
            </w:r>
            <w:r w:rsidRPr="00B95974">
              <w:rPr>
                <w:b/>
                <w:bCs/>
                <w:sz w:val="22"/>
                <w:szCs w:val="22"/>
                <w:lang w:val="is-IS"/>
              </w:rPr>
              <w:br/>
              <w:t>einu sinni á sólarhring</w:t>
            </w:r>
          </w:p>
          <w:p w14:paraId="68C401CD" w14:textId="77777777" w:rsidR="009A685A" w:rsidRPr="00B95974" w:rsidRDefault="009A685A" w:rsidP="00872CBA">
            <w:pPr>
              <w:pStyle w:val="USRALblNormal"/>
              <w:keepNext/>
              <w:ind w:left="0"/>
              <w:jc w:val="center"/>
              <w:rPr>
                <w:sz w:val="22"/>
                <w:szCs w:val="22"/>
                <w:lang w:val="is-IS"/>
              </w:rPr>
            </w:pPr>
            <w:r w:rsidRPr="00B95974">
              <w:rPr>
                <w:b/>
                <w:bCs/>
                <w:sz w:val="22"/>
                <w:szCs w:val="22"/>
                <w:lang w:val="is-IS"/>
              </w:rPr>
              <w:t>N=9.186</w:t>
            </w:r>
          </w:p>
        </w:tc>
        <w:tc>
          <w:tcPr>
            <w:tcW w:w="1128" w:type="dxa"/>
            <w:tcBorders>
              <w:top w:val="single" w:sz="4" w:space="0" w:color="auto"/>
              <w:left w:val="single" w:sz="4" w:space="0" w:color="auto"/>
              <w:bottom w:val="single" w:sz="4" w:space="0" w:color="auto"/>
              <w:right w:val="single" w:sz="4" w:space="0" w:color="auto"/>
            </w:tcBorders>
          </w:tcPr>
          <w:p w14:paraId="428602CB" w14:textId="77777777" w:rsidR="009A685A" w:rsidRPr="00B95974" w:rsidRDefault="009A685A" w:rsidP="00872CBA">
            <w:pPr>
              <w:pStyle w:val="USRALblNormal"/>
              <w:keepNext/>
              <w:ind w:left="0"/>
              <w:jc w:val="center"/>
              <w:rPr>
                <w:sz w:val="22"/>
                <w:szCs w:val="22"/>
                <w:u w:val="single"/>
                <w:lang w:val="is-IS"/>
              </w:rPr>
            </w:pPr>
          </w:p>
          <w:p w14:paraId="2A26001C" w14:textId="77777777" w:rsidR="009A685A" w:rsidRPr="00B95974" w:rsidRDefault="009A685A" w:rsidP="00872CBA">
            <w:pPr>
              <w:pStyle w:val="USRALblNormal"/>
              <w:keepNext/>
              <w:ind w:left="0"/>
              <w:jc w:val="center"/>
              <w:rPr>
                <w:b/>
                <w:bCs/>
                <w:sz w:val="22"/>
                <w:szCs w:val="22"/>
                <w:lang w:val="is-IS"/>
              </w:rPr>
            </w:pPr>
            <w:r w:rsidRPr="00B95974">
              <w:rPr>
                <w:b/>
                <w:bCs/>
                <w:i/>
                <w:sz w:val="22"/>
                <w:szCs w:val="22"/>
                <w:lang w:val="is-IS"/>
              </w:rPr>
              <w:t>p</w:t>
            </w:r>
            <w:r w:rsidRPr="00B95974">
              <w:rPr>
                <w:b/>
                <w:bCs/>
                <w:i/>
                <w:sz w:val="22"/>
                <w:szCs w:val="22"/>
                <w:lang w:val="is-IS"/>
              </w:rPr>
              <w:noBreakHyphen/>
            </w:r>
            <w:r w:rsidRPr="00B95974">
              <w:rPr>
                <w:b/>
                <w:bCs/>
                <w:sz w:val="22"/>
                <w:szCs w:val="22"/>
                <w:lang w:val="is-IS"/>
              </w:rPr>
              <w:t>gildi*</w:t>
            </w:r>
          </w:p>
        </w:tc>
      </w:tr>
      <w:tr w:rsidR="009A685A" w:rsidRPr="00B95974" w14:paraId="57B21EF9" w14:textId="77777777" w:rsidTr="00842FD3">
        <w:tc>
          <w:tcPr>
            <w:tcW w:w="5077" w:type="dxa"/>
            <w:tcBorders>
              <w:top w:val="single" w:sz="4" w:space="0" w:color="auto"/>
              <w:left w:val="single" w:sz="4" w:space="0" w:color="auto"/>
              <w:bottom w:val="single" w:sz="4" w:space="0" w:color="auto"/>
              <w:right w:val="single" w:sz="4" w:space="0" w:color="auto"/>
            </w:tcBorders>
            <w:vAlign w:val="center"/>
          </w:tcPr>
          <w:p w14:paraId="1E32DCE2" w14:textId="77777777" w:rsidR="009A685A" w:rsidRPr="00B95974" w:rsidRDefault="009A685A" w:rsidP="00872CBA">
            <w:pPr>
              <w:pStyle w:val="USRALblNormal"/>
              <w:keepNext/>
              <w:ind w:left="0"/>
              <w:jc w:val="left"/>
              <w:rPr>
                <w:sz w:val="22"/>
                <w:lang w:val="is-IS"/>
              </w:rPr>
            </w:pPr>
            <w:r w:rsidRPr="00B95974">
              <w:rPr>
                <w:sz w:val="22"/>
                <w:lang w:val="is-IS"/>
              </w:rPr>
              <w:t>PLATO meiriháttar blæðingar alls</w:t>
            </w:r>
          </w:p>
        </w:tc>
        <w:tc>
          <w:tcPr>
            <w:tcW w:w="1206" w:type="dxa"/>
            <w:tcBorders>
              <w:top w:val="single" w:sz="4" w:space="0" w:color="auto"/>
              <w:left w:val="single" w:sz="4" w:space="0" w:color="auto"/>
              <w:bottom w:val="single" w:sz="4" w:space="0" w:color="auto"/>
              <w:right w:val="single" w:sz="4" w:space="0" w:color="auto"/>
            </w:tcBorders>
          </w:tcPr>
          <w:p w14:paraId="20509AF4" w14:textId="77777777" w:rsidR="009A685A" w:rsidRPr="00B95974" w:rsidRDefault="009A685A" w:rsidP="00872CBA">
            <w:pPr>
              <w:pStyle w:val="USRALblNormal"/>
              <w:keepNext/>
              <w:ind w:left="43"/>
              <w:jc w:val="center"/>
              <w:rPr>
                <w:sz w:val="22"/>
                <w:lang w:val="is-IS"/>
              </w:rPr>
            </w:pPr>
            <w:r w:rsidRPr="00B95974">
              <w:rPr>
                <w:sz w:val="22"/>
                <w:lang w:val="is-IS"/>
              </w:rPr>
              <w:t>11,6</w:t>
            </w:r>
          </w:p>
        </w:tc>
        <w:tc>
          <w:tcPr>
            <w:tcW w:w="1448" w:type="dxa"/>
            <w:tcBorders>
              <w:top w:val="single" w:sz="4" w:space="0" w:color="auto"/>
              <w:left w:val="single" w:sz="4" w:space="0" w:color="auto"/>
              <w:bottom w:val="single" w:sz="4" w:space="0" w:color="auto"/>
              <w:right w:val="single" w:sz="4" w:space="0" w:color="auto"/>
            </w:tcBorders>
          </w:tcPr>
          <w:p w14:paraId="4F5535BE" w14:textId="77777777" w:rsidR="009A685A" w:rsidRPr="00B95974" w:rsidRDefault="009A685A" w:rsidP="00872CBA">
            <w:pPr>
              <w:pStyle w:val="USRALblNormal"/>
              <w:keepNext/>
              <w:ind w:left="0"/>
              <w:jc w:val="center"/>
              <w:rPr>
                <w:sz w:val="22"/>
                <w:lang w:val="is-IS"/>
              </w:rPr>
            </w:pPr>
            <w:r w:rsidRPr="00B95974">
              <w:rPr>
                <w:sz w:val="22"/>
                <w:lang w:val="is-IS"/>
              </w:rPr>
              <w:t>11,2</w:t>
            </w:r>
          </w:p>
        </w:tc>
        <w:tc>
          <w:tcPr>
            <w:tcW w:w="1128" w:type="dxa"/>
            <w:tcBorders>
              <w:top w:val="single" w:sz="4" w:space="0" w:color="auto"/>
              <w:left w:val="single" w:sz="4" w:space="0" w:color="auto"/>
              <w:bottom w:val="single" w:sz="4" w:space="0" w:color="auto"/>
              <w:right w:val="single" w:sz="4" w:space="0" w:color="auto"/>
            </w:tcBorders>
          </w:tcPr>
          <w:p w14:paraId="12FB8F38" w14:textId="77777777" w:rsidR="009A685A" w:rsidRPr="00B95974" w:rsidRDefault="009A685A" w:rsidP="00872CBA">
            <w:pPr>
              <w:pStyle w:val="USRALblNormal"/>
              <w:keepNext/>
              <w:ind w:left="0"/>
              <w:jc w:val="center"/>
              <w:rPr>
                <w:sz w:val="22"/>
                <w:lang w:val="is-IS"/>
              </w:rPr>
            </w:pPr>
            <w:r w:rsidRPr="00B95974">
              <w:rPr>
                <w:sz w:val="22"/>
                <w:lang w:val="is-IS"/>
              </w:rPr>
              <w:t>0,4336</w:t>
            </w:r>
          </w:p>
        </w:tc>
      </w:tr>
      <w:tr w:rsidR="009A685A" w:rsidRPr="00B95974" w14:paraId="0D527F41" w14:textId="77777777" w:rsidTr="00842FD3">
        <w:trPr>
          <w:trHeight w:val="341"/>
        </w:trPr>
        <w:tc>
          <w:tcPr>
            <w:tcW w:w="5077" w:type="dxa"/>
            <w:tcBorders>
              <w:top w:val="single" w:sz="4" w:space="0" w:color="auto"/>
              <w:left w:val="single" w:sz="4" w:space="0" w:color="auto"/>
              <w:bottom w:val="single" w:sz="4" w:space="0" w:color="auto"/>
              <w:right w:val="single" w:sz="4" w:space="0" w:color="auto"/>
            </w:tcBorders>
            <w:vAlign w:val="center"/>
          </w:tcPr>
          <w:p w14:paraId="675B292C" w14:textId="77777777" w:rsidR="009A685A" w:rsidRPr="00B95974" w:rsidRDefault="009A685A" w:rsidP="00872CBA">
            <w:pPr>
              <w:pStyle w:val="USRALblNormal"/>
              <w:keepNext/>
              <w:ind w:left="0"/>
              <w:jc w:val="left"/>
              <w:rPr>
                <w:sz w:val="22"/>
                <w:lang w:val="is-IS"/>
              </w:rPr>
            </w:pPr>
            <w:r w:rsidRPr="00B95974">
              <w:rPr>
                <w:sz w:val="22"/>
                <w:lang w:val="is-IS"/>
              </w:rPr>
              <w:t>PLATO meiriháttar banvænar/lífshættulegar blæðingar</w:t>
            </w:r>
          </w:p>
        </w:tc>
        <w:tc>
          <w:tcPr>
            <w:tcW w:w="1206" w:type="dxa"/>
            <w:tcBorders>
              <w:top w:val="single" w:sz="4" w:space="0" w:color="auto"/>
              <w:left w:val="single" w:sz="4" w:space="0" w:color="auto"/>
              <w:bottom w:val="single" w:sz="4" w:space="0" w:color="auto"/>
              <w:right w:val="single" w:sz="4" w:space="0" w:color="auto"/>
            </w:tcBorders>
          </w:tcPr>
          <w:p w14:paraId="2F475A59" w14:textId="77777777" w:rsidR="009A685A" w:rsidRPr="00B95974" w:rsidRDefault="009A685A" w:rsidP="00872CBA">
            <w:pPr>
              <w:pStyle w:val="USRALblNormal"/>
              <w:keepNext/>
              <w:ind w:left="43"/>
              <w:jc w:val="center"/>
              <w:rPr>
                <w:sz w:val="22"/>
                <w:lang w:val="is-IS"/>
              </w:rPr>
            </w:pPr>
            <w:r w:rsidRPr="00B95974">
              <w:rPr>
                <w:sz w:val="22"/>
                <w:lang w:val="is-IS"/>
              </w:rPr>
              <w:t>5,8</w:t>
            </w:r>
          </w:p>
        </w:tc>
        <w:tc>
          <w:tcPr>
            <w:tcW w:w="1448" w:type="dxa"/>
            <w:tcBorders>
              <w:top w:val="single" w:sz="4" w:space="0" w:color="auto"/>
              <w:left w:val="single" w:sz="4" w:space="0" w:color="auto"/>
              <w:bottom w:val="single" w:sz="4" w:space="0" w:color="auto"/>
              <w:right w:val="single" w:sz="4" w:space="0" w:color="auto"/>
            </w:tcBorders>
          </w:tcPr>
          <w:p w14:paraId="5F61C83F" w14:textId="77777777" w:rsidR="009A685A" w:rsidRPr="00B95974" w:rsidRDefault="009A685A" w:rsidP="00872CBA">
            <w:pPr>
              <w:pStyle w:val="USRALblNormal"/>
              <w:keepNext/>
              <w:ind w:left="0"/>
              <w:jc w:val="center"/>
              <w:rPr>
                <w:sz w:val="22"/>
                <w:lang w:val="is-IS"/>
              </w:rPr>
            </w:pPr>
            <w:r w:rsidRPr="00B95974">
              <w:rPr>
                <w:sz w:val="22"/>
                <w:lang w:val="is-IS"/>
              </w:rPr>
              <w:t>5,8</w:t>
            </w:r>
          </w:p>
        </w:tc>
        <w:tc>
          <w:tcPr>
            <w:tcW w:w="1128" w:type="dxa"/>
            <w:tcBorders>
              <w:top w:val="single" w:sz="4" w:space="0" w:color="auto"/>
              <w:left w:val="single" w:sz="4" w:space="0" w:color="auto"/>
              <w:bottom w:val="single" w:sz="4" w:space="0" w:color="auto"/>
              <w:right w:val="single" w:sz="4" w:space="0" w:color="auto"/>
            </w:tcBorders>
          </w:tcPr>
          <w:p w14:paraId="454BF067" w14:textId="77777777" w:rsidR="009A685A" w:rsidRPr="00B95974" w:rsidRDefault="009A685A" w:rsidP="00872CBA">
            <w:pPr>
              <w:pStyle w:val="USRALblNormal"/>
              <w:keepNext/>
              <w:ind w:left="0"/>
              <w:jc w:val="center"/>
              <w:rPr>
                <w:sz w:val="22"/>
                <w:lang w:val="is-IS"/>
              </w:rPr>
            </w:pPr>
            <w:r w:rsidRPr="00B95974">
              <w:rPr>
                <w:sz w:val="22"/>
                <w:lang w:val="is-IS"/>
              </w:rPr>
              <w:t>0,6988</w:t>
            </w:r>
          </w:p>
        </w:tc>
      </w:tr>
      <w:tr w:rsidR="009A685A" w:rsidRPr="00B95974" w14:paraId="109397A0" w14:textId="77777777" w:rsidTr="00842FD3">
        <w:tc>
          <w:tcPr>
            <w:tcW w:w="5077" w:type="dxa"/>
            <w:tcBorders>
              <w:top w:val="single" w:sz="4" w:space="0" w:color="auto"/>
              <w:left w:val="single" w:sz="4" w:space="0" w:color="auto"/>
              <w:bottom w:val="single" w:sz="4" w:space="0" w:color="auto"/>
              <w:right w:val="single" w:sz="4" w:space="0" w:color="auto"/>
            </w:tcBorders>
            <w:vAlign w:val="center"/>
          </w:tcPr>
          <w:p w14:paraId="30E8A04E" w14:textId="77777777" w:rsidR="009A685A" w:rsidRPr="00B95974" w:rsidRDefault="009A685A" w:rsidP="00872CBA">
            <w:pPr>
              <w:pStyle w:val="USRALblNormal"/>
              <w:keepNext/>
              <w:ind w:left="0"/>
              <w:jc w:val="left"/>
              <w:rPr>
                <w:sz w:val="22"/>
                <w:lang w:val="is-IS"/>
              </w:rPr>
            </w:pPr>
            <w:r w:rsidRPr="00B95974">
              <w:rPr>
                <w:sz w:val="22"/>
                <w:lang w:val="is-IS"/>
              </w:rPr>
              <w:t>PLATO meiriháttar blæðingar án CABG</w:t>
            </w:r>
          </w:p>
        </w:tc>
        <w:tc>
          <w:tcPr>
            <w:tcW w:w="1206" w:type="dxa"/>
            <w:tcBorders>
              <w:top w:val="single" w:sz="4" w:space="0" w:color="auto"/>
              <w:left w:val="single" w:sz="4" w:space="0" w:color="auto"/>
              <w:bottom w:val="single" w:sz="4" w:space="0" w:color="auto"/>
              <w:right w:val="single" w:sz="4" w:space="0" w:color="auto"/>
            </w:tcBorders>
          </w:tcPr>
          <w:p w14:paraId="675A92F2" w14:textId="77777777" w:rsidR="009A685A" w:rsidRPr="00B95974" w:rsidRDefault="009A685A" w:rsidP="00872CBA">
            <w:pPr>
              <w:pStyle w:val="USRALblNormal"/>
              <w:keepNext/>
              <w:ind w:left="43"/>
              <w:jc w:val="center"/>
              <w:rPr>
                <w:sz w:val="22"/>
                <w:lang w:val="is-IS"/>
              </w:rPr>
            </w:pPr>
            <w:r w:rsidRPr="00B95974">
              <w:rPr>
                <w:sz w:val="22"/>
                <w:lang w:val="is-IS"/>
              </w:rPr>
              <w:t>4,5</w:t>
            </w:r>
          </w:p>
        </w:tc>
        <w:tc>
          <w:tcPr>
            <w:tcW w:w="1448" w:type="dxa"/>
            <w:tcBorders>
              <w:top w:val="single" w:sz="4" w:space="0" w:color="auto"/>
              <w:left w:val="single" w:sz="4" w:space="0" w:color="auto"/>
              <w:bottom w:val="single" w:sz="4" w:space="0" w:color="auto"/>
              <w:right w:val="single" w:sz="4" w:space="0" w:color="auto"/>
            </w:tcBorders>
          </w:tcPr>
          <w:p w14:paraId="18C43A1D" w14:textId="77777777" w:rsidR="009A685A" w:rsidRPr="00B95974" w:rsidRDefault="009A685A" w:rsidP="00872CBA">
            <w:pPr>
              <w:pStyle w:val="USRALblNormal"/>
              <w:keepNext/>
              <w:ind w:left="0"/>
              <w:jc w:val="center"/>
              <w:rPr>
                <w:sz w:val="22"/>
                <w:lang w:val="is-IS"/>
              </w:rPr>
            </w:pPr>
            <w:r w:rsidRPr="00B95974">
              <w:rPr>
                <w:sz w:val="22"/>
                <w:lang w:val="is-IS"/>
              </w:rPr>
              <w:t>3,8</w:t>
            </w:r>
          </w:p>
        </w:tc>
        <w:tc>
          <w:tcPr>
            <w:tcW w:w="1128" w:type="dxa"/>
            <w:tcBorders>
              <w:top w:val="single" w:sz="4" w:space="0" w:color="auto"/>
              <w:left w:val="single" w:sz="4" w:space="0" w:color="auto"/>
              <w:bottom w:val="single" w:sz="4" w:space="0" w:color="auto"/>
              <w:right w:val="single" w:sz="4" w:space="0" w:color="auto"/>
            </w:tcBorders>
          </w:tcPr>
          <w:p w14:paraId="3AF6291A" w14:textId="77777777" w:rsidR="009A685A" w:rsidRPr="00B95974" w:rsidRDefault="009A685A" w:rsidP="00872CBA">
            <w:pPr>
              <w:pStyle w:val="USRALblNormal"/>
              <w:keepNext/>
              <w:ind w:left="0"/>
              <w:jc w:val="center"/>
              <w:rPr>
                <w:sz w:val="22"/>
                <w:lang w:val="is-IS"/>
              </w:rPr>
            </w:pPr>
            <w:r w:rsidRPr="00B95974">
              <w:rPr>
                <w:sz w:val="22"/>
                <w:lang w:val="is-IS"/>
              </w:rPr>
              <w:t>0,0264</w:t>
            </w:r>
          </w:p>
        </w:tc>
      </w:tr>
      <w:tr w:rsidR="009A685A" w:rsidRPr="00B95974" w14:paraId="09CC7D67" w14:textId="77777777" w:rsidTr="00842FD3">
        <w:tc>
          <w:tcPr>
            <w:tcW w:w="5077" w:type="dxa"/>
            <w:tcBorders>
              <w:top w:val="single" w:sz="4" w:space="0" w:color="auto"/>
              <w:left w:val="single" w:sz="4" w:space="0" w:color="auto"/>
              <w:bottom w:val="single" w:sz="4" w:space="0" w:color="auto"/>
              <w:right w:val="single" w:sz="4" w:space="0" w:color="auto"/>
            </w:tcBorders>
            <w:vAlign w:val="center"/>
          </w:tcPr>
          <w:p w14:paraId="092C8C0D" w14:textId="77777777" w:rsidR="009A685A" w:rsidRPr="00B95974" w:rsidRDefault="009A685A" w:rsidP="00872CBA">
            <w:pPr>
              <w:pStyle w:val="USRALblNormal"/>
              <w:keepNext/>
              <w:ind w:left="0"/>
              <w:jc w:val="left"/>
              <w:rPr>
                <w:sz w:val="22"/>
                <w:lang w:val="is-IS"/>
              </w:rPr>
            </w:pPr>
            <w:r w:rsidRPr="00B95974">
              <w:rPr>
                <w:sz w:val="22"/>
                <w:lang w:val="is-IS"/>
              </w:rPr>
              <w:t>PLATO meiriháttar blæðingar ótengdar aðgerðum</w:t>
            </w:r>
          </w:p>
        </w:tc>
        <w:tc>
          <w:tcPr>
            <w:tcW w:w="1206" w:type="dxa"/>
            <w:tcBorders>
              <w:top w:val="single" w:sz="4" w:space="0" w:color="auto"/>
              <w:left w:val="single" w:sz="4" w:space="0" w:color="auto"/>
              <w:bottom w:val="single" w:sz="4" w:space="0" w:color="auto"/>
              <w:right w:val="single" w:sz="4" w:space="0" w:color="auto"/>
            </w:tcBorders>
          </w:tcPr>
          <w:p w14:paraId="0D0587AC" w14:textId="77777777" w:rsidR="009A685A" w:rsidRPr="00B95974" w:rsidRDefault="009A685A" w:rsidP="00872CBA">
            <w:pPr>
              <w:pStyle w:val="USRALblNormal"/>
              <w:keepNext/>
              <w:ind w:left="43"/>
              <w:jc w:val="center"/>
              <w:rPr>
                <w:sz w:val="22"/>
                <w:lang w:val="is-IS"/>
              </w:rPr>
            </w:pPr>
            <w:r w:rsidRPr="00B95974">
              <w:rPr>
                <w:sz w:val="22"/>
                <w:lang w:val="is-IS"/>
              </w:rPr>
              <w:t>3,1</w:t>
            </w:r>
          </w:p>
        </w:tc>
        <w:tc>
          <w:tcPr>
            <w:tcW w:w="1448" w:type="dxa"/>
            <w:tcBorders>
              <w:top w:val="single" w:sz="4" w:space="0" w:color="auto"/>
              <w:left w:val="single" w:sz="4" w:space="0" w:color="auto"/>
              <w:bottom w:val="single" w:sz="4" w:space="0" w:color="auto"/>
              <w:right w:val="single" w:sz="4" w:space="0" w:color="auto"/>
            </w:tcBorders>
          </w:tcPr>
          <w:p w14:paraId="283286C3" w14:textId="77777777" w:rsidR="009A685A" w:rsidRPr="00B95974" w:rsidRDefault="009A685A" w:rsidP="00872CBA">
            <w:pPr>
              <w:pStyle w:val="USRALblNormal"/>
              <w:keepNext/>
              <w:ind w:left="0"/>
              <w:jc w:val="center"/>
              <w:rPr>
                <w:sz w:val="22"/>
                <w:lang w:val="is-IS"/>
              </w:rPr>
            </w:pPr>
            <w:r w:rsidRPr="00B95974">
              <w:rPr>
                <w:sz w:val="22"/>
                <w:lang w:val="is-IS"/>
              </w:rPr>
              <w:t>2,3</w:t>
            </w:r>
          </w:p>
        </w:tc>
        <w:tc>
          <w:tcPr>
            <w:tcW w:w="1128" w:type="dxa"/>
            <w:tcBorders>
              <w:top w:val="single" w:sz="4" w:space="0" w:color="auto"/>
              <w:left w:val="single" w:sz="4" w:space="0" w:color="auto"/>
              <w:bottom w:val="single" w:sz="4" w:space="0" w:color="auto"/>
              <w:right w:val="single" w:sz="4" w:space="0" w:color="auto"/>
            </w:tcBorders>
          </w:tcPr>
          <w:p w14:paraId="35689FF0" w14:textId="77777777" w:rsidR="009A685A" w:rsidRPr="00B95974" w:rsidRDefault="009A685A" w:rsidP="00872CBA">
            <w:pPr>
              <w:pStyle w:val="USRALblNormal"/>
              <w:keepNext/>
              <w:ind w:left="0"/>
              <w:jc w:val="center"/>
              <w:rPr>
                <w:sz w:val="22"/>
                <w:lang w:val="is-IS"/>
              </w:rPr>
            </w:pPr>
            <w:r w:rsidRPr="00B95974">
              <w:rPr>
                <w:sz w:val="22"/>
                <w:lang w:val="is-IS"/>
              </w:rPr>
              <w:t>0,0058</w:t>
            </w:r>
          </w:p>
        </w:tc>
      </w:tr>
      <w:tr w:rsidR="009A685A" w:rsidRPr="00B95974" w14:paraId="279535BE" w14:textId="77777777" w:rsidTr="00842FD3">
        <w:trPr>
          <w:trHeight w:val="305"/>
        </w:trPr>
        <w:tc>
          <w:tcPr>
            <w:tcW w:w="5077" w:type="dxa"/>
            <w:tcBorders>
              <w:top w:val="single" w:sz="4" w:space="0" w:color="auto"/>
              <w:left w:val="single" w:sz="4" w:space="0" w:color="auto"/>
              <w:bottom w:val="single" w:sz="4" w:space="0" w:color="auto"/>
              <w:right w:val="single" w:sz="4" w:space="0" w:color="auto"/>
            </w:tcBorders>
            <w:vAlign w:val="center"/>
          </w:tcPr>
          <w:p w14:paraId="04F38946" w14:textId="77777777" w:rsidR="009A685A" w:rsidRPr="00B95974" w:rsidRDefault="009A685A" w:rsidP="00872CBA">
            <w:pPr>
              <w:pStyle w:val="USRALblNormal"/>
              <w:keepNext/>
              <w:ind w:left="0"/>
              <w:jc w:val="left"/>
              <w:rPr>
                <w:sz w:val="22"/>
                <w:lang w:val="is-IS"/>
              </w:rPr>
            </w:pPr>
            <w:r w:rsidRPr="00B95974">
              <w:rPr>
                <w:sz w:val="22"/>
                <w:lang w:val="is-IS"/>
              </w:rPr>
              <w:t xml:space="preserve">PLATO meiriháttar + minniháttar blæðingar </w:t>
            </w:r>
          </w:p>
        </w:tc>
        <w:tc>
          <w:tcPr>
            <w:tcW w:w="1206" w:type="dxa"/>
            <w:tcBorders>
              <w:top w:val="single" w:sz="4" w:space="0" w:color="auto"/>
              <w:left w:val="single" w:sz="4" w:space="0" w:color="auto"/>
              <w:bottom w:val="single" w:sz="4" w:space="0" w:color="auto"/>
              <w:right w:val="single" w:sz="4" w:space="0" w:color="auto"/>
            </w:tcBorders>
          </w:tcPr>
          <w:p w14:paraId="0DE60665" w14:textId="77777777" w:rsidR="009A685A" w:rsidRPr="00B95974" w:rsidRDefault="009A685A" w:rsidP="00872CBA">
            <w:pPr>
              <w:pStyle w:val="USRALblNormal"/>
              <w:keepNext/>
              <w:ind w:left="43"/>
              <w:jc w:val="center"/>
              <w:rPr>
                <w:sz w:val="22"/>
                <w:lang w:val="is-IS"/>
              </w:rPr>
            </w:pPr>
            <w:r w:rsidRPr="00B95974">
              <w:rPr>
                <w:sz w:val="22"/>
                <w:lang w:val="is-IS"/>
              </w:rPr>
              <w:t>16,1</w:t>
            </w:r>
          </w:p>
        </w:tc>
        <w:tc>
          <w:tcPr>
            <w:tcW w:w="1448" w:type="dxa"/>
            <w:tcBorders>
              <w:top w:val="single" w:sz="4" w:space="0" w:color="auto"/>
              <w:left w:val="single" w:sz="4" w:space="0" w:color="auto"/>
              <w:bottom w:val="single" w:sz="4" w:space="0" w:color="auto"/>
              <w:right w:val="single" w:sz="4" w:space="0" w:color="auto"/>
            </w:tcBorders>
          </w:tcPr>
          <w:p w14:paraId="4C8FFA80" w14:textId="77777777" w:rsidR="009A685A" w:rsidRPr="00B95974" w:rsidRDefault="009A685A" w:rsidP="00872CBA">
            <w:pPr>
              <w:pStyle w:val="USRALblNormal"/>
              <w:keepNext/>
              <w:ind w:left="0"/>
              <w:jc w:val="center"/>
              <w:rPr>
                <w:sz w:val="22"/>
                <w:lang w:val="is-IS"/>
              </w:rPr>
            </w:pPr>
            <w:r w:rsidRPr="00B95974">
              <w:rPr>
                <w:sz w:val="22"/>
                <w:lang w:val="is-IS"/>
              </w:rPr>
              <w:t>14,6</w:t>
            </w:r>
          </w:p>
        </w:tc>
        <w:tc>
          <w:tcPr>
            <w:tcW w:w="1128" w:type="dxa"/>
            <w:tcBorders>
              <w:top w:val="single" w:sz="4" w:space="0" w:color="auto"/>
              <w:left w:val="single" w:sz="4" w:space="0" w:color="auto"/>
              <w:bottom w:val="single" w:sz="4" w:space="0" w:color="auto"/>
              <w:right w:val="single" w:sz="4" w:space="0" w:color="auto"/>
            </w:tcBorders>
          </w:tcPr>
          <w:p w14:paraId="4A89E7FA" w14:textId="77777777" w:rsidR="009A685A" w:rsidRPr="00B95974" w:rsidRDefault="009A685A" w:rsidP="00872CBA">
            <w:pPr>
              <w:pStyle w:val="USRALblNormal"/>
              <w:keepNext/>
              <w:ind w:left="0"/>
              <w:jc w:val="center"/>
              <w:rPr>
                <w:sz w:val="22"/>
                <w:lang w:val="is-IS"/>
              </w:rPr>
            </w:pPr>
            <w:r w:rsidRPr="00B95974">
              <w:rPr>
                <w:sz w:val="22"/>
                <w:lang w:val="is-IS"/>
              </w:rPr>
              <w:t>0,0084</w:t>
            </w:r>
          </w:p>
        </w:tc>
      </w:tr>
      <w:tr w:rsidR="009A685A" w:rsidRPr="00B95974" w14:paraId="6D51F7C1" w14:textId="77777777" w:rsidTr="00842FD3">
        <w:trPr>
          <w:trHeight w:val="323"/>
        </w:trPr>
        <w:tc>
          <w:tcPr>
            <w:tcW w:w="5077" w:type="dxa"/>
            <w:tcBorders>
              <w:top w:val="single" w:sz="4" w:space="0" w:color="auto"/>
              <w:left w:val="single" w:sz="4" w:space="0" w:color="auto"/>
              <w:bottom w:val="single" w:sz="4" w:space="0" w:color="auto"/>
              <w:right w:val="single" w:sz="4" w:space="0" w:color="auto"/>
            </w:tcBorders>
            <w:vAlign w:val="center"/>
          </w:tcPr>
          <w:p w14:paraId="223B7E49" w14:textId="77777777" w:rsidR="009A685A" w:rsidRPr="00B95974" w:rsidRDefault="009A685A" w:rsidP="00872CBA">
            <w:pPr>
              <w:pStyle w:val="USRALblNormal"/>
              <w:keepNext/>
              <w:ind w:left="0"/>
              <w:jc w:val="left"/>
              <w:rPr>
                <w:sz w:val="22"/>
                <w:lang w:val="is-IS"/>
              </w:rPr>
            </w:pPr>
            <w:r w:rsidRPr="00B95974">
              <w:rPr>
                <w:sz w:val="22"/>
                <w:lang w:val="is-IS"/>
              </w:rPr>
              <w:t>PLATO meiriháttar + minniháttar blæðingar ótengdar aðgerðum</w:t>
            </w:r>
          </w:p>
        </w:tc>
        <w:tc>
          <w:tcPr>
            <w:tcW w:w="1206" w:type="dxa"/>
            <w:tcBorders>
              <w:top w:val="single" w:sz="4" w:space="0" w:color="auto"/>
              <w:left w:val="single" w:sz="4" w:space="0" w:color="auto"/>
              <w:bottom w:val="single" w:sz="4" w:space="0" w:color="auto"/>
              <w:right w:val="single" w:sz="4" w:space="0" w:color="auto"/>
            </w:tcBorders>
          </w:tcPr>
          <w:p w14:paraId="5F687C34" w14:textId="77777777" w:rsidR="009A685A" w:rsidRPr="00B95974" w:rsidRDefault="009A685A" w:rsidP="00872CBA">
            <w:pPr>
              <w:pStyle w:val="USRALblNormal"/>
              <w:keepNext/>
              <w:ind w:left="43"/>
              <w:jc w:val="center"/>
              <w:rPr>
                <w:sz w:val="22"/>
                <w:lang w:val="is-IS"/>
              </w:rPr>
            </w:pPr>
          </w:p>
          <w:p w14:paraId="4671ADE2" w14:textId="77777777" w:rsidR="009A685A" w:rsidRPr="00B95974" w:rsidRDefault="009A685A" w:rsidP="00872CBA">
            <w:pPr>
              <w:pStyle w:val="USRALblNormal"/>
              <w:keepNext/>
              <w:ind w:left="43"/>
              <w:jc w:val="center"/>
              <w:rPr>
                <w:sz w:val="22"/>
                <w:lang w:val="is-IS"/>
              </w:rPr>
            </w:pPr>
            <w:r w:rsidRPr="00B95974">
              <w:rPr>
                <w:sz w:val="22"/>
                <w:lang w:val="is-IS"/>
              </w:rPr>
              <w:t>5,9</w:t>
            </w:r>
          </w:p>
        </w:tc>
        <w:tc>
          <w:tcPr>
            <w:tcW w:w="1448" w:type="dxa"/>
            <w:tcBorders>
              <w:top w:val="single" w:sz="4" w:space="0" w:color="auto"/>
              <w:left w:val="single" w:sz="4" w:space="0" w:color="auto"/>
              <w:bottom w:val="single" w:sz="4" w:space="0" w:color="auto"/>
              <w:right w:val="single" w:sz="4" w:space="0" w:color="auto"/>
            </w:tcBorders>
          </w:tcPr>
          <w:p w14:paraId="12288C86" w14:textId="77777777" w:rsidR="009A685A" w:rsidRPr="00B95974" w:rsidRDefault="009A685A" w:rsidP="00872CBA">
            <w:pPr>
              <w:pStyle w:val="USRALblNormal"/>
              <w:keepNext/>
              <w:ind w:left="0"/>
              <w:jc w:val="center"/>
              <w:rPr>
                <w:sz w:val="22"/>
                <w:lang w:val="is-IS"/>
              </w:rPr>
            </w:pPr>
          </w:p>
          <w:p w14:paraId="38A3A6DB" w14:textId="77777777" w:rsidR="009A685A" w:rsidRPr="00B95974" w:rsidRDefault="009A685A" w:rsidP="00872CBA">
            <w:pPr>
              <w:pStyle w:val="USRALblNormal"/>
              <w:keepNext/>
              <w:ind w:left="0"/>
              <w:jc w:val="center"/>
              <w:rPr>
                <w:sz w:val="22"/>
                <w:lang w:val="is-IS"/>
              </w:rPr>
            </w:pPr>
            <w:r w:rsidRPr="00B95974">
              <w:rPr>
                <w:sz w:val="22"/>
                <w:lang w:val="is-IS"/>
              </w:rPr>
              <w:t>4,3</w:t>
            </w:r>
          </w:p>
        </w:tc>
        <w:tc>
          <w:tcPr>
            <w:tcW w:w="1128" w:type="dxa"/>
            <w:tcBorders>
              <w:top w:val="single" w:sz="4" w:space="0" w:color="auto"/>
              <w:left w:val="single" w:sz="4" w:space="0" w:color="auto"/>
              <w:bottom w:val="single" w:sz="4" w:space="0" w:color="auto"/>
              <w:right w:val="single" w:sz="4" w:space="0" w:color="auto"/>
            </w:tcBorders>
          </w:tcPr>
          <w:p w14:paraId="7944DF8B" w14:textId="77777777" w:rsidR="009A685A" w:rsidRPr="00B95974" w:rsidRDefault="009A685A" w:rsidP="00872CBA">
            <w:pPr>
              <w:pStyle w:val="USRALblNormal"/>
              <w:keepNext/>
              <w:ind w:left="0"/>
              <w:jc w:val="center"/>
              <w:rPr>
                <w:sz w:val="22"/>
                <w:lang w:val="is-IS"/>
              </w:rPr>
            </w:pPr>
          </w:p>
          <w:p w14:paraId="6240DC58" w14:textId="77777777" w:rsidR="009A685A" w:rsidRPr="00B95974" w:rsidRDefault="009A685A" w:rsidP="00872CBA">
            <w:pPr>
              <w:pStyle w:val="USRALblNormal"/>
              <w:keepNext/>
              <w:ind w:left="0"/>
              <w:jc w:val="center"/>
              <w:rPr>
                <w:sz w:val="22"/>
                <w:lang w:val="is-IS"/>
              </w:rPr>
            </w:pPr>
            <w:r w:rsidRPr="00B95974">
              <w:rPr>
                <w:sz w:val="22"/>
                <w:lang w:val="is-IS"/>
              </w:rPr>
              <w:sym w:font="Symbol" w:char="F03C"/>
            </w:r>
            <w:r w:rsidRPr="00B95974">
              <w:rPr>
                <w:sz w:val="22"/>
                <w:lang w:val="is-IS"/>
              </w:rPr>
              <w:t>0,0001</w:t>
            </w:r>
          </w:p>
        </w:tc>
      </w:tr>
      <w:tr w:rsidR="009A685A" w:rsidRPr="00B95974" w14:paraId="2D1BBF1A" w14:textId="77777777" w:rsidTr="00842FD3">
        <w:trPr>
          <w:trHeight w:val="350"/>
        </w:trPr>
        <w:tc>
          <w:tcPr>
            <w:tcW w:w="5077" w:type="dxa"/>
            <w:tcBorders>
              <w:top w:val="single" w:sz="4" w:space="0" w:color="auto"/>
              <w:left w:val="single" w:sz="4" w:space="0" w:color="auto"/>
              <w:bottom w:val="single" w:sz="4" w:space="0" w:color="auto"/>
              <w:right w:val="single" w:sz="4" w:space="0" w:color="auto"/>
            </w:tcBorders>
            <w:vAlign w:val="center"/>
          </w:tcPr>
          <w:p w14:paraId="7C9A9481" w14:textId="77777777" w:rsidR="009A685A" w:rsidRPr="00B95974" w:rsidRDefault="009A685A" w:rsidP="00872CBA">
            <w:pPr>
              <w:pStyle w:val="USRALblNormal"/>
              <w:keepNext/>
              <w:ind w:left="0"/>
              <w:jc w:val="left"/>
              <w:rPr>
                <w:sz w:val="22"/>
                <w:szCs w:val="22"/>
                <w:lang w:val="is-IS"/>
              </w:rPr>
            </w:pPr>
            <w:r w:rsidRPr="00B95974">
              <w:rPr>
                <w:sz w:val="22"/>
                <w:szCs w:val="22"/>
                <w:lang w:val="is-IS"/>
              </w:rPr>
              <w:t>TIMI skilgreindar meiriháttar blæðingar</w:t>
            </w:r>
          </w:p>
        </w:tc>
        <w:tc>
          <w:tcPr>
            <w:tcW w:w="1206" w:type="dxa"/>
            <w:tcBorders>
              <w:top w:val="single" w:sz="4" w:space="0" w:color="auto"/>
              <w:left w:val="single" w:sz="4" w:space="0" w:color="auto"/>
              <w:bottom w:val="single" w:sz="4" w:space="0" w:color="auto"/>
              <w:right w:val="single" w:sz="4" w:space="0" w:color="auto"/>
            </w:tcBorders>
          </w:tcPr>
          <w:p w14:paraId="5140208F" w14:textId="77777777" w:rsidR="009A685A" w:rsidRPr="00B95974" w:rsidRDefault="009A685A" w:rsidP="00872CBA">
            <w:pPr>
              <w:pStyle w:val="USRALblNormal"/>
              <w:keepNext/>
              <w:ind w:left="43"/>
              <w:jc w:val="center"/>
              <w:rPr>
                <w:sz w:val="22"/>
                <w:szCs w:val="22"/>
                <w:lang w:val="is-IS"/>
              </w:rPr>
            </w:pPr>
            <w:r w:rsidRPr="00B95974">
              <w:rPr>
                <w:sz w:val="22"/>
                <w:szCs w:val="22"/>
                <w:lang w:val="is-IS"/>
              </w:rPr>
              <w:t>7,9</w:t>
            </w:r>
          </w:p>
        </w:tc>
        <w:tc>
          <w:tcPr>
            <w:tcW w:w="1448" w:type="dxa"/>
            <w:tcBorders>
              <w:top w:val="single" w:sz="4" w:space="0" w:color="auto"/>
              <w:left w:val="single" w:sz="4" w:space="0" w:color="auto"/>
              <w:bottom w:val="single" w:sz="4" w:space="0" w:color="auto"/>
              <w:right w:val="single" w:sz="4" w:space="0" w:color="auto"/>
            </w:tcBorders>
          </w:tcPr>
          <w:p w14:paraId="242DE5FE" w14:textId="77777777" w:rsidR="009A685A" w:rsidRPr="00B95974" w:rsidRDefault="009A685A" w:rsidP="00872CBA">
            <w:pPr>
              <w:pStyle w:val="USRALblNormal"/>
              <w:keepNext/>
              <w:ind w:left="0"/>
              <w:jc w:val="center"/>
              <w:rPr>
                <w:sz w:val="22"/>
                <w:szCs w:val="22"/>
                <w:lang w:val="is-IS"/>
              </w:rPr>
            </w:pPr>
            <w:r w:rsidRPr="00B95974">
              <w:rPr>
                <w:sz w:val="22"/>
                <w:szCs w:val="22"/>
                <w:lang w:val="is-IS"/>
              </w:rPr>
              <w:t>7,7</w:t>
            </w:r>
          </w:p>
        </w:tc>
        <w:tc>
          <w:tcPr>
            <w:tcW w:w="1128" w:type="dxa"/>
            <w:tcBorders>
              <w:top w:val="single" w:sz="4" w:space="0" w:color="auto"/>
              <w:left w:val="single" w:sz="4" w:space="0" w:color="auto"/>
              <w:bottom w:val="single" w:sz="4" w:space="0" w:color="auto"/>
              <w:right w:val="single" w:sz="4" w:space="0" w:color="auto"/>
            </w:tcBorders>
          </w:tcPr>
          <w:p w14:paraId="0FDD0529" w14:textId="77777777" w:rsidR="009A685A" w:rsidRPr="00B95974" w:rsidRDefault="009A685A" w:rsidP="00872CBA">
            <w:pPr>
              <w:pStyle w:val="USRALblNormal"/>
              <w:keepNext/>
              <w:ind w:left="0"/>
              <w:jc w:val="center"/>
              <w:rPr>
                <w:sz w:val="22"/>
                <w:lang w:val="is-IS"/>
              </w:rPr>
            </w:pPr>
            <w:r w:rsidRPr="00B95974">
              <w:rPr>
                <w:sz w:val="22"/>
                <w:lang w:val="is-IS"/>
              </w:rPr>
              <w:t>0,5669</w:t>
            </w:r>
          </w:p>
        </w:tc>
      </w:tr>
      <w:tr w:rsidR="009A685A" w:rsidRPr="00B95974" w14:paraId="31C350D3" w14:textId="77777777" w:rsidTr="00842FD3">
        <w:trPr>
          <w:trHeight w:val="332"/>
        </w:trPr>
        <w:tc>
          <w:tcPr>
            <w:tcW w:w="5077" w:type="dxa"/>
            <w:tcBorders>
              <w:top w:val="single" w:sz="4" w:space="0" w:color="auto"/>
              <w:left w:val="single" w:sz="4" w:space="0" w:color="auto"/>
              <w:bottom w:val="single" w:sz="4" w:space="0" w:color="auto"/>
              <w:right w:val="single" w:sz="4" w:space="0" w:color="auto"/>
            </w:tcBorders>
            <w:vAlign w:val="center"/>
          </w:tcPr>
          <w:p w14:paraId="1C7F0DAE" w14:textId="77777777" w:rsidR="009A685A" w:rsidRPr="00B95974" w:rsidRDefault="009A685A" w:rsidP="00872CBA">
            <w:pPr>
              <w:pStyle w:val="USRALblNormal"/>
              <w:keepNext/>
              <w:ind w:left="0"/>
              <w:jc w:val="left"/>
              <w:rPr>
                <w:sz w:val="22"/>
                <w:szCs w:val="22"/>
                <w:lang w:val="is-IS"/>
              </w:rPr>
            </w:pPr>
            <w:r w:rsidRPr="00B95974">
              <w:rPr>
                <w:sz w:val="22"/>
                <w:szCs w:val="22"/>
                <w:lang w:val="is-IS"/>
              </w:rPr>
              <w:t>TIMI skilgreindar meiriháttar + minniháttar blæðingar</w:t>
            </w:r>
          </w:p>
        </w:tc>
        <w:tc>
          <w:tcPr>
            <w:tcW w:w="1206" w:type="dxa"/>
            <w:tcBorders>
              <w:top w:val="single" w:sz="4" w:space="0" w:color="auto"/>
              <w:left w:val="single" w:sz="4" w:space="0" w:color="auto"/>
              <w:bottom w:val="single" w:sz="4" w:space="0" w:color="auto"/>
              <w:right w:val="single" w:sz="4" w:space="0" w:color="auto"/>
            </w:tcBorders>
          </w:tcPr>
          <w:p w14:paraId="513C9FC1" w14:textId="77777777" w:rsidR="009A685A" w:rsidRPr="00B95974" w:rsidRDefault="009A685A" w:rsidP="00872CBA">
            <w:pPr>
              <w:pStyle w:val="USRALblNormal"/>
              <w:keepNext/>
              <w:ind w:left="43"/>
              <w:jc w:val="center"/>
              <w:rPr>
                <w:sz w:val="22"/>
                <w:szCs w:val="22"/>
                <w:lang w:val="is-IS"/>
              </w:rPr>
            </w:pPr>
            <w:r w:rsidRPr="00B95974">
              <w:rPr>
                <w:sz w:val="22"/>
                <w:szCs w:val="22"/>
                <w:lang w:val="is-IS"/>
              </w:rPr>
              <w:t>11,4</w:t>
            </w:r>
          </w:p>
        </w:tc>
        <w:tc>
          <w:tcPr>
            <w:tcW w:w="1448" w:type="dxa"/>
            <w:tcBorders>
              <w:top w:val="single" w:sz="4" w:space="0" w:color="auto"/>
              <w:left w:val="single" w:sz="4" w:space="0" w:color="auto"/>
              <w:bottom w:val="single" w:sz="4" w:space="0" w:color="auto"/>
              <w:right w:val="single" w:sz="4" w:space="0" w:color="auto"/>
            </w:tcBorders>
          </w:tcPr>
          <w:p w14:paraId="1DC99D43" w14:textId="77777777" w:rsidR="009A685A" w:rsidRPr="00B95974" w:rsidRDefault="009A685A" w:rsidP="00872CBA">
            <w:pPr>
              <w:pStyle w:val="USRALblNormal"/>
              <w:keepNext/>
              <w:ind w:left="0"/>
              <w:jc w:val="center"/>
              <w:rPr>
                <w:sz w:val="22"/>
                <w:szCs w:val="22"/>
                <w:lang w:val="is-IS"/>
              </w:rPr>
            </w:pPr>
            <w:r w:rsidRPr="00B95974">
              <w:rPr>
                <w:sz w:val="22"/>
                <w:szCs w:val="22"/>
                <w:lang w:val="is-IS"/>
              </w:rPr>
              <w:t>10,9</w:t>
            </w:r>
          </w:p>
        </w:tc>
        <w:tc>
          <w:tcPr>
            <w:tcW w:w="1128" w:type="dxa"/>
            <w:tcBorders>
              <w:top w:val="single" w:sz="4" w:space="0" w:color="auto"/>
              <w:left w:val="single" w:sz="4" w:space="0" w:color="auto"/>
              <w:bottom w:val="single" w:sz="4" w:space="0" w:color="auto"/>
              <w:right w:val="single" w:sz="4" w:space="0" w:color="auto"/>
            </w:tcBorders>
          </w:tcPr>
          <w:p w14:paraId="5AA2C744" w14:textId="77777777" w:rsidR="009A685A" w:rsidRPr="00B95974" w:rsidRDefault="009A685A" w:rsidP="00872CBA">
            <w:pPr>
              <w:pStyle w:val="USRALblNormal"/>
              <w:keepNext/>
              <w:ind w:left="0"/>
              <w:jc w:val="center"/>
              <w:rPr>
                <w:sz w:val="22"/>
                <w:lang w:val="is-IS"/>
              </w:rPr>
            </w:pPr>
            <w:r w:rsidRPr="00B95974">
              <w:rPr>
                <w:sz w:val="22"/>
                <w:lang w:val="is-IS"/>
              </w:rPr>
              <w:t>0,3272</w:t>
            </w:r>
          </w:p>
        </w:tc>
      </w:tr>
    </w:tbl>
    <w:p w14:paraId="2D006F51" w14:textId="77777777" w:rsidR="009A685A" w:rsidRPr="00B95974" w:rsidRDefault="009A685A" w:rsidP="007A5559">
      <w:pPr>
        <w:rPr>
          <w:b/>
          <w:sz w:val="18"/>
          <w:szCs w:val="18"/>
        </w:rPr>
      </w:pPr>
      <w:r w:rsidRPr="00B95974">
        <w:rPr>
          <w:b/>
          <w:sz w:val="18"/>
          <w:szCs w:val="18"/>
        </w:rPr>
        <w:t>Skilgreiningar blæðingaflokka:</w:t>
      </w:r>
    </w:p>
    <w:p w14:paraId="04BB46E7" w14:textId="77777777" w:rsidR="009A685A" w:rsidRPr="00B95974" w:rsidRDefault="009A685A" w:rsidP="007A5559">
      <w:pPr>
        <w:rPr>
          <w:sz w:val="18"/>
          <w:szCs w:val="18"/>
        </w:rPr>
      </w:pPr>
      <w:r w:rsidRPr="00B95974">
        <w:rPr>
          <w:b/>
          <w:bCs/>
          <w:sz w:val="18"/>
          <w:szCs w:val="18"/>
        </w:rPr>
        <w:t>Meiriháttar banvæn/lífshættuleg blæðing:</w:t>
      </w:r>
      <w:r w:rsidRPr="00B95974">
        <w:rPr>
          <w:sz w:val="18"/>
          <w:szCs w:val="18"/>
        </w:rPr>
        <w:t xml:space="preserve"> Klínískt greinileg með &gt; 50 g/l minnkun blóðrauða eða þurfa ≥ 4 einingar af blóðgjöf með rauðum blóðkornum; </w:t>
      </w:r>
      <w:r w:rsidRPr="00B95974">
        <w:rPr>
          <w:sz w:val="18"/>
          <w:szCs w:val="18"/>
          <w:u w:val="single"/>
        </w:rPr>
        <w:t>eða</w:t>
      </w:r>
      <w:r w:rsidRPr="00B95974">
        <w:rPr>
          <w:sz w:val="18"/>
          <w:szCs w:val="18"/>
        </w:rPr>
        <w:t xml:space="preserve"> banvæn; </w:t>
      </w:r>
      <w:r w:rsidRPr="00B95974">
        <w:rPr>
          <w:sz w:val="18"/>
          <w:szCs w:val="18"/>
          <w:u w:val="single"/>
        </w:rPr>
        <w:t>eða</w:t>
      </w:r>
      <w:r w:rsidRPr="00B95974">
        <w:rPr>
          <w:sz w:val="18"/>
          <w:szCs w:val="18"/>
        </w:rPr>
        <w:t xml:space="preserve"> innankúpublæðing; </w:t>
      </w:r>
      <w:r w:rsidRPr="00B95974">
        <w:rPr>
          <w:sz w:val="18"/>
          <w:szCs w:val="18"/>
          <w:u w:val="single"/>
        </w:rPr>
        <w:t>eða</w:t>
      </w:r>
      <w:r w:rsidRPr="00B95974">
        <w:rPr>
          <w:sz w:val="18"/>
          <w:szCs w:val="18"/>
        </w:rPr>
        <w:t xml:space="preserve"> innan gollurshúss með vökvasöfnun í hjarta; </w:t>
      </w:r>
      <w:r w:rsidRPr="00B95974">
        <w:rPr>
          <w:sz w:val="18"/>
          <w:szCs w:val="18"/>
          <w:u w:val="single"/>
        </w:rPr>
        <w:t>eða</w:t>
      </w:r>
      <w:r w:rsidRPr="00B95974">
        <w:rPr>
          <w:sz w:val="18"/>
          <w:szCs w:val="18"/>
        </w:rPr>
        <w:t xml:space="preserve"> lost </w:t>
      </w:r>
      <w:r w:rsidR="004A7B1D" w:rsidRPr="00B95974">
        <w:rPr>
          <w:sz w:val="18"/>
          <w:szCs w:val="18"/>
        </w:rPr>
        <w:t>vegna</w:t>
      </w:r>
      <w:r w:rsidRPr="00B95974">
        <w:rPr>
          <w:sz w:val="18"/>
          <w:szCs w:val="18"/>
        </w:rPr>
        <w:t xml:space="preserve"> vökvaþurrð</w:t>
      </w:r>
      <w:r w:rsidR="004A7B1D" w:rsidRPr="00B95974">
        <w:rPr>
          <w:sz w:val="18"/>
          <w:szCs w:val="18"/>
        </w:rPr>
        <w:t>ar</w:t>
      </w:r>
      <w:r w:rsidRPr="00B95974">
        <w:rPr>
          <w:sz w:val="18"/>
          <w:szCs w:val="18"/>
        </w:rPr>
        <w:t xml:space="preserve"> eða alvarlegur lágþrýstingur sem þarfnast þrýstingaukandi lyfja eða aðgerðar.</w:t>
      </w:r>
    </w:p>
    <w:p w14:paraId="1F9BC28B" w14:textId="77777777" w:rsidR="009A685A" w:rsidRPr="00B95974" w:rsidRDefault="009A685A" w:rsidP="007A5559">
      <w:pPr>
        <w:rPr>
          <w:sz w:val="18"/>
          <w:szCs w:val="18"/>
        </w:rPr>
      </w:pPr>
      <w:r w:rsidRPr="00B95974">
        <w:rPr>
          <w:b/>
          <w:bCs/>
          <w:sz w:val="18"/>
          <w:szCs w:val="18"/>
        </w:rPr>
        <w:t xml:space="preserve">Önnur meiriháttar blæðing: </w:t>
      </w:r>
      <w:r w:rsidRPr="00B95974">
        <w:rPr>
          <w:sz w:val="18"/>
          <w:szCs w:val="18"/>
        </w:rPr>
        <w:t>Klínískt greinileg með 30</w:t>
      </w:r>
      <w:r w:rsidRPr="00B95974">
        <w:rPr>
          <w:sz w:val="18"/>
          <w:szCs w:val="18"/>
        </w:rPr>
        <w:noBreakHyphen/>
        <w:t>50 g/l minnkun blóðrauða eða þurfa 2</w:t>
      </w:r>
      <w:r w:rsidRPr="00B95974">
        <w:rPr>
          <w:sz w:val="18"/>
          <w:szCs w:val="18"/>
        </w:rPr>
        <w:noBreakHyphen/>
        <w:t xml:space="preserve">3 einingar af blóðgjöf með rauðum blóðkornum </w:t>
      </w:r>
      <w:r w:rsidRPr="00B95974">
        <w:rPr>
          <w:sz w:val="18"/>
          <w:szCs w:val="18"/>
          <w:u w:val="single"/>
        </w:rPr>
        <w:t>eða</w:t>
      </w:r>
      <w:r w:rsidRPr="00B95974">
        <w:rPr>
          <w:sz w:val="18"/>
          <w:szCs w:val="18"/>
        </w:rPr>
        <w:t xml:space="preserve"> sem veldur marktækri fötlun.</w:t>
      </w:r>
    </w:p>
    <w:p w14:paraId="358311EF" w14:textId="77777777" w:rsidR="009A685A" w:rsidRPr="00B95974" w:rsidRDefault="009A685A" w:rsidP="007A5559">
      <w:pPr>
        <w:rPr>
          <w:sz w:val="18"/>
          <w:szCs w:val="18"/>
        </w:rPr>
      </w:pPr>
      <w:r w:rsidRPr="00B95974">
        <w:rPr>
          <w:b/>
          <w:bCs/>
          <w:sz w:val="18"/>
          <w:szCs w:val="18"/>
        </w:rPr>
        <w:t>Minniháttar blæðing:</w:t>
      </w:r>
      <w:r w:rsidRPr="00B95974">
        <w:rPr>
          <w:sz w:val="18"/>
          <w:szCs w:val="18"/>
        </w:rPr>
        <w:t xml:space="preserve"> Þarfnast læknisfræðilegs inngrips til að stöðva eða meðhöndla blæðingu.</w:t>
      </w:r>
    </w:p>
    <w:p w14:paraId="0053C396" w14:textId="77777777" w:rsidR="009A685A" w:rsidRPr="00B95974" w:rsidRDefault="009A685A" w:rsidP="007A5559">
      <w:pPr>
        <w:rPr>
          <w:sz w:val="18"/>
          <w:szCs w:val="18"/>
        </w:rPr>
      </w:pPr>
      <w:r w:rsidRPr="00B95974">
        <w:rPr>
          <w:b/>
          <w:bCs/>
          <w:sz w:val="18"/>
          <w:szCs w:val="18"/>
        </w:rPr>
        <w:t>TIMI meiriháttar blæðing:</w:t>
      </w:r>
      <w:r w:rsidRPr="00B95974">
        <w:rPr>
          <w:sz w:val="18"/>
          <w:szCs w:val="18"/>
        </w:rPr>
        <w:t xml:space="preserve"> Klínískt greinileg með &gt; 50 g/l minnkun blóðrauða </w:t>
      </w:r>
      <w:r w:rsidRPr="00B95974">
        <w:rPr>
          <w:sz w:val="18"/>
          <w:szCs w:val="18"/>
          <w:u w:val="single"/>
        </w:rPr>
        <w:t>eða</w:t>
      </w:r>
      <w:r w:rsidRPr="00B95974">
        <w:rPr>
          <w:sz w:val="18"/>
          <w:szCs w:val="18"/>
        </w:rPr>
        <w:t xml:space="preserve"> innankúpublæðing.</w:t>
      </w:r>
    </w:p>
    <w:p w14:paraId="28830917" w14:textId="77777777" w:rsidR="009A685A" w:rsidRPr="00B95974" w:rsidRDefault="009A685A" w:rsidP="007A5559">
      <w:pPr>
        <w:rPr>
          <w:sz w:val="18"/>
          <w:szCs w:val="18"/>
        </w:rPr>
      </w:pPr>
      <w:r w:rsidRPr="00B95974">
        <w:rPr>
          <w:b/>
          <w:bCs/>
          <w:sz w:val="18"/>
          <w:szCs w:val="18"/>
        </w:rPr>
        <w:t>TIMI minniháttar blæðing:</w:t>
      </w:r>
      <w:r w:rsidRPr="00B95974">
        <w:rPr>
          <w:sz w:val="18"/>
          <w:szCs w:val="18"/>
        </w:rPr>
        <w:t xml:space="preserve"> Klínískt greinileg með 30</w:t>
      </w:r>
      <w:r w:rsidRPr="00B95974">
        <w:rPr>
          <w:sz w:val="18"/>
          <w:szCs w:val="18"/>
        </w:rPr>
        <w:noBreakHyphen/>
        <w:t>50 g/l minnkun blóðrauða.</w:t>
      </w:r>
    </w:p>
    <w:p w14:paraId="460088A7" w14:textId="77777777" w:rsidR="009A685A" w:rsidRPr="00B95974" w:rsidRDefault="009A685A" w:rsidP="007A5559">
      <w:pPr>
        <w:rPr>
          <w:sz w:val="18"/>
          <w:szCs w:val="18"/>
        </w:rPr>
      </w:pPr>
      <w:r w:rsidRPr="00B95974">
        <w:rPr>
          <w:sz w:val="18"/>
          <w:szCs w:val="18"/>
        </w:rPr>
        <w:t>*</w:t>
      </w:r>
      <w:r w:rsidRPr="00B95974">
        <w:rPr>
          <w:i/>
          <w:sz w:val="18"/>
          <w:szCs w:val="18"/>
        </w:rPr>
        <w:t>p</w:t>
      </w:r>
      <w:r w:rsidRPr="00B95974">
        <w:rPr>
          <w:sz w:val="18"/>
          <w:szCs w:val="18"/>
        </w:rPr>
        <w:t>-gildi reiknað út frá Cox fjölþáttagreiningu (</w:t>
      </w:r>
      <w:r w:rsidRPr="00B95974">
        <w:rPr>
          <w:bCs/>
          <w:sz w:val="18"/>
          <w:szCs w:val="18"/>
        </w:rPr>
        <w:t>Cox</w:t>
      </w:r>
      <w:r w:rsidRPr="00B95974">
        <w:rPr>
          <w:sz w:val="18"/>
          <w:szCs w:val="18"/>
        </w:rPr>
        <w:t xml:space="preserve"> </w:t>
      </w:r>
      <w:r w:rsidRPr="00B95974">
        <w:rPr>
          <w:bCs/>
          <w:sz w:val="18"/>
          <w:szCs w:val="18"/>
        </w:rPr>
        <w:t>proportional hazard model) með meðferðarhópinn sem einu skýribreytuna.</w:t>
      </w:r>
    </w:p>
    <w:p w14:paraId="1D8759F8" w14:textId="77777777" w:rsidR="009A685A" w:rsidRPr="00B95974" w:rsidRDefault="009A685A" w:rsidP="007A5559">
      <w:pPr>
        <w:rPr>
          <w:szCs w:val="22"/>
        </w:rPr>
      </w:pPr>
    </w:p>
    <w:p w14:paraId="6C9336C3" w14:textId="77777777" w:rsidR="009A685A" w:rsidRPr="00B95974" w:rsidRDefault="009A685A" w:rsidP="007A5559">
      <w:pPr>
        <w:rPr>
          <w:szCs w:val="22"/>
        </w:rPr>
      </w:pPr>
      <w:r w:rsidRPr="00B95974">
        <w:rPr>
          <w:szCs w:val="22"/>
        </w:rPr>
        <w:t xml:space="preserve">Ekki var munur á ticagrelori og clopidogreli hvað varðar hlutfall </w:t>
      </w:r>
      <w:r w:rsidRPr="00B95974">
        <w:t xml:space="preserve">PLATO meiriháttar banvænar/lífshættulegar blæðingar, PLATO meiriháttar blæðingar alls, </w:t>
      </w:r>
      <w:r w:rsidRPr="00B95974">
        <w:rPr>
          <w:szCs w:val="22"/>
        </w:rPr>
        <w:t>TIMI skilgreindar meiriháttar blæðingar eða TIMI skilgreindar minniháttar blæðingar (tafla 2). Þó urðu samsettar PLATO meiriháttar + minniháttar blæðingar fleiri hjá þeim sem fengu ticagrelor samanborið við clopidogrel. Fáir sjúklingar í PLATO rannsókninni fengu banvænar blæðingar: 20 (0,2%) af þeim sem fengu ticagrelor og 23 (0,3%) af þeim sem fengu clopidogrel (sjá kafla 4.4).</w:t>
      </w:r>
    </w:p>
    <w:p w14:paraId="66A8D577" w14:textId="77777777" w:rsidR="009A685A" w:rsidRPr="00B95974" w:rsidRDefault="009A685A" w:rsidP="007A5559">
      <w:pPr>
        <w:rPr>
          <w:szCs w:val="22"/>
        </w:rPr>
      </w:pPr>
    </w:p>
    <w:p w14:paraId="76123588" w14:textId="77777777" w:rsidR="009A685A" w:rsidRPr="00B95974" w:rsidRDefault="009A685A" w:rsidP="007A5559">
      <w:r w:rsidRPr="00B95974">
        <w:t>Aldur, kyn, líkamsþyngd, kynþáttur, landsvæði, samhliða sjúkdómar, samhliðameðferð og sjúkrasaga, meðtalið að hafa áður fengið heilaslag eða skammvinn blóðþurrðarköst, h</w:t>
      </w:r>
      <w:r w:rsidR="003C087A" w:rsidRPr="00B95974">
        <w:t>afði</w:t>
      </w:r>
      <w:r w:rsidRPr="00B95974">
        <w:t xml:space="preserve"> ekki forspárgildi fyrir heildar</w:t>
      </w:r>
      <w:r w:rsidR="003C087A" w:rsidRPr="00B95974">
        <w:t xml:space="preserve"> eða</w:t>
      </w:r>
      <w:r w:rsidRPr="00B95974">
        <w:t xml:space="preserve"> PLATO meiriháttar blæðing</w:t>
      </w:r>
      <w:r w:rsidR="003C087A" w:rsidRPr="00B95974">
        <w:t>um</w:t>
      </w:r>
      <w:r w:rsidRPr="00B95974">
        <w:t xml:space="preserve"> ótengd</w:t>
      </w:r>
      <w:r w:rsidR="003C087A" w:rsidRPr="00B95974">
        <w:t>um</w:t>
      </w:r>
      <w:r w:rsidRPr="00B95974">
        <w:t xml:space="preserve"> aðgerðum. Því var enginn hópur í sérstakri áhættu vegna </w:t>
      </w:r>
      <w:r w:rsidR="003C087A" w:rsidRPr="00B95974">
        <w:t>ákveðins</w:t>
      </w:r>
      <w:r w:rsidRPr="00B95974">
        <w:t xml:space="preserve"> undirflokks blæðinga. </w:t>
      </w:r>
    </w:p>
    <w:p w14:paraId="339C938D" w14:textId="77777777" w:rsidR="009A685A" w:rsidRPr="00B95974" w:rsidRDefault="009A685A" w:rsidP="007A5559">
      <w:pPr>
        <w:rPr>
          <w:szCs w:val="22"/>
        </w:rPr>
      </w:pPr>
    </w:p>
    <w:p w14:paraId="18D5467E" w14:textId="77777777" w:rsidR="007C5DE7" w:rsidRPr="00B95974" w:rsidRDefault="009A685A" w:rsidP="007A5559">
      <w:r w:rsidRPr="00B95974">
        <w:t xml:space="preserve">Blæðingar í tengslum við kransæðahjáveituaðgerðir (CABG): </w:t>
      </w:r>
    </w:p>
    <w:p w14:paraId="48FE0113" w14:textId="77777777" w:rsidR="009A685A" w:rsidRPr="00B95974" w:rsidRDefault="009A685A" w:rsidP="007A5559">
      <w:r w:rsidRPr="00B95974">
        <w:t>Í PLATO rannsókninni fengu 42% af 1.584 sjúklingum (12% hópsins) PLATO meiriháttar banvænar/lífshættulegar blæðingar en enginn munur var á milli meðferðarhópanna. Banvænar blæðingar í tengslum við kransæðahjáveituaðgerð (CABG) urðu hjá 6 sjúklingum í hvorum meðferðarhópi (sjá kafla 4.4).</w:t>
      </w:r>
    </w:p>
    <w:p w14:paraId="537C23AC" w14:textId="77777777" w:rsidR="009A685A" w:rsidRPr="00B95974" w:rsidRDefault="009A685A" w:rsidP="007A5559"/>
    <w:p w14:paraId="5C715B4B" w14:textId="77777777" w:rsidR="007C5DE7" w:rsidRPr="00B95974" w:rsidRDefault="009A685A" w:rsidP="007A5559">
      <w:r w:rsidRPr="00B95974">
        <w:t xml:space="preserve">Blæðingar hvorki í tengslum við kransæðahjáveituaðgerðir </w:t>
      </w:r>
      <w:r w:rsidR="001D7028" w:rsidRPr="00B95974">
        <w:t>né</w:t>
      </w:r>
      <w:r w:rsidRPr="00B95974">
        <w:t xml:space="preserve"> aðgerðir: </w:t>
      </w:r>
    </w:p>
    <w:p w14:paraId="03C835F9" w14:textId="77777777" w:rsidR="009A685A" w:rsidRPr="00B95974" w:rsidRDefault="009A685A" w:rsidP="007A5559">
      <w:r w:rsidRPr="00B95974">
        <w:t>Ekki var munur á ticagrelori og clopidogreli hvað varðar PLATO meiriháttar banvænar/lífshættulegar blæðingar ótengdar kransæðahjáveituaðgerðum (CABG), en PLATO meiriháttar blæðingar alls, TIMI skilgreindar meiriháttar blæðingar og TIMI skilgreindar meiriháttar + minniháttar blæðingar voru algengari hjá þeim sem fengu ticagrelor. Á sama hátt voru blæðingar algengari hjá þeim sem fengu ticagrelor en hjá þeim sem fengu clopidogrel þegar ekki var tekið tilliti til blæðinga tengdum aðgerðum (sjá töflu 3). Algengara var að meðferð væri hætt vegna blæðinga sem ekki tengdust aðgerðum hjá þeim sem fengu ticagrelor (2,9%) en hjá þeim sem fengu clopidogrel (1,2%; p&lt;0,001).</w:t>
      </w:r>
    </w:p>
    <w:p w14:paraId="32CB5040" w14:textId="77777777" w:rsidR="009A685A" w:rsidRPr="00B95974" w:rsidRDefault="009A685A" w:rsidP="007A5559"/>
    <w:p w14:paraId="3CD262F8" w14:textId="77777777" w:rsidR="007C5DE7" w:rsidRPr="00B95974" w:rsidRDefault="009A685A" w:rsidP="00995FE3">
      <w:pPr>
        <w:keepNext/>
      </w:pPr>
      <w:r w:rsidRPr="00B95974">
        <w:lastRenderedPageBreak/>
        <w:t xml:space="preserve">Innankúpublæðingar: </w:t>
      </w:r>
    </w:p>
    <w:p w14:paraId="6E2B9504" w14:textId="77777777" w:rsidR="009A685A" w:rsidRPr="00B95974" w:rsidRDefault="009A685A" w:rsidP="00962A59">
      <w:r w:rsidRPr="00B95974">
        <w:t>Fleiri innankúpublæðingar sem ekki tengdust aðgerð voru hjá þeim sem fengu ticagrelor (n=27 blæðingar hjá 26 sjúklingum, 0,3%) en hjá þeim sem fengu clopidogrel (n=14 blæðingar, 0,2%). Þar af voru 11 blæðingar hjá þeim sem fengu ticagrelor og 1 blæðing hjá þeim sem fengu clopidogrel banvænar. Enginn munur var á heildarfjölda banvænna blæðinga.</w:t>
      </w:r>
    </w:p>
    <w:p w14:paraId="19009AE3" w14:textId="77777777" w:rsidR="009A685A" w:rsidRPr="00B95974" w:rsidRDefault="009A685A" w:rsidP="00544603">
      <w:pPr>
        <w:rPr>
          <w:szCs w:val="22"/>
        </w:rPr>
      </w:pPr>
    </w:p>
    <w:p w14:paraId="4742C79D" w14:textId="77777777" w:rsidR="00B44D6A" w:rsidRPr="00B95974" w:rsidRDefault="00B44D6A" w:rsidP="0079183F">
      <w:pPr>
        <w:autoSpaceDE w:val="0"/>
        <w:autoSpaceDN w:val="0"/>
        <w:adjustRightInd w:val="0"/>
        <w:rPr>
          <w:i/>
          <w:szCs w:val="22"/>
        </w:rPr>
      </w:pPr>
      <w:r w:rsidRPr="00B95974">
        <w:rPr>
          <w:bCs/>
          <w:i/>
        </w:rPr>
        <w:t>Niðurstöður blæðinga í PEGASUS rannsókninni</w:t>
      </w:r>
      <w:r w:rsidRPr="00B95974">
        <w:rPr>
          <w:i/>
          <w:szCs w:val="22"/>
        </w:rPr>
        <w:t xml:space="preserve"> </w:t>
      </w:r>
    </w:p>
    <w:p w14:paraId="67F0A102" w14:textId="77777777" w:rsidR="00B44D6A" w:rsidRPr="00B95974" w:rsidRDefault="00B44D6A" w:rsidP="005720E1">
      <w:pPr>
        <w:rPr>
          <w:szCs w:val="22"/>
        </w:rPr>
      </w:pPr>
      <w:r w:rsidRPr="00B95974">
        <w:rPr>
          <w:szCs w:val="22"/>
        </w:rPr>
        <w:t>Heildarniðurstöður blæðinga</w:t>
      </w:r>
      <w:r w:rsidR="003C087A" w:rsidRPr="00B95974">
        <w:rPr>
          <w:szCs w:val="22"/>
        </w:rPr>
        <w:t xml:space="preserve"> </w:t>
      </w:r>
      <w:r w:rsidRPr="00B95974">
        <w:rPr>
          <w:szCs w:val="22"/>
        </w:rPr>
        <w:t>í PEGASUS rannsókninni eru sýndar í töflu 3.</w:t>
      </w:r>
    </w:p>
    <w:p w14:paraId="155DB4CD" w14:textId="77777777" w:rsidR="00B44D6A" w:rsidRPr="00B95974" w:rsidRDefault="00B44D6A" w:rsidP="00F242AF">
      <w:pPr>
        <w:rPr>
          <w:szCs w:val="22"/>
        </w:rPr>
      </w:pPr>
    </w:p>
    <w:p w14:paraId="46EDE59A" w14:textId="77777777" w:rsidR="00B44D6A" w:rsidRPr="00B95974" w:rsidRDefault="00B44D6A" w:rsidP="00872CBA">
      <w:pPr>
        <w:keepNext/>
        <w:rPr>
          <w:b/>
        </w:rPr>
      </w:pPr>
      <w:r w:rsidRPr="00B95974">
        <w:rPr>
          <w:b/>
        </w:rPr>
        <w:t>Tafla 3 – Greining á heildarniðurstöðum blæðinga, Kaplan</w:t>
      </w:r>
      <w:r w:rsidRPr="00B95974">
        <w:rPr>
          <w:b/>
        </w:rPr>
        <w:noBreakHyphen/>
        <w:t>Meier mat eftir 36 mánuði (PEGASUS)</w:t>
      </w:r>
    </w:p>
    <w:p w14:paraId="2F8E2993" w14:textId="77777777" w:rsidR="00B44D6A" w:rsidRPr="00995FE3" w:rsidRDefault="00B44D6A" w:rsidP="00872CBA">
      <w:pPr>
        <w:keepNext/>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281"/>
        <w:gridCol w:w="1610"/>
        <w:gridCol w:w="1492"/>
        <w:gridCol w:w="1268"/>
      </w:tblGrid>
      <w:tr w:rsidR="00B44D6A" w:rsidRPr="00B95974" w14:paraId="710DB70F"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7BDDC411" w14:textId="77777777" w:rsidR="00B44D6A" w:rsidRPr="00B95974" w:rsidRDefault="00B44D6A" w:rsidP="00872CBA">
            <w:pPr>
              <w:keepNext/>
              <w:ind w:left="124" w:hanging="576"/>
              <w:jc w:val="center"/>
              <w:rPr>
                <w:b/>
                <w:bCs/>
                <w:szCs w:val="22"/>
              </w:rPr>
            </w:pPr>
          </w:p>
        </w:tc>
        <w:tc>
          <w:tcPr>
            <w:tcW w:w="1547" w:type="pct"/>
            <w:gridSpan w:val="2"/>
            <w:tcBorders>
              <w:top w:val="single" w:sz="4" w:space="0" w:color="auto"/>
              <w:left w:val="single" w:sz="4" w:space="0" w:color="auto"/>
              <w:bottom w:val="single" w:sz="4" w:space="0" w:color="auto"/>
              <w:right w:val="single" w:sz="4" w:space="0" w:color="auto"/>
            </w:tcBorders>
          </w:tcPr>
          <w:p w14:paraId="05B7ADF3" w14:textId="77777777" w:rsidR="00B44D6A" w:rsidRPr="00B95974" w:rsidRDefault="00B44D6A" w:rsidP="00872CBA">
            <w:pPr>
              <w:keepNext/>
              <w:ind w:left="43"/>
              <w:jc w:val="center"/>
              <w:rPr>
                <w:b/>
                <w:bCs/>
                <w:szCs w:val="22"/>
              </w:rPr>
            </w:pPr>
            <w:r w:rsidRPr="00B95974">
              <w:rPr>
                <w:b/>
                <w:bCs/>
                <w:szCs w:val="22"/>
              </w:rPr>
              <w:t>Ticagrelor 60 mg tvisvar á sólarhring + ASA</w:t>
            </w:r>
          </w:p>
          <w:p w14:paraId="7298FACC" w14:textId="77777777" w:rsidR="00B44D6A" w:rsidRPr="00B95974" w:rsidRDefault="00B44D6A" w:rsidP="00872CBA">
            <w:pPr>
              <w:keepNext/>
              <w:jc w:val="center"/>
              <w:rPr>
                <w:b/>
                <w:bCs/>
                <w:szCs w:val="22"/>
              </w:rPr>
            </w:pPr>
            <w:r w:rsidRPr="00B95974">
              <w:rPr>
                <w:b/>
                <w:bCs/>
                <w:szCs w:val="22"/>
              </w:rPr>
              <w:t>N=6.958</w:t>
            </w:r>
          </w:p>
        </w:tc>
        <w:tc>
          <w:tcPr>
            <w:tcW w:w="822" w:type="pct"/>
            <w:tcBorders>
              <w:top w:val="single" w:sz="4" w:space="0" w:color="auto"/>
              <w:left w:val="single" w:sz="4" w:space="0" w:color="auto"/>
              <w:bottom w:val="single" w:sz="4" w:space="0" w:color="auto"/>
              <w:right w:val="single" w:sz="4" w:space="0" w:color="auto"/>
            </w:tcBorders>
          </w:tcPr>
          <w:p w14:paraId="71DA54CC" w14:textId="77777777" w:rsidR="00B44D6A" w:rsidRPr="00B95974" w:rsidRDefault="00B44D6A" w:rsidP="00872CBA">
            <w:pPr>
              <w:keepNext/>
              <w:jc w:val="center"/>
              <w:rPr>
                <w:b/>
                <w:bCs/>
                <w:szCs w:val="22"/>
              </w:rPr>
            </w:pPr>
            <w:r w:rsidRPr="00B95974">
              <w:rPr>
                <w:b/>
                <w:bCs/>
                <w:szCs w:val="22"/>
              </w:rPr>
              <w:t>ASA eingöngu</w:t>
            </w:r>
          </w:p>
          <w:p w14:paraId="5FF41D81" w14:textId="77777777" w:rsidR="00B44D6A" w:rsidRPr="00B95974" w:rsidRDefault="00B44D6A" w:rsidP="00872CBA">
            <w:pPr>
              <w:keepNext/>
              <w:jc w:val="center"/>
              <w:rPr>
                <w:b/>
                <w:bCs/>
                <w:szCs w:val="22"/>
              </w:rPr>
            </w:pPr>
            <w:r w:rsidRPr="00B95974">
              <w:rPr>
                <w:b/>
                <w:bCs/>
                <w:szCs w:val="22"/>
              </w:rPr>
              <w:t>N=6996</w:t>
            </w:r>
          </w:p>
        </w:tc>
        <w:tc>
          <w:tcPr>
            <w:tcW w:w="700" w:type="pct"/>
            <w:tcBorders>
              <w:top w:val="single" w:sz="4" w:space="0" w:color="auto"/>
              <w:left w:val="single" w:sz="4" w:space="0" w:color="auto"/>
              <w:bottom w:val="single" w:sz="4" w:space="0" w:color="auto"/>
              <w:right w:val="single" w:sz="4" w:space="0" w:color="auto"/>
            </w:tcBorders>
          </w:tcPr>
          <w:p w14:paraId="331CC065" w14:textId="77777777" w:rsidR="00B44D6A" w:rsidRPr="00B95974" w:rsidRDefault="00B44D6A" w:rsidP="00872CBA">
            <w:pPr>
              <w:keepNext/>
              <w:jc w:val="both"/>
              <w:rPr>
                <w:b/>
                <w:bCs/>
                <w:szCs w:val="22"/>
              </w:rPr>
            </w:pPr>
          </w:p>
        </w:tc>
      </w:tr>
      <w:tr w:rsidR="00B44D6A" w:rsidRPr="00B95974" w14:paraId="4A2C9015"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3634A885" w14:textId="77777777" w:rsidR="00B44D6A" w:rsidRPr="00B95974" w:rsidRDefault="00B44D6A" w:rsidP="00872CBA">
            <w:pPr>
              <w:keepNext/>
              <w:rPr>
                <w:b/>
                <w:bCs/>
                <w:szCs w:val="22"/>
              </w:rPr>
            </w:pPr>
            <w:r w:rsidRPr="00B95974">
              <w:rPr>
                <w:b/>
                <w:bCs/>
                <w:szCs w:val="22"/>
              </w:rPr>
              <w:t>Endapunktar öryggis</w:t>
            </w:r>
          </w:p>
        </w:tc>
        <w:tc>
          <w:tcPr>
            <w:tcW w:w="707" w:type="pct"/>
            <w:tcBorders>
              <w:top w:val="single" w:sz="4" w:space="0" w:color="auto"/>
              <w:left w:val="single" w:sz="4" w:space="0" w:color="auto"/>
              <w:bottom w:val="single" w:sz="4" w:space="0" w:color="auto"/>
              <w:right w:val="single" w:sz="4" w:space="0" w:color="auto"/>
            </w:tcBorders>
            <w:vAlign w:val="center"/>
          </w:tcPr>
          <w:p w14:paraId="1D31C9B7" w14:textId="77777777" w:rsidR="00B44D6A" w:rsidRPr="00B95974" w:rsidRDefault="00B44D6A" w:rsidP="00872CBA">
            <w:pPr>
              <w:keepNext/>
              <w:jc w:val="center"/>
              <w:rPr>
                <w:b/>
                <w:bCs/>
                <w:szCs w:val="22"/>
              </w:rPr>
            </w:pPr>
            <w:r w:rsidRPr="00B95974">
              <w:rPr>
                <w:b/>
                <w:bCs/>
                <w:szCs w:val="22"/>
              </w:rPr>
              <w:t>KM%</w:t>
            </w:r>
          </w:p>
        </w:tc>
        <w:tc>
          <w:tcPr>
            <w:tcW w:w="840" w:type="pct"/>
            <w:tcBorders>
              <w:top w:val="single" w:sz="4" w:space="0" w:color="auto"/>
              <w:left w:val="single" w:sz="4" w:space="0" w:color="auto"/>
              <w:bottom w:val="single" w:sz="4" w:space="0" w:color="auto"/>
              <w:right w:val="single" w:sz="4" w:space="0" w:color="auto"/>
            </w:tcBorders>
            <w:vAlign w:val="center"/>
          </w:tcPr>
          <w:p w14:paraId="1A142B54" w14:textId="77777777" w:rsidR="00B44D6A" w:rsidRPr="00B95974" w:rsidRDefault="00B44D6A" w:rsidP="00872CBA">
            <w:pPr>
              <w:keepNext/>
              <w:spacing w:before="60" w:after="60"/>
              <w:jc w:val="center"/>
              <w:rPr>
                <w:b/>
                <w:szCs w:val="22"/>
              </w:rPr>
            </w:pPr>
            <w:r w:rsidRPr="00B95974">
              <w:rPr>
                <w:b/>
                <w:szCs w:val="22"/>
              </w:rPr>
              <w:t>Áhættuhlutfall (HR)</w:t>
            </w:r>
          </w:p>
          <w:p w14:paraId="12CEF1B0" w14:textId="77777777" w:rsidR="00B44D6A" w:rsidRPr="00B95974" w:rsidRDefault="00B44D6A" w:rsidP="00872CBA">
            <w:pPr>
              <w:keepNext/>
              <w:jc w:val="center"/>
              <w:rPr>
                <w:b/>
                <w:bCs/>
                <w:szCs w:val="22"/>
              </w:rPr>
            </w:pPr>
            <w:r w:rsidRPr="00B95974">
              <w:rPr>
                <w:b/>
                <w:szCs w:val="22"/>
              </w:rPr>
              <w:t>(95% CI)</w:t>
            </w:r>
          </w:p>
        </w:tc>
        <w:tc>
          <w:tcPr>
            <w:tcW w:w="822" w:type="pct"/>
            <w:tcBorders>
              <w:top w:val="single" w:sz="4" w:space="0" w:color="auto"/>
              <w:left w:val="single" w:sz="4" w:space="0" w:color="auto"/>
              <w:bottom w:val="single" w:sz="4" w:space="0" w:color="auto"/>
              <w:right w:val="single" w:sz="4" w:space="0" w:color="auto"/>
            </w:tcBorders>
            <w:vAlign w:val="center"/>
          </w:tcPr>
          <w:p w14:paraId="281A9AF2" w14:textId="77777777" w:rsidR="00B44D6A" w:rsidRPr="00B95974" w:rsidRDefault="00B44D6A" w:rsidP="00872CBA">
            <w:pPr>
              <w:keepNext/>
              <w:jc w:val="center"/>
              <w:rPr>
                <w:b/>
                <w:bCs/>
                <w:szCs w:val="22"/>
              </w:rPr>
            </w:pPr>
            <w:r w:rsidRPr="00B95974">
              <w:rPr>
                <w:b/>
                <w:bCs/>
                <w:szCs w:val="22"/>
              </w:rPr>
              <w:t>KM%</w:t>
            </w:r>
          </w:p>
        </w:tc>
        <w:tc>
          <w:tcPr>
            <w:tcW w:w="700" w:type="pct"/>
            <w:tcBorders>
              <w:top w:val="single" w:sz="4" w:space="0" w:color="auto"/>
              <w:left w:val="single" w:sz="4" w:space="0" w:color="auto"/>
              <w:bottom w:val="single" w:sz="4" w:space="0" w:color="auto"/>
              <w:right w:val="single" w:sz="4" w:space="0" w:color="auto"/>
            </w:tcBorders>
            <w:vAlign w:val="center"/>
          </w:tcPr>
          <w:p w14:paraId="1FB6FD9F" w14:textId="77777777" w:rsidR="00B44D6A" w:rsidRPr="00B95974" w:rsidRDefault="00B44D6A" w:rsidP="00872CBA">
            <w:pPr>
              <w:keepNext/>
              <w:jc w:val="center"/>
              <w:rPr>
                <w:b/>
                <w:bCs/>
                <w:szCs w:val="22"/>
              </w:rPr>
            </w:pPr>
            <w:r w:rsidRPr="00B95974">
              <w:rPr>
                <w:b/>
                <w:bCs/>
                <w:i/>
                <w:szCs w:val="22"/>
              </w:rPr>
              <w:t>p</w:t>
            </w:r>
            <w:r w:rsidRPr="00B95974">
              <w:rPr>
                <w:b/>
                <w:bCs/>
                <w:szCs w:val="22"/>
              </w:rPr>
              <w:noBreakHyphen/>
              <w:t>gildi</w:t>
            </w:r>
          </w:p>
        </w:tc>
      </w:tr>
      <w:tr w:rsidR="00B44D6A" w:rsidRPr="00B95974" w14:paraId="62FE814C" w14:textId="77777777" w:rsidTr="00842FD3">
        <w:tc>
          <w:tcPr>
            <w:tcW w:w="5000" w:type="pct"/>
            <w:gridSpan w:val="5"/>
            <w:tcBorders>
              <w:top w:val="single" w:sz="4" w:space="0" w:color="auto"/>
              <w:left w:val="single" w:sz="4" w:space="0" w:color="auto"/>
              <w:bottom w:val="single" w:sz="4" w:space="0" w:color="auto"/>
              <w:right w:val="single" w:sz="4" w:space="0" w:color="auto"/>
            </w:tcBorders>
          </w:tcPr>
          <w:p w14:paraId="2AA04EDF" w14:textId="77777777" w:rsidR="00B44D6A" w:rsidRPr="00B95974" w:rsidRDefault="00B44D6A" w:rsidP="00872CBA">
            <w:pPr>
              <w:keepNext/>
              <w:rPr>
                <w:szCs w:val="22"/>
              </w:rPr>
            </w:pPr>
            <w:r w:rsidRPr="00B95974">
              <w:rPr>
                <w:b/>
                <w:bCs/>
                <w:szCs w:val="22"/>
              </w:rPr>
              <w:t>Blæðingaflokkar, TIMI skilgreining</w:t>
            </w:r>
          </w:p>
        </w:tc>
      </w:tr>
      <w:tr w:rsidR="00B44D6A" w:rsidRPr="00B95974" w14:paraId="690720B6"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58B33AF7" w14:textId="77777777" w:rsidR="00B44D6A" w:rsidRPr="00B95974" w:rsidRDefault="00B44D6A" w:rsidP="00872CBA">
            <w:pPr>
              <w:keepNext/>
              <w:rPr>
                <w:szCs w:val="22"/>
              </w:rPr>
            </w:pPr>
            <w:r w:rsidRPr="00B95974">
              <w:rPr>
                <w:szCs w:val="22"/>
              </w:rPr>
              <w:t>TIMI meiriháttar blæðingar</w:t>
            </w:r>
          </w:p>
        </w:tc>
        <w:tc>
          <w:tcPr>
            <w:tcW w:w="707" w:type="pct"/>
            <w:tcBorders>
              <w:top w:val="single" w:sz="4" w:space="0" w:color="auto"/>
              <w:left w:val="single" w:sz="4" w:space="0" w:color="auto"/>
              <w:bottom w:val="single" w:sz="4" w:space="0" w:color="auto"/>
              <w:right w:val="single" w:sz="4" w:space="0" w:color="auto"/>
            </w:tcBorders>
          </w:tcPr>
          <w:p w14:paraId="6EEA0752" w14:textId="77777777" w:rsidR="00B44D6A" w:rsidRPr="00B95974" w:rsidRDefault="00B44D6A" w:rsidP="00872CBA">
            <w:pPr>
              <w:keepNext/>
              <w:ind w:left="43"/>
              <w:jc w:val="center"/>
              <w:rPr>
                <w:szCs w:val="22"/>
              </w:rPr>
            </w:pPr>
            <w:r w:rsidRPr="00B95974">
              <w:rPr>
                <w:szCs w:val="22"/>
              </w:rPr>
              <w:t>2,3</w:t>
            </w:r>
          </w:p>
        </w:tc>
        <w:tc>
          <w:tcPr>
            <w:tcW w:w="840" w:type="pct"/>
            <w:tcBorders>
              <w:top w:val="single" w:sz="4" w:space="0" w:color="auto"/>
              <w:left w:val="single" w:sz="4" w:space="0" w:color="auto"/>
              <w:bottom w:val="single" w:sz="4" w:space="0" w:color="auto"/>
              <w:right w:val="single" w:sz="4" w:space="0" w:color="auto"/>
            </w:tcBorders>
          </w:tcPr>
          <w:p w14:paraId="2327BCB7" w14:textId="77777777" w:rsidR="00B44D6A" w:rsidRPr="00B95974" w:rsidRDefault="00B44D6A" w:rsidP="00872CBA">
            <w:pPr>
              <w:keepNext/>
              <w:jc w:val="center"/>
              <w:rPr>
                <w:szCs w:val="22"/>
              </w:rPr>
            </w:pPr>
            <w:r w:rsidRPr="00B95974">
              <w:rPr>
                <w:szCs w:val="22"/>
              </w:rPr>
              <w:t>2,32</w:t>
            </w:r>
          </w:p>
          <w:p w14:paraId="467F8FEC" w14:textId="77777777" w:rsidR="00B44D6A" w:rsidRPr="00B95974" w:rsidRDefault="00B44D6A" w:rsidP="00872CBA">
            <w:pPr>
              <w:keepNext/>
              <w:jc w:val="center"/>
              <w:rPr>
                <w:szCs w:val="22"/>
              </w:rPr>
            </w:pPr>
            <w:r w:rsidRPr="00B95974">
              <w:rPr>
                <w:szCs w:val="22"/>
              </w:rPr>
              <w:t>(1,68; 3,21)</w:t>
            </w:r>
          </w:p>
        </w:tc>
        <w:tc>
          <w:tcPr>
            <w:tcW w:w="822" w:type="pct"/>
            <w:tcBorders>
              <w:top w:val="single" w:sz="4" w:space="0" w:color="auto"/>
              <w:left w:val="single" w:sz="4" w:space="0" w:color="auto"/>
              <w:bottom w:val="single" w:sz="4" w:space="0" w:color="auto"/>
              <w:right w:val="single" w:sz="4" w:space="0" w:color="auto"/>
            </w:tcBorders>
          </w:tcPr>
          <w:p w14:paraId="26C1299A" w14:textId="77777777" w:rsidR="00B44D6A" w:rsidRPr="00B95974" w:rsidRDefault="00B44D6A" w:rsidP="00872CBA">
            <w:pPr>
              <w:keepNext/>
              <w:jc w:val="center"/>
              <w:rPr>
                <w:szCs w:val="22"/>
              </w:rPr>
            </w:pPr>
            <w:r w:rsidRPr="00B95974">
              <w:rPr>
                <w:szCs w:val="22"/>
              </w:rPr>
              <w:t>1,1</w:t>
            </w:r>
          </w:p>
        </w:tc>
        <w:tc>
          <w:tcPr>
            <w:tcW w:w="700" w:type="pct"/>
            <w:tcBorders>
              <w:top w:val="single" w:sz="4" w:space="0" w:color="auto"/>
              <w:left w:val="single" w:sz="4" w:space="0" w:color="auto"/>
              <w:bottom w:val="single" w:sz="4" w:space="0" w:color="auto"/>
              <w:right w:val="single" w:sz="4" w:space="0" w:color="auto"/>
            </w:tcBorders>
          </w:tcPr>
          <w:p w14:paraId="5B65BCC1" w14:textId="77777777" w:rsidR="00B44D6A" w:rsidRPr="00B95974" w:rsidRDefault="00B44D6A" w:rsidP="00872CBA">
            <w:pPr>
              <w:keepNext/>
              <w:jc w:val="center"/>
              <w:rPr>
                <w:szCs w:val="22"/>
              </w:rPr>
            </w:pPr>
            <w:r w:rsidRPr="00B95974">
              <w:rPr>
                <w:szCs w:val="22"/>
              </w:rPr>
              <w:t>&lt;0,0001</w:t>
            </w:r>
          </w:p>
        </w:tc>
      </w:tr>
      <w:tr w:rsidR="00B44D6A" w:rsidRPr="00B95974" w14:paraId="771F0445"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517ED5D6" w14:textId="77777777" w:rsidR="00B44D6A" w:rsidRPr="00B95974" w:rsidRDefault="00B44D6A" w:rsidP="00872CBA">
            <w:pPr>
              <w:keepNext/>
              <w:rPr>
                <w:szCs w:val="22"/>
              </w:rPr>
            </w:pPr>
            <w:r w:rsidRPr="00B95974">
              <w:rPr>
                <w:szCs w:val="22"/>
              </w:rPr>
              <w:tab/>
              <w:t>Banvænar blæðingar</w:t>
            </w:r>
          </w:p>
        </w:tc>
        <w:tc>
          <w:tcPr>
            <w:tcW w:w="707" w:type="pct"/>
            <w:tcBorders>
              <w:top w:val="single" w:sz="4" w:space="0" w:color="auto"/>
              <w:left w:val="single" w:sz="4" w:space="0" w:color="auto"/>
              <w:bottom w:val="single" w:sz="4" w:space="0" w:color="auto"/>
              <w:right w:val="single" w:sz="4" w:space="0" w:color="auto"/>
            </w:tcBorders>
          </w:tcPr>
          <w:p w14:paraId="09DE45EB" w14:textId="77777777" w:rsidR="00B44D6A" w:rsidRPr="00B95974" w:rsidRDefault="00B44D6A" w:rsidP="00872CBA">
            <w:pPr>
              <w:keepNext/>
              <w:ind w:left="43"/>
              <w:jc w:val="center"/>
              <w:rPr>
                <w:szCs w:val="22"/>
              </w:rPr>
            </w:pPr>
            <w:r w:rsidRPr="00B95974">
              <w:rPr>
                <w:szCs w:val="22"/>
              </w:rPr>
              <w:t>0,3</w:t>
            </w:r>
          </w:p>
        </w:tc>
        <w:tc>
          <w:tcPr>
            <w:tcW w:w="840" w:type="pct"/>
            <w:tcBorders>
              <w:top w:val="single" w:sz="4" w:space="0" w:color="auto"/>
              <w:left w:val="single" w:sz="4" w:space="0" w:color="auto"/>
              <w:bottom w:val="single" w:sz="4" w:space="0" w:color="auto"/>
              <w:right w:val="single" w:sz="4" w:space="0" w:color="auto"/>
            </w:tcBorders>
          </w:tcPr>
          <w:p w14:paraId="2F2CED50" w14:textId="77777777" w:rsidR="00B44D6A" w:rsidRPr="00B95974" w:rsidRDefault="00B44D6A" w:rsidP="00872CBA">
            <w:pPr>
              <w:keepNext/>
              <w:jc w:val="center"/>
              <w:rPr>
                <w:szCs w:val="22"/>
              </w:rPr>
            </w:pPr>
            <w:r w:rsidRPr="00B95974">
              <w:rPr>
                <w:szCs w:val="22"/>
              </w:rPr>
              <w:t>1,00</w:t>
            </w:r>
          </w:p>
          <w:p w14:paraId="6998DE97" w14:textId="77777777" w:rsidR="00B44D6A" w:rsidRPr="00B95974" w:rsidRDefault="00B44D6A" w:rsidP="00872CBA">
            <w:pPr>
              <w:keepNext/>
              <w:jc w:val="center"/>
              <w:rPr>
                <w:szCs w:val="22"/>
              </w:rPr>
            </w:pPr>
            <w:r w:rsidRPr="00B95974">
              <w:rPr>
                <w:szCs w:val="22"/>
              </w:rPr>
              <w:t>(0,44; 2,27)</w:t>
            </w:r>
          </w:p>
        </w:tc>
        <w:tc>
          <w:tcPr>
            <w:tcW w:w="822" w:type="pct"/>
            <w:tcBorders>
              <w:top w:val="single" w:sz="4" w:space="0" w:color="auto"/>
              <w:left w:val="single" w:sz="4" w:space="0" w:color="auto"/>
              <w:bottom w:val="single" w:sz="4" w:space="0" w:color="auto"/>
              <w:right w:val="single" w:sz="4" w:space="0" w:color="auto"/>
            </w:tcBorders>
          </w:tcPr>
          <w:p w14:paraId="28A04077" w14:textId="77777777" w:rsidR="00B44D6A" w:rsidRPr="00B95974" w:rsidRDefault="00B44D6A" w:rsidP="00872CBA">
            <w:pPr>
              <w:keepNext/>
              <w:jc w:val="center"/>
              <w:rPr>
                <w:szCs w:val="22"/>
              </w:rPr>
            </w:pPr>
            <w:r w:rsidRPr="00B95974">
              <w:rPr>
                <w:szCs w:val="22"/>
              </w:rPr>
              <w:t>0,3</w:t>
            </w:r>
          </w:p>
        </w:tc>
        <w:tc>
          <w:tcPr>
            <w:tcW w:w="700" w:type="pct"/>
            <w:tcBorders>
              <w:top w:val="single" w:sz="4" w:space="0" w:color="auto"/>
              <w:left w:val="single" w:sz="4" w:space="0" w:color="auto"/>
              <w:bottom w:val="single" w:sz="4" w:space="0" w:color="auto"/>
              <w:right w:val="single" w:sz="4" w:space="0" w:color="auto"/>
            </w:tcBorders>
          </w:tcPr>
          <w:p w14:paraId="26D5E781" w14:textId="77777777" w:rsidR="00B44D6A" w:rsidRPr="00B95974" w:rsidRDefault="00B44D6A" w:rsidP="00872CBA">
            <w:pPr>
              <w:keepNext/>
              <w:jc w:val="center"/>
              <w:rPr>
                <w:szCs w:val="22"/>
              </w:rPr>
            </w:pPr>
            <w:r w:rsidRPr="00B95974">
              <w:rPr>
                <w:szCs w:val="22"/>
              </w:rPr>
              <w:t>1,0000</w:t>
            </w:r>
          </w:p>
        </w:tc>
      </w:tr>
      <w:tr w:rsidR="00B44D6A" w:rsidRPr="00B95974" w14:paraId="118C5C68"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7BF3C50C" w14:textId="77777777" w:rsidR="00B44D6A" w:rsidRPr="00B95974" w:rsidRDefault="00B44D6A" w:rsidP="00872CBA">
            <w:pPr>
              <w:keepNext/>
              <w:rPr>
                <w:szCs w:val="22"/>
              </w:rPr>
            </w:pPr>
            <w:r w:rsidRPr="00B95974">
              <w:rPr>
                <w:szCs w:val="22"/>
              </w:rPr>
              <w:tab/>
              <w:t>Innankúpublæðingar (ICH)</w:t>
            </w:r>
          </w:p>
        </w:tc>
        <w:tc>
          <w:tcPr>
            <w:tcW w:w="707" w:type="pct"/>
            <w:tcBorders>
              <w:top w:val="single" w:sz="4" w:space="0" w:color="auto"/>
              <w:left w:val="single" w:sz="4" w:space="0" w:color="auto"/>
              <w:bottom w:val="single" w:sz="4" w:space="0" w:color="auto"/>
              <w:right w:val="single" w:sz="4" w:space="0" w:color="auto"/>
            </w:tcBorders>
          </w:tcPr>
          <w:p w14:paraId="51DB5279" w14:textId="77777777" w:rsidR="00B44D6A" w:rsidRPr="00B95974" w:rsidRDefault="00B44D6A" w:rsidP="00872CBA">
            <w:pPr>
              <w:keepNext/>
              <w:ind w:left="43"/>
              <w:jc w:val="center"/>
              <w:rPr>
                <w:szCs w:val="22"/>
              </w:rPr>
            </w:pPr>
            <w:r w:rsidRPr="00B95974">
              <w:rPr>
                <w:szCs w:val="22"/>
              </w:rPr>
              <w:t>0,6</w:t>
            </w:r>
          </w:p>
        </w:tc>
        <w:tc>
          <w:tcPr>
            <w:tcW w:w="840" w:type="pct"/>
            <w:tcBorders>
              <w:top w:val="single" w:sz="4" w:space="0" w:color="auto"/>
              <w:left w:val="single" w:sz="4" w:space="0" w:color="auto"/>
              <w:bottom w:val="single" w:sz="4" w:space="0" w:color="auto"/>
              <w:right w:val="single" w:sz="4" w:space="0" w:color="auto"/>
            </w:tcBorders>
          </w:tcPr>
          <w:p w14:paraId="65F7C233" w14:textId="77777777" w:rsidR="00B44D6A" w:rsidRPr="00B95974" w:rsidRDefault="00B44D6A" w:rsidP="00872CBA">
            <w:pPr>
              <w:keepNext/>
              <w:jc w:val="center"/>
              <w:rPr>
                <w:szCs w:val="22"/>
              </w:rPr>
            </w:pPr>
            <w:r w:rsidRPr="00B95974">
              <w:rPr>
                <w:szCs w:val="22"/>
              </w:rPr>
              <w:t>1,33</w:t>
            </w:r>
          </w:p>
          <w:p w14:paraId="6CE1FAFD" w14:textId="77777777" w:rsidR="00B44D6A" w:rsidRPr="00B95974" w:rsidRDefault="00B44D6A" w:rsidP="00872CBA">
            <w:pPr>
              <w:keepNext/>
              <w:jc w:val="center"/>
              <w:rPr>
                <w:szCs w:val="22"/>
              </w:rPr>
            </w:pPr>
            <w:r w:rsidRPr="00B95974">
              <w:rPr>
                <w:szCs w:val="22"/>
              </w:rPr>
              <w:t>(0,77; 2,31)</w:t>
            </w:r>
          </w:p>
        </w:tc>
        <w:tc>
          <w:tcPr>
            <w:tcW w:w="822" w:type="pct"/>
            <w:tcBorders>
              <w:top w:val="single" w:sz="4" w:space="0" w:color="auto"/>
              <w:left w:val="single" w:sz="4" w:space="0" w:color="auto"/>
              <w:bottom w:val="single" w:sz="4" w:space="0" w:color="auto"/>
              <w:right w:val="single" w:sz="4" w:space="0" w:color="auto"/>
            </w:tcBorders>
          </w:tcPr>
          <w:p w14:paraId="34669B4B" w14:textId="77777777" w:rsidR="00B44D6A" w:rsidRPr="00B95974" w:rsidRDefault="00B44D6A" w:rsidP="00872CBA">
            <w:pPr>
              <w:keepNext/>
              <w:jc w:val="center"/>
              <w:rPr>
                <w:szCs w:val="22"/>
              </w:rPr>
            </w:pPr>
            <w:r w:rsidRPr="00B95974">
              <w:rPr>
                <w:szCs w:val="22"/>
              </w:rPr>
              <w:t>0,5</w:t>
            </w:r>
          </w:p>
        </w:tc>
        <w:tc>
          <w:tcPr>
            <w:tcW w:w="700" w:type="pct"/>
            <w:tcBorders>
              <w:top w:val="single" w:sz="4" w:space="0" w:color="auto"/>
              <w:left w:val="single" w:sz="4" w:space="0" w:color="auto"/>
              <w:bottom w:val="single" w:sz="4" w:space="0" w:color="auto"/>
              <w:right w:val="single" w:sz="4" w:space="0" w:color="auto"/>
            </w:tcBorders>
          </w:tcPr>
          <w:p w14:paraId="5F606EED" w14:textId="77777777" w:rsidR="00B44D6A" w:rsidRPr="00B95974" w:rsidRDefault="00B44D6A" w:rsidP="00872CBA">
            <w:pPr>
              <w:keepNext/>
              <w:jc w:val="center"/>
              <w:rPr>
                <w:szCs w:val="22"/>
              </w:rPr>
            </w:pPr>
            <w:r w:rsidRPr="00B95974">
              <w:rPr>
                <w:szCs w:val="22"/>
              </w:rPr>
              <w:t>0,3130</w:t>
            </w:r>
          </w:p>
        </w:tc>
      </w:tr>
      <w:tr w:rsidR="00B44D6A" w:rsidRPr="00B95974" w14:paraId="22457468"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50C1C13F" w14:textId="77777777" w:rsidR="00B44D6A" w:rsidRPr="00B95974" w:rsidRDefault="00B44D6A" w:rsidP="00872CBA">
            <w:pPr>
              <w:keepNext/>
              <w:rPr>
                <w:szCs w:val="22"/>
              </w:rPr>
            </w:pPr>
            <w:r w:rsidRPr="00B95974">
              <w:rPr>
                <w:szCs w:val="22"/>
              </w:rPr>
              <w:tab/>
              <w:t>Aðrar TIMI meiriháttar blæðingar</w:t>
            </w:r>
          </w:p>
        </w:tc>
        <w:tc>
          <w:tcPr>
            <w:tcW w:w="707" w:type="pct"/>
            <w:tcBorders>
              <w:top w:val="single" w:sz="4" w:space="0" w:color="auto"/>
              <w:left w:val="single" w:sz="4" w:space="0" w:color="auto"/>
              <w:bottom w:val="single" w:sz="4" w:space="0" w:color="auto"/>
              <w:right w:val="single" w:sz="4" w:space="0" w:color="auto"/>
            </w:tcBorders>
          </w:tcPr>
          <w:p w14:paraId="341F61F5" w14:textId="77777777" w:rsidR="00B44D6A" w:rsidRPr="00B95974" w:rsidRDefault="00B44D6A" w:rsidP="00872CBA">
            <w:pPr>
              <w:keepNext/>
              <w:ind w:left="43"/>
              <w:jc w:val="center"/>
              <w:rPr>
                <w:szCs w:val="22"/>
              </w:rPr>
            </w:pPr>
            <w:r w:rsidRPr="00B95974">
              <w:rPr>
                <w:szCs w:val="22"/>
              </w:rPr>
              <w:t>1,6</w:t>
            </w:r>
          </w:p>
        </w:tc>
        <w:tc>
          <w:tcPr>
            <w:tcW w:w="840" w:type="pct"/>
            <w:tcBorders>
              <w:top w:val="single" w:sz="4" w:space="0" w:color="auto"/>
              <w:left w:val="single" w:sz="4" w:space="0" w:color="auto"/>
              <w:bottom w:val="single" w:sz="4" w:space="0" w:color="auto"/>
              <w:right w:val="single" w:sz="4" w:space="0" w:color="auto"/>
            </w:tcBorders>
          </w:tcPr>
          <w:p w14:paraId="32FDC634" w14:textId="77777777" w:rsidR="00B44D6A" w:rsidRPr="00B95974" w:rsidRDefault="00B44D6A" w:rsidP="00872CBA">
            <w:pPr>
              <w:keepNext/>
              <w:jc w:val="center"/>
              <w:rPr>
                <w:szCs w:val="22"/>
              </w:rPr>
            </w:pPr>
            <w:r w:rsidRPr="00B95974">
              <w:rPr>
                <w:szCs w:val="22"/>
              </w:rPr>
              <w:t>3,61</w:t>
            </w:r>
          </w:p>
          <w:p w14:paraId="4CA97655" w14:textId="77777777" w:rsidR="00B44D6A" w:rsidRPr="00B95974" w:rsidRDefault="00B44D6A" w:rsidP="00872CBA">
            <w:pPr>
              <w:keepNext/>
              <w:jc w:val="center"/>
              <w:rPr>
                <w:szCs w:val="22"/>
              </w:rPr>
            </w:pPr>
            <w:r w:rsidRPr="00B95974">
              <w:rPr>
                <w:szCs w:val="22"/>
              </w:rPr>
              <w:t>(2,31; 5,65)</w:t>
            </w:r>
          </w:p>
        </w:tc>
        <w:tc>
          <w:tcPr>
            <w:tcW w:w="822" w:type="pct"/>
            <w:tcBorders>
              <w:top w:val="single" w:sz="4" w:space="0" w:color="auto"/>
              <w:left w:val="single" w:sz="4" w:space="0" w:color="auto"/>
              <w:bottom w:val="single" w:sz="4" w:space="0" w:color="auto"/>
              <w:right w:val="single" w:sz="4" w:space="0" w:color="auto"/>
            </w:tcBorders>
          </w:tcPr>
          <w:p w14:paraId="1C2D729F" w14:textId="77777777" w:rsidR="00B44D6A" w:rsidRPr="00B95974" w:rsidRDefault="00B44D6A" w:rsidP="00872CBA">
            <w:pPr>
              <w:keepNext/>
              <w:jc w:val="center"/>
              <w:rPr>
                <w:szCs w:val="22"/>
              </w:rPr>
            </w:pPr>
            <w:r w:rsidRPr="00B95974">
              <w:rPr>
                <w:szCs w:val="22"/>
              </w:rPr>
              <w:t>0,5</w:t>
            </w:r>
          </w:p>
        </w:tc>
        <w:tc>
          <w:tcPr>
            <w:tcW w:w="700" w:type="pct"/>
            <w:tcBorders>
              <w:top w:val="single" w:sz="4" w:space="0" w:color="auto"/>
              <w:left w:val="single" w:sz="4" w:space="0" w:color="auto"/>
              <w:bottom w:val="single" w:sz="4" w:space="0" w:color="auto"/>
              <w:right w:val="single" w:sz="4" w:space="0" w:color="auto"/>
            </w:tcBorders>
          </w:tcPr>
          <w:p w14:paraId="16930C24" w14:textId="77777777" w:rsidR="00B44D6A" w:rsidRPr="00B95974" w:rsidRDefault="00B44D6A" w:rsidP="00872CBA">
            <w:pPr>
              <w:keepNext/>
              <w:jc w:val="center"/>
              <w:rPr>
                <w:szCs w:val="22"/>
              </w:rPr>
            </w:pPr>
            <w:r w:rsidRPr="00B95974">
              <w:rPr>
                <w:szCs w:val="22"/>
              </w:rPr>
              <w:t>&lt;0,0001</w:t>
            </w:r>
          </w:p>
        </w:tc>
      </w:tr>
      <w:tr w:rsidR="00B44D6A" w:rsidRPr="00B95974" w14:paraId="75C19F19"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5D8F7D84" w14:textId="77777777" w:rsidR="00B44D6A" w:rsidRPr="00B95974" w:rsidRDefault="00B44D6A" w:rsidP="00872CBA">
            <w:pPr>
              <w:keepNext/>
              <w:rPr>
                <w:szCs w:val="22"/>
              </w:rPr>
            </w:pPr>
            <w:r w:rsidRPr="00B95974">
              <w:rPr>
                <w:szCs w:val="22"/>
              </w:rPr>
              <w:t>TIMI meiriháttar eða minniháttar blæðingar</w:t>
            </w:r>
          </w:p>
        </w:tc>
        <w:tc>
          <w:tcPr>
            <w:tcW w:w="707" w:type="pct"/>
            <w:tcBorders>
              <w:top w:val="single" w:sz="4" w:space="0" w:color="auto"/>
              <w:left w:val="single" w:sz="4" w:space="0" w:color="auto"/>
              <w:bottom w:val="single" w:sz="4" w:space="0" w:color="auto"/>
              <w:right w:val="single" w:sz="4" w:space="0" w:color="auto"/>
            </w:tcBorders>
          </w:tcPr>
          <w:p w14:paraId="64CF1295" w14:textId="77777777" w:rsidR="00B44D6A" w:rsidRPr="00B95974" w:rsidRDefault="00B44D6A" w:rsidP="00872CBA">
            <w:pPr>
              <w:keepNext/>
              <w:ind w:left="43"/>
              <w:jc w:val="center"/>
              <w:rPr>
                <w:szCs w:val="22"/>
              </w:rPr>
            </w:pPr>
            <w:r w:rsidRPr="00B95974">
              <w:rPr>
                <w:szCs w:val="22"/>
              </w:rPr>
              <w:t>3,4</w:t>
            </w:r>
          </w:p>
        </w:tc>
        <w:tc>
          <w:tcPr>
            <w:tcW w:w="840" w:type="pct"/>
            <w:tcBorders>
              <w:top w:val="single" w:sz="4" w:space="0" w:color="auto"/>
              <w:left w:val="single" w:sz="4" w:space="0" w:color="auto"/>
              <w:bottom w:val="single" w:sz="4" w:space="0" w:color="auto"/>
              <w:right w:val="single" w:sz="4" w:space="0" w:color="auto"/>
            </w:tcBorders>
          </w:tcPr>
          <w:p w14:paraId="7708D1F7" w14:textId="77777777" w:rsidR="00B44D6A" w:rsidRPr="00B95974" w:rsidRDefault="00B44D6A" w:rsidP="00872CBA">
            <w:pPr>
              <w:keepNext/>
              <w:jc w:val="center"/>
              <w:rPr>
                <w:szCs w:val="22"/>
              </w:rPr>
            </w:pPr>
            <w:r w:rsidRPr="00B95974">
              <w:rPr>
                <w:szCs w:val="22"/>
              </w:rPr>
              <w:t>2,54</w:t>
            </w:r>
          </w:p>
          <w:p w14:paraId="286BE9E4" w14:textId="77777777" w:rsidR="00B44D6A" w:rsidRPr="00B95974" w:rsidRDefault="00B44D6A" w:rsidP="00872CBA">
            <w:pPr>
              <w:keepNext/>
              <w:jc w:val="center"/>
              <w:rPr>
                <w:szCs w:val="22"/>
              </w:rPr>
            </w:pPr>
            <w:r w:rsidRPr="00B95974">
              <w:rPr>
                <w:szCs w:val="22"/>
              </w:rPr>
              <w:t>(1,93; 3,35)</w:t>
            </w:r>
          </w:p>
        </w:tc>
        <w:tc>
          <w:tcPr>
            <w:tcW w:w="822" w:type="pct"/>
            <w:tcBorders>
              <w:top w:val="single" w:sz="4" w:space="0" w:color="auto"/>
              <w:left w:val="single" w:sz="4" w:space="0" w:color="auto"/>
              <w:bottom w:val="single" w:sz="4" w:space="0" w:color="auto"/>
              <w:right w:val="single" w:sz="4" w:space="0" w:color="auto"/>
            </w:tcBorders>
          </w:tcPr>
          <w:p w14:paraId="4EF89EBA" w14:textId="77777777" w:rsidR="00B44D6A" w:rsidRPr="00B95974" w:rsidRDefault="00B44D6A" w:rsidP="00872CBA">
            <w:pPr>
              <w:keepNext/>
              <w:jc w:val="center"/>
              <w:rPr>
                <w:szCs w:val="22"/>
              </w:rPr>
            </w:pPr>
            <w:r w:rsidRPr="00B95974">
              <w:rPr>
                <w:szCs w:val="22"/>
              </w:rPr>
              <w:t>1,4</w:t>
            </w:r>
          </w:p>
        </w:tc>
        <w:tc>
          <w:tcPr>
            <w:tcW w:w="700" w:type="pct"/>
            <w:tcBorders>
              <w:top w:val="single" w:sz="4" w:space="0" w:color="auto"/>
              <w:left w:val="single" w:sz="4" w:space="0" w:color="auto"/>
              <w:bottom w:val="single" w:sz="4" w:space="0" w:color="auto"/>
              <w:right w:val="single" w:sz="4" w:space="0" w:color="auto"/>
            </w:tcBorders>
          </w:tcPr>
          <w:p w14:paraId="32EE29AD" w14:textId="77777777" w:rsidR="00B44D6A" w:rsidRPr="00B95974" w:rsidRDefault="00B44D6A" w:rsidP="00872CBA">
            <w:pPr>
              <w:keepNext/>
              <w:jc w:val="center"/>
              <w:rPr>
                <w:szCs w:val="22"/>
              </w:rPr>
            </w:pPr>
            <w:r w:rsidRPr="00B95974">
              <w:rPr>
                <w:szCs w:val="22"/>
              </w:rPr>
              <w:t>&lt;0,0001</w:t>
            </w:r>
          </w:p>
        </w:tc>
      </w:tr>
      <w:tr w:rsidR="00B44D6A" w:rsidRPr="00B95974" w14:paraId="23EA497B"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20016657" w14:textId="77777777" w:rsidR="00B44D6A" w:rsidRPr="00B95974" w:rsidRDefault="00B44D6A" w:rsidP="00872CBA">
            <w:pPr>
              <w:keepNext/>
              <w:rPr>
                <w:szCs w:val="22"/>
              </w:rPr>
            </w:pPr>
            <w:r w:rsidRPr="00B95974">
              <w:rPr>
                <w:szCs w:val="22"/>
              </w:rPr>
              <w:t>TIMI meiriháttar eða minniháttar blæðingar eða sem þurftu læknisinngrip</w:t>
            </w:r>
          </w:p>
        </w:tc>
        <w:tc>
          <w:tcPr>
            <w:tcW w:w="707" w:type="pct"/>
            <w:tcBorders>
              <w:top w:val="single" w:sz="4" w:space="0" w:color="auto"/>
              <w:left w:val="single" w:sz="4" w:space="0" w:color="auto"/>
              <w:bottom w:val="single" w:sz="4" w:space="0" w:color="auto"/>
              <w:right w:val="single" w:sz="4" w:space="0" w:color="auto"/>
            </w:tcBorders>
          </w:tcPr>
          <w:p w14:paraId="70BFCC94" w14:textId="77777777" w:rsidR="00B44D6A" w:rsidRPr="00B95974" w:rsidRDefault="00B44D6A" w:rsidP="00872CBA">
            <w:pPr>
              <w:keepNext/>
              <w:ind w:left="43"/>
              <w:jc w:val="center"/>
              <w:rPr>
                <w:szCs w:val="22"/>
              </w:rPr>
            </w:pPr>
            <w:r w:rsidRPr="00B95974">
              <w:rPr>
                <w:szCs w:val="22"/>
              </w:rPr>
              <w:t>16,6</w:t>
            </w:r>
          </w:p>
        </w:tc>
        <w:tc>
          <w:tcPr>
            <w:tcW w:w="840" w:type="pct"/>
            <w:tcBorders>
              <w:top w:val="single" w:sz="4" w:space="0" w:color="auto"/>
              <w:left w:val="single" w:sz="4" w:space="0" w:color="auto"/>
              <w:bottom w:val="single" w:sz="4" w:space="0" w:color="auto"/>
              <w:right w:val="single" w:sz="4" w:space="0" w:color="auto"/>
            </w:tcBorders>
          </w:tcPr>
          <w:p w14:paraId="091833B8" w14:textId="77777777" w:rsidR="00B44D6A" w:rsidRPr="00B95974" w:rsidRDefault="00B44D6A" w:rsidP="00872CBA">
            <w:pPr>
              <w:keepNext/>
              <w:jc w:val="center"/>
              <w:rPr>
                <w:szCs w:val="22"/>
              </w:rPr>
            </w:pPr>
            <w:r w:rsidRPr="00B95974">
              <w:rPr>
                <w:szCs w:val="22"/>
              </w:rPr>
              <w:t>2,64</w:t>
            </w:r>
          </w:p>
          <w:p w14:paraId="0084C754" w14:textId="77777777" w:rsidR="00B44D6A" w:rsidRPr="00B95974" w:rsidRDefault="00B44D6A" w:rsidP="00872CBA">
            <w:pPr>
              <w:keepNext/>
              <w:jc w:val="center"/>
              <w:rPr>
                <w:szCs w:val="22"/>
              </w:rPr>
            </w:pPr>
            <w:r w:rsidRPr="00B95974">
              <w:rPr>
                <w:szCs w:val="22"/>
              </w:rPr>
              <w:t>(2,35; 2,97)</w:t>
            </w:r>
          </w:p>
        </w:tc>
        <w:tc>
          <w:tcPr>
            <w:tcW w:w="822" w:type="pct"/>
            <w:tcBorders>
              <w:top w:val="single" w:sz="4" w:space="0" w:color="auto"/>
              <w:left w:val="single" w:sz="4" w:space="0" w:color="auto"/>
              <w:bottom w:val="single" w:sz="4" w:space="0" w:color="auto"/>
              <w:right w:val="single" w:sz="4" w:space="0" w:color="auto"/>
            </w:tcBorders>
          </w:tcPr>
          <w:p w14:paraId="00DF9ED0" w14:textId="77777777" w:rsidR="00B44D6A" w:rsidRPr="00B95974" w:rsidRDefault="00B44D6A" w:rsidP="00872CBA">
            <w:pPr>
              <w:keepNext/>
              <w:jc w:val="center"/>
              <w:rPr>
                <w:szCs w:val="22"/>
              </w:rPr>
            </w:pPr>
            <w:r w:rsidRPr="00B95974">
              <w:rPr>
                <w:szCs w:val="22"/>
              </w:rPr>
              <w:t>7,0</w:t>
            </w:r>
          </w:p>
        </w:tc>
        <w:tc>
          <w:tcPr>
            <w:tcW w:w="700" w:type="pct"/>
            <w:tcBorders>
              <w:top w:val="single" w:sz="4" w:space="0" w:color="auto"/>
              <w:left w:val="single" w:sz="4" w:space="0" w:color="auto"/>
              <w:bottom w:val="single" w:sz="4" w:space="0" w:color="auto"/>
              <w:right w:val="single" w:sz="4" w:space="0" w:color="auto"/>
            </w:tcBorders>
          </w:tcPr>
          <w:p w14:paraId="1DDC3502" w14:textId="77777777" w:rsidR="00B44D6A" w:rsidRPr="00B95974" w:rsidRDefault="00B44D6A" w:rsidP="00872CBA">
            <w:pPr>
              <w:keepNext/>
              <w:jc w:val="center"/>
              <w:rPr>
                <w:szCs w:val="22"/>
              </w:rPr>
            </w:pPr>
            <w:r w:rsidRPr="00B95974">
              <w:rPr>
                <w:szCs w:val="22"/>
              </w:rPr>
              <w:t>&lt;0,0001</w:t>
            </w:r>
          </w:p>
        </w:tc>
      </w:tr>
      <w:tr w:rsidR="00B44D6A" w:rsidRPr="00B95974" w14:paraId="3AA35F53" w14:textId="77777777" w:rsidTr="00842FD3">
        <w:tc>
          <w:tcPr>
            <w:tcW w:w="5000" w:type="pct"/>
            <w:gridSpan w:val="5"/>
            <w:tcBorders>
              <w:top w:val="single" w:sz="4" w:space="0" w:color="auto"/>
              <w:left w:val="single" w:sz="4" w:space="0" w:color="auto"/>
              <w:bottom w:val="single" w:sz="4" w:space="0" w:color="auto"/>
              <w:right w:val="single" w:sz="4" w:space="0" w:color="auto"/>
            </w:tcBorders>
          </w:tcPr>
          <w:p w14:paraId="6E11C444" w14:textId="77777777" w:rsidR="00B44D6A" w:rsidRPr="00B95974" w:rsidRDefault="00B44D6A" w:rsidP="00872CBA">
            <w:pPr>
              <w:keepNext/>
              <w:rPr>
                <w:szCs w:val="22"/>
              </w:rPr>
            </w:pPr>
            <w:r w:rsidRPr="00B95974">
              <w:rPr>
                <w:b/>
                <w:szCs w:val="22"/>
              </w:rPr>
              <w:t>Blæðingaflokkar, PLATO skilgreining</w:t>
            </w:r>
          </w:p>
        </w:tc>
      </w:tr>
      <w:tr w:rsidR="00B44D6A" w:rsidRPr="00B95974" w14:paraId="520A59E6"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288CC3B4" w14:textId="77777777" w:rsidR="00B44D6A" w:rsidRPr="00B95974" w:rsidRDefault="00B44D6A" w:rsidP="00872CBA">
            <w:pPr>
              <w:keepNext/>
              <w:rPr>
                <w:szCs w:val="22"/>
              </w:rPr>
            </w:pPr>
            <w:r w:rsidRPr="00B95974">
              <w:rPr>
                <w:szCs w:val="22"/>
              </w:rPr>
              <w:t>PLATO meiriháttar blæðingar</w:t>
            </w:r>
          </w:p>
        </w:tc>
        <w:tc>
          <w:tcPr>
            <w:tcW w:w="707" w:type="pct"/>
            <w:tcBorders>
              <w:top w:val="single" w:sz="4" w:space="0" w:color="auto"/>
              <w:left w:val="single" w:sz="4" w:space="0" w:color="auto"/>
              <w:bottom w:val="single" w:sz="4" w:space="0" w:color="auto"/>
              <w:right w:val="single" w:sz="4" w:space="0" w:color="auto"/>
            </w:tcBorders>
          </w:tcPr>
          <w:p w14:paraId="3B3C8DFB" w14:textId="77777777" w:rsidR="00B44D6A" w:rsidRPr="00B95974" w:rsidRDefault="00B44D6A" w:rsidP="00872CBA">
            <w:pPr>
              <w:keepNext/>
              <w:ind w:left="43"/>
              <w:jc w:val="center"/>
              <w:rPr>
                <w:szCs w:val="22"/>
              </w:rPr>
            </w:pPr>
            <w:r w:rsidRPr="00B95974">
              <w:rPr>
                <w:szCs w:val="22"/>
              </w:rPr>
              <w:t>3,5</w:t>
            </w:r>
          </w:p>
        </w:tc>
        <w:tc>
          <w:tcPr>
            <w:tcW w:w="840" w:type="pct"/>
            <w:tcBorders>
              <w:top w:val="single" w:sz="4" w:space="0" w:color="auto"/>
              <w:left w:val="single" w:sz="4" w:space="0" w:color="auto"/>
              <w:bottom w:val="single" w:sz="4" w:space="0" w:color="auto"/>
              <w:right w:val="single" w:sz="4" w:space="0" w:color="auto"/>
            </w:tcBorders>
          </w:tcPr>
          <w:p w14:paraId="1D1FBBDD" w14:textId="77777777" w:rsidR="00B44D6A" w:rsidRPr="00B95974" w:rsidRDefault="00B44D6A" w:rsidP="00872CBA">
            <w:pPr>
              <w:keepNext/>
              <w:jc w:val="center"/>
              <w:rPr>
                <w:szCs w:val="22"/>
              </w:rPr>
            </w:pPr>
            <w:r w:rsidRPr="00B95974">
              <w:rPr>
                <w:szCs w:val="22"/>
              </w:rPr>
              <w:t>2,57</w:t>
            </w:r>
          </w:p>
          <w:p w14:paraId="6576D36B" w14:textId="77777777" w:rsidR="00B44D6A" w:rsidRPr="00B95974" w:rsidRDefault="00B44D6A" w:rsidP="00872CBA">
            <w:pPr>
              <w:keepNext/>
              <w:jc w:val="center"/>
              <w:rPr>
                <w:szCs w:val="22"/>
              </w:rPr>
            </w:pPr>
            <w:r w:rsidRPr="00B95974">
              <w:rPr>
                <w:szCs w:val="22"/>
              </w:rPr>
              <w:t>(1,95; 3,37)</w:t>
            </w:r>
          </w:p>
        </w:tc>
        <w:tc>
          <w:tcPr>
            <w:tcW w:w="822" w:type="pct"/>
            <w:tcBorders>
              <w:top w:val="single" w:sz="4" w:space="0" w:color="auto"/>
              <w:left w:val="single" w:sz="4" w:space="0" w:color="auto"/>
              <w:bottom w:val="single" w:sz="4" w:space="0" w:color="auto"/>
              <w:right w:val="single" w:sz="4" w:space="0" w:color="auto"/>
            </w:tcBorders>
          </w:tcPr>
          <w:p w14:paraId="1A998A50" w14:textId="77777777" w:rsidR="00B44D6A" w:rsidRPr="00B95974" w:rsidRDefault="00B44D6A" w:rsidP="00872CBA">
            <w:pPr>
              <w:keepNext/>
              <w:jc w:val="center"/>
              <w:rPr>
                <w:szCs w:val="22"/>
              </w:rPr>
            </w:pPr>
            <w:r w:rsidRPr="00B95974">
              <w:rPr>
                <w:szCs w:val="22"/>
              </w:rPr>
              <w:t>1,4</w:t>
            </w:r>
          </w:p>
        </w:tc>
        <w:tc>
          <w:tcPr>
            <w:tcW w:w="700" w:type="pct"/>
            <w:tcBorders>
              <w:top w:val="single" w:sz="4" w:space="0" w:color="auto"/>
              <w:left w:val="single" w:sz="4" w:space="0" w:color="auto"/>
              <w:bottom w:val="single" w:sz="4" w:space="0" w:color="auto"/>
              <w:right w:val="single" w:sz="4" w:space="0" w:color="auto"/>
            </w:tcBorders>
          </w:tcPr>
          <w:p w14:paraId="0F5BDBC2" w14:textId="77777777" w:rsidR="00B44D6A" w:rsidRPr="00B95974" w:rsidRDefault="00B44D6A" w:rsidP="00872CBA">
            <w:pPr>
              <w:keepNext/>
              <w:jc w:val="center"/>
              <w:rPr>
                <w:szCs w:val="22"/>
              </w:rPr>
            </w:pPr>
            <w:r w:rsidRPr="00B95974">
              <w:rPr>
                <w:szCs w:val="22"/>
              </w:rPr>
              <w:t>&lt;0,0001</w:t>
            </w:r>
          </w:p>
        </w:tc>
      </w:tr>
      <w:tr w:rsidR="00B44D6A" w:rsidRPr="00B95974" w14:paraId="36FDEDA9"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72279DC6" w14:textId="77777777" w:rsidR="00B44D6A" w:rsidRPr="00B95974" w:rsidRDefault="00B44D6A" w:rsidP="00872CBA">
            <w:pPr>
              <w:keepNext/>
              <w:rPr>
                <w:szCs w:val="22"/>
              </w:rPr>
            </w:pPr>
            <w:r w:rsidRPr="00B95974">
              <w:rPr>
                <w:szCs w:val="22"/>
              </w:rPr>
              <w:tab/>
              <w:t xml:space="preserve"> Banvænar/ lífshættulegar blæðingar</w:t>
            </w:r>
          </w:p>
        </w:tc>
        <w:tc>
          <w:tcPr>
            <w:tcW w:w="707" w:type="pct"/>
            <w:tcBorders>
              <w:top w:val="single" w:sz="4" w:space="0" w:color="auto"/>
              <w:left w:val="single" w:sz="4" w:space="0" w:color="auto"/>
              <w:bottom w:val="single" w:sz="4" w:space="0" w:color="auto"/>
              <w:right w:val="single" w:sz="4" w:space="0" w:color="auto"/>
            </w:tcBorders>
          </w:tcPr>
          <w:p w14:paraId="74DCB13C" w14:textId="77777777" w:rsidR="00B44D6A" w:rsidRPr="00B95974" w:rsidRDefault="00B44D6A" w:rsidP="00872CBA">
            <w:pPr>
              <w:keepNext/>
              <w:ind w:left="43"/>
              <w:jc w:val="center"/>
              <w:rPr>
                <w:szCs w:val="22"/>
              </w:rPr>
            </w:pPr>
            <w:r w:rsidRPr="00B95974">
              <w:rPr>
                <w:szCs w:val="22"/>
              </w:rPr>
              <w:t>2,4</w:t>
            </w:r>
          </w:p>
        </w:tc>
        <w:tc>
          <w:tcPr>
            <w:tcW w:w="840" w:type="pct"/>
            <w:tcBorders>
              <w:top w:val="single" w:sz="4" w:space="0" w:color="auto"/>
              <w:left w:val="single" w:sz="4" w:space="0" w:color="auto"/>
              <w:bottom w:val="single" w:sz="4" w:space="0" w:color="auto"/>
              <w:right w:val="single" w:sz="4" w:space="0" w:color="auto"/>
            </w:tcBorders>
          </w:tcPr>
          <w:p w14:paraId="518831D3" w14:textId="77777777" w:rsidR="00B44D6A" w:rsidRPr="00B95974" w:rsidRDefault="00B44D6A" w:rsidP="00872CBA">
            <w:pPr>
              <w:keepNext/>
              <w:jc w:val="center"/>
              <w:rPr>
                <w:szCs w:val="22"/>
              </w:rPr>
            </w:pPr>
            <w:r w:rsidRPr="00B95974">
              <w:rPr>
                <w:szCs w:val="22"/>
              </w:rPr>
              <w:t>2,38</w:t>
            </w:r>
          </w:p>
          <w:p w14:paraId="70EC3C33" w14:textId="77777777" w:rsidR="00B44D6A" w:rsidRPr="00B95974" w:rsidRDefault="00B44D6A" w:rsidP="00872CBA">
            <w:pPr>
              <w:keepNext/>
              <w:jc w:val="center"/>
              <w:rPr>
                <w:szCs w:val="22"/>
              </w:rPr>
            </w:pPr>
            <w:r w:rsidRPr="00B95974">
              <w:rPr>
                <w:szCs w:val="22"/>
              </w:rPr>
              <w:t>(1,73; 3,26)</w:t>
            </w:r>
          </w:p>
        </w:tc>
        <w:tc>
          <w:tcPr>
            <w:tcW w:w="822" w:type="pct"/>
            <w:tcBorders>
              <w:top w:val="single" w:sz="4" w:space="0" w:color="auto"/>
              <w:left w:val="single" w:sz="4" w:space="0" w:color="auto"/>
              <w:bottom w:val="single" w:sz="4" w:space="0" w:color="auto"/>
              <w:right w:val="single" w:sz="4" w:space="0" w:color="auto"/>
            </w:tcBorders>
          </w:tcPr>
          <w:p w14:paraId="31CE547C" w14:textId="77777777" w:rsidR="00B44D6A" w:rsidRPr="00B95974" w:rsidRDefault="00B44D6A" w:rsidP="00872CBA">
            <w:pPr>
              <w:keepNext/>
              <w:jc w:val="center"/>
              <w:rPr>
                <w:szCs w:val="22"/>
              </w:rPr>
            </w:pPr>
            <w:r w:rsidRPr="00B95974">
              <w:rPr>
                <w:szCs w:val="22"/>
              </w:rPr>
              <w:t>1,1</w:t>
            </w:r>
          </w:p>
        </w:tc>
        <w:tc>
          <w:tcPr>
            <w:tcW w:w="700" w:type="pct"/>
            <w:tcBorders>
              <w:top w:val="single" w:sz="4" w:space="0" w:color="auto"/>
              <w:left w:val="single" w:sz="4" w:space="0" w:color="auto"/>
              <w:bottom w:val="single" w:sz="4" w:space="0" w:color="auto"/>
              <w:right w:val="single" w:sz="4" w:space="0" w:color="auto"/>
            </w:tcBorders>
          </w:tcPr>
          <w:p w14:paraId="538BD883" w14:textId="77777777" w:rsidR="00B44D6A" w:rsidRPr="00B95974" w:rsidRDefault="00B44D6A" w:rsidP="00872CBA">
            <w:pPr>
              <w:keepNext/>
              <w:jc w:val="center"/>
              <w:rPr>
                <w:szCs w:val="22"/>
              </w:rPr>
            </w:pPr>
            <w:r w:rsidRPr="00B95974">
              <w:rPr>
                <w:szCs w:val="22"/>
              </w:rPr>
              <w:t>&lt;0,0001</w:t>
            </w:r>
          </w:p>
        </w:tc>
      </w:tr>
      <w:tr w:rsidR="00B44D6A" w:rsidRPr="00B95974" w14:paraId="7C2D1459"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46933E97" w14:textId="77777777" w:rsidR="00B44D6A" w:rsidRPr="00B95974" w:rsidRDefault="00B44D6A" w:rsidP="00872CBA">
            <w:pPr>
              <w:keepNext/>
              <w:rPr>
                <w:szCs w:val="22"/>
              </w:rPr>
            </w:pPr>
            <w:r w:rsidRPr="00B95974">
              <w:rPr>
                <w:szCs w:val="22"/>
              </w:rPr>
              <w:tab/>
              <w:t xml:space="preserve"> Aðrar PLATO meiriháttar blæðingar</w:t>
            </w:r>
          </w:p>
        </w:tc>
        <w:tc>
          <w:tcPr>
            <w:tcW w:w="707" w:type="pct"/>
            <w:tcBorders>
              <w:top w:val="single" w:sz="4" w:space="0" w:color="auto"/>
              <w:left w:val="single" w:sz="4" w:space="0" w:color="auto"/>
              <w:bottom w:val="single" w:sz="4" w:space="0" w:color="auto"/>
              <w:right w:val="single" w:sz="4" w:space="0" w:color="auto"/>
            </w:tcBorders>
          </w:tcPr>
          <w:p w14:paraId="19D50AAA" w14:textId="77777777" w:rsidR="00B44D6A" w:rsidRPr="00B95974" w:rsidRDefault="00B44D6A" w:rsidP="00872CBA">
            <w:pPr>
              <w:keepNext/>
              <w:ind w:left="43"/>
              <w:jc w:val="center"/>
              <w:rPr>
                <w:szCs w:val="22"/>
              </w:rPr>
            </w:pPr>
            <w:r w:rsidRPr="00B95974">
              <w:rPr>
                <w:szCs w:val="22"/>
              </w:rPr>
              <w:t>1,1</w:t>
            </w:r>
          </w:p>
        </w:tc>
        <w:tc>
          <w:tcPr>
            <w:tcW w:w="840" w:type="pct"/>
            <w:tcBorders>
              <w:top w:val="single" w:sz="4" w:space="0" w:color="auto"/>
              <w:left w:val="single" w:sz="4" w:space="0" w:color="auto"/>
              <w:bottom w:val="single" w:sz="4" w:space="0" w:color="auto"/>
              <w:right w:val="single" w:sz="4" w:space="0" w:color="auto"/>
            </w:tcBorders>
          </w:tcPr>
          <w:p w14:paraId="1D06CD23" w14:textId="77777777" w:rsidR="00B44D6A" w:rsidRPr="00B95974" w:rsidRDefault="00B44D6A" w:rsidP="00872CBA">
            <w:pPr>
              <w:keepNext/>
              <w:jc w:val="center"/>
              <w:rPr>
                <w:szCs w:val="22"/>
              </w:rPr>
            </w:pPr>
            <w:r w:rsidRPr="00B95974">
              <w:rPr>
                <w:szCs w:val="22"/>
              </w:rPr>
              <w:t>3,37</w:t>
            </w:r>
          </w:p>
          <w:p w14:paraId="28F88617" w14:textId="77777777" w:rsidR="00B44D6A" w:rsidRPr="00B95974" w:rsidRDefault="00B44D6A" w:rsidP="00872CBA">
            <w:pPr>
              <w:keepNext/>
              <w:jc w:val="center"/>
              <w:rPr>
                <w:szCs w:val="22"/>
              </w:rPr>
            </w:pPr>
            <w:r w:rsidRPr="00B95974">
              <w:rPr>
                <w:szCs w:val="22"/>
              </w:rPr>
              <w:t>(1,95; 5,83)</w:t>
            </w:r>
          </w:p>
        </w:tc>
        <w:tc>
          <w:tcPr>
            <w:tcW w:w="822" w:type="pct"/>
            <w:tcBorders>
              <w:top w:val="single" w:sz="4" w:space="0" w:color="auto"/>
              <w:left w:val="single" w:sz="4" w:space="0" w:color="auto"/>
              <w:bottom w:val="single" w:sz="4" w:space="0" w:color="auto"/>
              <w:right w:val="single" w:sz="4" w:space="0" w:color="auto"/>
            </w:tcBorders>
          </w:tcPr>
          <w:p w14:paraId="613CFA0B" w14:textId="77777777" w:rsidR="00B44D6A" w:rsidRPr="00B95974" w:rsidRDefault="00B44D6A" w:rsidP="00872CBA">
            <w:pPr>
              <w:keepNext/>
              <w:jc w:val="center"/>
              <w:rPr>
                <w:szCs w:val="22"/>
              </w:rPr>
            </w:pPr>
            <w:r w:rsidRPr="00B95974">
              <w:rPr>
                <w:szCs w:val="22"/>
              </w:rPr>
              <w:t>0,3</w:t>
            </w:r>
          </w:p>
        </w:tc>
        <w:tc>
          <w:tcPr>
            <w:tcW w:w="700" w:type="pct"/>
            <w:tcBorders>
              <w:top w:val="single" w:sz="4" w:space="0" w:color="auto"/>
              <w:left w:val="single" w:sz="4" w:space="0" w:color="auto"/>
              <w:bottom w:val="single" w:sz="4" w:space="0" w:color="auto"/>
              <w:right w:val="single" w:sz="4" w:space="0" w:color="auto"/>
            </w:tcBorders>
          </w:tcPr>
          <w:p w14:paraId="7B516217" w14:textId="77777777" w:rsidR="00B44D6A" w:rsidRPr="00B95974" w:rsidRDefault="00B44D6A" w:rsidP="00872CBA">
            <w:pPr>
              <w:keepNext/>
              <w:jc w:val="center"/>
              <w:rPr>
                <w:szCs w:val="22"/>
              </w:rPr>
            </w:pPr>
            <w:r w:rsidRPr="00B95974">
              <w:rPr>
                <w:szCs w:val="22"/>
              </w:rPr>
              <w:t>&lt;0,0001</w:t>
            </w:r>
          </w:p>
        </w:tc>
      </w:tr>
      <w:tr w:rsidR="00B44D6A" w:rsidRPr="00B95974" w14:paraId="60DB9933"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68728E3E" w14:textId="77777777" w:rsidR="00B44D6A" w:rsidRPr="00B95974" w:rsidRDefault="00B44D6A" w:rsidP="00872CBA">
            <w:pPr>
              <w:keepNext/>
              <w:rPr>
                <w:szCs w:val="22"/>
              </w:rPr>
            </w:pPr>
            <w:r w:rsidRPr="00B95974">
              <w:rPr>
                <w:szCs w:val="22"/>
              </w:rPr>
              <w:t>PLATO meiriháttar eða minniháttar blæðingar</w:t>
            </w:r>
          </w:p>
        </w:tc>
        <w:tc>
          <w:tcPr>
            <w:tcW w:w="707" w:type="pct"/>
            <w:tcBorders>
              <w:top w:val="single" w:sz="4" w:space="0" w:color="auto"/>
              <w:left w:val="single" w:sz="4" w:space="0" w:color="auto"/>
              <w:bottom w:val="single" w:sz="4" w:space="0" w:color="auto"/>
              <w:right w:val="single" w:sz="4" w:space="0" w:color="auto"/>
            </w:tcBorders>
          </w:tcPr>
          <w:p w14:paraId="0DC7E0BB" w14:textId="77777777" w:rsidR="00B44D6A" w:rsidRPr="00B95974" w:rsidRDefault="00B44D6A" w:rsidP="00872CBA">
            <w:pPr>
              <w:keepNext/>
              <w:ind w:left="43"/>
              <w:jc w:val="center"/>
              <w:rPr>
                <w:szCs w:val="22"/>
              </w:rPr>
            </w:pPr>
            <w:r w:rsidRPr="00B95974">
              <w:rPr>
                <w:szCs w:val="22"/>
              </w:rPr>
              <w:t>15,2</w:t>
            </w:r>
          </w:p>
        </w:tc>
        <w:tc>
          <w:tcPr>
            <w:tcW w:w="840" w:type="pct"/>
            <w:tcBorders>
              <w:top w:val="single" w:sz="4" w:space="0" w:color="auto"/>
              <w:left w:val="single" w:sz="4" w:space="0" w:color="auto"/>
              <w:bottom w:val="single" w:sz="4" w:space="0" w:color="auto"/>
              <w:right w:val="single" w:sz="4" w:space="0" w:color="auto"/>
            </w:tcBorders>
          </w:tcPr>
          <w:p w14:paraId="4805113E" w14:textId="77777777" w:rsidR="00B44D6A" w:rsidRPr="00B95974" w:rsidRDefault="00B44D6A" w:rsidP="00872CBA">
            <w:pPr>
              <w:keepNext/>
              <w:jc w:val="center"/>
              <w:rPr>
                <w:szCs w:val="22"/>
              </w:rPr>
            </w:pPr>
            <w:r w:rsidRPr="00B95974">
              <w:rPr>
                <w:szCs w:val="22"/>
              </w:rPr>
              <w:t>2,71</w:t>
            </w:r>
          </w:p>
          <w:p w14:paraId="057350EB" w14:textId="77777777" w:rsidR="00B44D6A" w:rsidRPr="00B95974" w:rsidRDefault="00B44D6A" w:rsidP="00872CBA">
            <w:pPr>
              <w:keepNext/>
              <w:jc w:val="center"/>
              <w:rPr>
                <w:szCs w:val="22"/>
              </w:rPr>
            </w:pPr>
            <w:r w:rsidRPr="00B95974">
              <w:rPr>
                <w:szCs w:val="22"/>
              </w:rPr>
              <w:t>(2,40; 3,08)</w:t>
            </w:r>
          </w:p>
        </w:tc>
        <w:tc>
          <w:tcPr>
            <w:tcW w:w="822" w:type="pct"/>
            <w:tcBorders>
              <w:top w:val="single" w:sz="4" w:space="0" w:color="auto"/>
              <w:left w:val="single" w:sz="4" w:space="0" w:color="auto"/>
              <w:bottom w:val="single" w:sz="4" w:space="0" w:color="auto"/>
              <w:right w:val="single" w:sz="4" w:space="0" w:color="auto"/>
            </w:tcBorders>
          </w:tcPr>
          <w:p w14:paraId="33F3EF3C" w14:textId="77777777" w:rsidR="00B44D6A" w:rsidRPr="00B95974" w:rsidRDefault="00B44D6A" w:rsidP="00872CBA">
            <w:pPr>
              <w:keepNext/>
              <w:jc w:val="center"/>
              <w:rPr>
                <w:szCs w:val="22"/>
              </w:rPr>
            </w:pPr>
            <w:r w:rsidRPr="00B95974">
              <w:rPr>
                <w:szCs w:val="22"/>
              </w:rPr>
              <w:t>6,2</w:t>
            </w:r>
          </w:p>
        </w:tc>
        <w:tc>
          <w:tcPr>
            <w:tcW w:w="700" w:type="pct"/>
            <w:tcBorders>
              <w:top w:val="single" w:sz="4" w:space="0" w:color="auto"/>
              <w:left w:val="single" w:sz="4" w:space="0" w:color="auto"/>
              <w:bottom w:val="single" w:sz="4" w:space="0" w:color="auto"/>
              <w:right w:val="single" w:sz="4" w:space="0" w:color="auto"/>
            </w:tcBorders>
          </w:tcPr>
          <w:p w14:paraId="302D9C8D" w14:textId="77777777" w:rsidR="00B44D6A" w:rsidRPr="00B95974" w:rsidRDefault="00B44D6A" w:rsidP="00872CBA">
            <w:pPr>
              <w:keepNext/>
              <w:jc w:val="center"/>
              <w:rPr>
                <w:szCs w:val="22"/>
              </w:rPr>
            </w:pPr>
            <w:r w:rsidRPr="00B95974">
              <w:rPr>
                <w:szCs w:val="22"/>
              </w:rPr>
              <w:t>&lt;0,0001</w:t>
            </w:r>
          </w:p>
        </w:tc>
      </w:tr>
    </w:tbl>
    <w:p w14:paraId="63911A68" w14:textId="77777777" w:rsidR="00B44D6A" w:rsidRPr="00B95974" w:rsidRDefault="00B44D6A" w:rsidP="007A5559">
      <w:pPr>
        <w:rPr>
          <w:sz w:val="18"/>
          <w:szCs w:val="18"/>
        </w:rPr>
      </w:pPr>
      <w:r w:rsidRPr="00B95974">
        <w:rPr>
          <w:b/>
          <w:sz w:val="18"/>
          <w:szCs w:val="18"/>
        </w:rPr>
        <w:t>Skilgreiningar blæðingaflokka</w:t>
      </w:r>
      <w:r w:rsidRPr="00B95974">
        <w:rPr>
          <w:sz w:val="18"/>
          <w:szCs w:val="18"/>
        </w:rPr>
        <w:t>:</w:t>
      </w:r>
      <w:r w:rsidRPr="00B95974">
        <w:rPr>
          <w:sz w:val="18"/>
          <w:szCs w:val="18"/>
        </w:rPr>
        <w:br/>
      </w:r>
      <w:r w:rsidRPr="00B95974">
        <w:rPr>
          <w:b/>
          <w:sz w:val="18"/>
          <w:szCs w:val="18"/>
        </w:rPr>
        <w:t>TIMI meiriháttar blæðingar</w:t>
      </w:r>
      <w:r w:rsidRPr="00B95974">
        <w:rPr>
          <w:sz w:val="18"/>
          <w:szCs w:val="18"/>
        </w:rPr>
        <w:t>: Banvæn blæðing, EÐA allar innankúpublæðingar, EÐA augljós klínísk merki um blæðingar ásamt falli í blóðrauða (Hgb) sem nemur ≥ 50 g/l, eða þegar Hgb liggur ekki fyrir, fall í blóðkornahlutfalli (Hct) um 15%.</w:t>
      </w:r>
    </w:p>
    <w:p w14:paraId="50AF02AA" w14:textId="77777777" w:rsidR="00B44D6A" w:rsidRPr="00B95974" w:rsidRDefault="00B44D6A" w:rsidP="007A5559">
      <w:pPr>
        <w:rPr>
          <w:sz w:val="18"/>
          <w:szCs w:val="18"/>
        </w:rPr>
      </w:pPr>
      <w:r w:rsidRPr="00B95974">
        <w:rPr>
          <w:b/>
          <w:sz w:val="18"/>
          <w:szCs w:val="18"/>
        </w:rPr>
        <w:t>Banvænar blæðingar</w:t>
      </w:r>
      <w:r w:rsidRPr="00B95974">
        <w:rPr>
          <w:sz w:val="18"/>
          <w:szCs w:val="18"/>
        </w:rPr>
        <w:t>: Blæðingar sem leiða til dauða á innan við 7 dögum.</w:t>
      </w:r>
    </w:p>
    <w:p w14:paraId="65060966" w14:textId="77777777" w:rsidR="00B44D6A" w:rsidRPr="00B95974" w:rsidRDefault="00B44D6A" w:rsidP="007A5559">
      <w:pPr>
        <w:rPr>
          <w:sz w:val="18"/>
          <w:szCs w:val="18"/>
        </w:rPr>
      </w:pPr>
      <w:r w:rsidRPr="00B95974">
        <w:rPr>
          <w:b/>
          <w:sz w:val="18"/>
          <w:szCs w:val="18"/>
        </w:rPr>
        <w:t>ICH</w:t>
      </w:r>
      <w:r w:rsidRPr="00B95974">
        <w:rPr>
          <w:sz w:val="18"/>
          <w:szCs w:val="18"/>
        </w:rPr>
        <w:t>: Innankúpublæðingar.</w:t>
      </w:r>
    </w:p>
    <w:p w14:paraId="33A37F7F" w14:textId="77777777" w:rsidR="00B44D6A" w:rsidRPr="00B95974" w:rsidRDefault="00B44D6A" w:rsidP="007A5559">
      <w:pPr>
        <w:rPr>
          <w:sz w:val="18"/>
          <w:szCs w:val="18"/>
        </w:rPr>
      </w:pPr>
      <w:r w:rsidRPr="00B95974">
        <w:rPr>
          <w:b/>
          <w:sz w:val="18"/>
          <w:szCs w:val="18"/>
        </w:rPr>
        <w:t>Aðrar TIMI meiriháttar blæðingar:</w:t>
      </w:r>
      <w:r w:rsidRPr="00B95974">
        <w:rPr>
          <w:sz w:val="18"/>
          <w:szCs w:val="18"/>
        </w:rPr>
        <w:t xml:space="preserve"> TIMI meiriháttar blæðingar sem hvorki eru banvænar né innankúpublæðingar.</w:t>
      </w:r>
    </w:p>
    <w:p w14:paraId="225F0521" w14:textId="77777777" w:rsidR="00B44D6A" w:rsidRPr="00B95974" w:rsidRDefault="00B44D6A" w:rsidP="007A5559">
      <w:pPr>
        <w:rPr>
          <w:sz w:val="18"/>
          <w:szCs w:val="18"/>
        </w:rPr>
      </w:pPr>
      <w:r w:rsidRPr="00B95974">
        <w:rPr>
          <w:b/>
          <w:sz w:val="18"/>
          <w:szCs w:val="18"/>
        </w:rPr>
        <w:t>TIMI minniháttar blæðingar:</w:t>
      </w:r>
      <w:r w:rsidRPr="00B95974">
        <w:rPr>
          <w:sz w:val="18"/>
          <w:szCs w:val="18"/>
        </w:rPr>
        <w:t xml:space="preserve"> Klínískt augljósar með minnkun í blóðrauða um 30</w:t>
      </w:r>
      <w:r w:rsidRPr="00B95974">
        <w:rPr>
          <w:sz w:val="18"/>
          <w:szCs w:val="18"/>
        </w:rPr>
        <w:noBreakHyphen/>
        <w:t>50 g/l.</w:t>
      </w:r>
    </w:p>
    <w:p w14:paraId="32547C3C" w14:textId="77777777" w:rsidR="00B44D6A" w:rsidRPr="00B95974" w:rsidRDefault="00B44D6A" w:rsidP="007A5559">
      <w:pPr>
        <w:rPr>
          <w:sz w:val="18"/>
          <w:szCs w:val="18"/>
        </w:rPr>
      </w:pPr>
      <w:r w:rsidRPr="00B95974">
        <w:rPr>
          <w:b/>
          <w:sz w:val="18"/>
          <w:szCs w:val="18"/>
        </w:rPr>
        <w:t>TIMI blæðingar sem þurftu læknisinngrip</w:t>
      </w:r>
      <w:r w:rsidRPr="00B95974">
        <w:rPr>
          <w:sz w:val="18"/>
          <w:szCs w:val="18"/>
        </w:rPr>
        <w:t>: Þurfa inngrip, EÐA leiða til sjúkrahúsinnlagnar, EÐA leiða til endurmats.</w:t>
      </w:r>
    </w:p>
    <w:p w14:paraId="6E2EDAF1" w14:textId="77777777" w:rsidR="00B44D6A" w:rsidRPr="00B95974" w:rsidRDefault="00B44D6A" w:rsidP="007A5559">
      <w:pPr>
        <w:rPr>
          <w:sz w:val="18"/>
          <w:szCs w:val="18"/>
        </w:rPr>
      </w:pPr>
      <w:r w:rsidRPr="00B95974">
        <w:rPr>
          <w:b/>
          <w:sz w:val="18"/>
          <w:szCs w:val="18"/>
        </w:rPr>
        <w:t>PLATO meiriháttar banvæn/lífshættuleg blæðing</w:t>
      </w:r>
      <w:r w:rsidRPr="00B95974">
        <w:rPr>
          <w:sz w:val="18"/>
          <w:szCs w:val="18"/>
        </w:rPr>
        <w:t xml:space="preserve">: Banvæn blæðing, EÐA allar innankúpublæðingar, EÐA innan gollurshúss með vökvasöfnun í hjarta, EÐA með lost </w:t>
      </w:r>
      <w:r w:rsidR="003A64BB" w:rsidRPr="00B95974">
        <w:rPr>
          <w:sz w:val="18"/>
          <w:szCs w:val="18"/>
        </w:rPr>
        <w:t>vegna</w:t>
      </w:r>
      <w:r w:rsidRPr="00B95974">
        <w:rPr>
          <w:sz w:val="18"/>
          <w:szCs w:val="18"/>
        </w:rPr>
        <w:t xml:space="preserve"> vökvaþurrð</w:t>
      </w:r>
      <w:r w:rsidR="003A64BB" w:rsidRPr="00B95974">
        <w:rPr>
          <w:sz w:val="18"/>
          <w:szCs w:val="18"/>
        </w:rPr>
        <w:t>ar</w:t>
      </w:r>
      <w:r w:rsidRPr="00B95974">
        <w:rPr>
          <w:sz w:val="18"/>
          <w:szCs w:val="18"/>
        </w:rPr>
        <w:t xml:space="preserve"> eða alvarlegu</w:t>
      </w:r>
      <w:r w:rsidR="003A64BB" w:rsidRPr="00B95974">
        <w:rPr>
          <w:sz w:val="18"/>
          <w:szCs w:val="18"/>
        </w:rPr>
        <w:t>r</w:t>
      </w:r>
      <w:r w:rsidRPr="00B95974">
        <w:rPr>
          <w:sz w:val="18"/>
          <w:szCs w:val="18"/>
        </w:rPr>
        <w:t xml:space="preserve"> lágþrýsting</w:t>
      </w:r>
      <w:r w:rsidR="003A64BB" w:rsidRPr="00B95974">
        <w:rPr>
          <w:sz w:val="18"/>
          <w:szCs w:val="18"/>
        </w:rPr>
        <w:t>ur</w:t>
      </w:r>
      <w:r w:rsidRPr="00B95974">
        <w:rPr>
          <w:sz w:val="18"/>
          <w:szCs w:val="18"/>
        </w:rPr>
        <w:t xml:space="preserve"> sem þarfnast þrýstingsaukandi lyfja/jónótrópa eða aðgerðar, EÐA eru klínískt augljósar með &gt; 50 g/l minnkun í blóðrauða eða þurfa ≥ 4 einingar af blóðgjöf með rauðum blóðkornum.</w:t>
      </w:r>
    </w:p>
    <w:p w14:paraId="169244E4" w14:textId="77777777" w:rsidR="00B44D6A" w:rsidRPr="00B95974" w:rsidRDefault="00B44D6A" w:rsidP="007A5559">
      <w:pPr>
        <w:rPr>
          <w:bCs/>
          <w:sz w:val="18"/>
          <w:szCs w:val="18"/>
        </w:rPr>
      </w:pPr>
      <w:r w:rsidRPr="00B95974">
        <w:rPr>
          <w:b/>
          <w:bCs/>
          <w:sz w:val="18"/>
          <w:szCs w:val="18"/>
        </w:rPr>
        <w:t>PLATO aðrar meiriháttar blæðingar:</w:t>
      </w:r>
      <w:r w:rsidRPr="00B95974">
        <w:rPr>
          <w:bCs/>
          <w:sz w:val="18"/>
          <w:szCs w:val="18"/>
        </w:rPr>
        <w:t xml:space="preserve"> Augljós fötlun, EÐA klínískt augljós </w:t>
      </w:r>
      <w:r w:rsidRPr="00B95974">
        <w:rPr>
          <w:sz w:val="18"/>
          <w:szCs w:val="18"/>
        </w:rPr>
        <w:t>30</w:t>
      </w:r>
      <w:r w:rsidRPr="00B95974">
        <w:rPr>
          <w:sz w:val="18"/>
          <w:szCs w:val="18"/>
        </w:rPr>
        <w:noBreakHyphen/>
        <w:t>50 g/l minnkun blóðrauða EÐA þurfa 2</w:t>
      </w:r>
      <w:r w:rsidRPr="00B95974">
        <w:rPr>
          <w:sz w:val="18"/>
          <w:szCs w:val="18"/>
        </w:rPr>
        <w:noBreakHyphen/>
        <w:t>3 einingar af blóðgjöf með rauðum blóðkornum.</w:t>
      </w:r>
    </w:p>
    <w:p w14:paraId="0469A3B1" w14:textId="77777777" w:rsidR="00B44D6A" w:rsidRPr="00B95974" w:rsidRDefault="00B44D6A" w:rsidP="007A5559">
      <w:pPr>
        <w:rPr>
          <w:szCs w:val="22"/>
        </w:rPr>
      </w:pPr>
      <w:r w:rsidRPr="00B95974">
        <w:rPr>
          <w:b/>
          <w:bCs/>
          <w:sz w:val="18"/>
          <w:szCs w:val="18"/>
        </w:rPr>
        <w:t>PLATO minniháttar blæðingar:</w:t>
      </w:r>
      <w:r w:rsidRPr="00B95974">
        <w:rPr>
          <w:bCs/>
          <w:sz w:val="18"/>
          <w:szCs w:val="18"/>
        </w:rPr>
        <w:t xml:space="preserve"> Þurfa læknisfræðilegt inngrip til að meðhöndla blæðingar.</w:t>
      </w:r>
    </w:p>
    <w:p w14:paraId="63B96E01" w14:textId="77777777" w:rsidR="00B44D6A" w:rsidRPr="00B95974" w:rsidRDefault="00B44D6A" w:rsidP="007A5559">
      <w:pPr>
        <w:rPr>
          <w:szCs w:val="22"/>
        </w:rPr>
      </w:pPr>
    </w:p>
    <w:p w14:paraId="5BBDF8C0" w14:textId="77777777" w:rsidR="00B44D6A" w:rsidRPr="00B95974" w:rsidRDefault="00B44D6A" w:rsidP="007A5559">
      <w:pPr>
        <w:rPr>
          <w:szCs w:val="22"/>
        </w:rPr>
      </w:pPr>
      <w:r w:rsidRPr="00B95974">
        <w:rPr>
          <w:szCs w:val="22"/>
        </w:rPr>
        <w:t>Í PEGASUS rannsókninni voru</w:t>
      </w:r>
      <w:r w:rsidR="003A64BB" w:rsidRPr="00B95974">
        <w:rPr>
          <w:szCs w:val="22"/>
        </w:rPr>
        <w:t xml:space="preserve"> </w:t>
      </w:r>
      <w:r w:rsidRPr="00B95974">
        <w:rPr>
          <w:szCs w:val="22"/>
        </w:rPr>
        <w:t xml:space="preserve">TIMI meiriháttar blæðingar meiri hjá þeim sem fengu ticagrelor 60 mg tvisvar á sólarhring en hjá þeim sem fengu asetýlsalisýlsýru eingöngu. Ekki kom fram aukin </w:t>
      </w:r>
      <w:r w:rsidRPr="00B95974">
        <w:rPr>
          <w:szCs w:val="22"/>
        </w:rPr>
        <w:lastRenderedPageBreak/>
        <w:t>blæðingarhætta vegna banvænna blæðinga og einungis lítil aukning kom fram vegna innankúpublæðinga, samanborið við asetýlsalisýlsýru eingöngu. Fáar banvænar blæðingar komu fram í rannsókninni; 11 (0,3%) hjá þeim sem fengu ticagrelor 60 mg og 12 (0,3%) hjá þeim sem fengu asetýlsalisýlsýru eingöngu. Aukin hætta á TIMI meiriháttar blæðingum með ticagrelor 60 mg var aðallega vegna aukinnar tíðni annarra TIMI meiriháttar blæðinga í meltingarfærum.</w:t>
      </w:r>
    </w:p>
    <w:p w14:paraId="21FCB62B" w14:textId="77777777" w:rsidR="00B44D6A" w:rsidRPr="00B95974" w:rsidRDefault="00B44D6A" w:rsidP="007A5559">
      <w:pPr>
        <w:rPr>
          <w:szCs w:val="22"/>
        </w:rPr>
      </w:pPr>
    </w:p>
    <w:p w14:paraId="76E54FFB" w14:textId="77777777" w:rsidR="00B44D6A" w:rsidRPr="00B95974" w:rsidRDefault="00B44D6A" w:rsidP="007A5559">
      <w:pPr>
        <w:rPr>
          <w:szCs w:val="22"/>
        </w:rPr>
      </w:pPr>
      <w:r w:rsidRPr="00B95974">
        <w:rPr>
          <w:szCs w:val="22"/>
        </w:rPr>
        <w:t>Aukið blæðingamynstur svipað og TIMI meiriháttar blæðingar sást hjá TIMI meiriháttar eða minniháttar blæðingum og PLATO meiriháttar blæðing</w:t>
      </w:r>
      <w:r w:rsidR="003A64BB" w:rsidRPr="00B95974">
        <w:rPr>
          <w:szCs w:val="22"/>
        </w:rPr>
        <w:t>um</w:t>
      </w:r>
      <w:r w:rsidRPr="00B95974">
        <w:rPr>
          <w:szCs w:val="22"/>
        </w:rPr>
        <w:t xml:space="preserve"> og PLATO meiriháttar eða minniháttar blæðing</w:t>
      </w:r>
      <w:r w:rsidR="003A64BB" w:rsidRPr="00B95974">
        <w:rPr>
          <w:szCs w:val="22"/>
        </w:rPr>
        <w:t>um</w:t>
      </w:r>
      <w:r w:rsidRPr="00B95974">
        <w:rPr>
          <w:szCs w:val="22"/>
        </w:rPr>
        <w:t xml:space="preserve"> (sjá töflu </w:t>
      </w:r>
      <w:r w:rsidR="00BC3AA1" w:rsidRPr="00B95974">
        <w:rPr>
          <w:szCs w:val="22"/>
        </w:rPr>
        <w:t>3</w:t>
      </w:r>
      <w:r w:rsidRPr="00B95974">
        <w:rPr>
          <w:szCs w:val="22"/>
        </w:rPr>
        <w:t>). Algengara var að meðferð væri hætt vegna blæðinga hjá þeim sem fengu ticagrelor 60 mg samanborið við þá sem fengu asetýlsalisýlsýru eingöngu (6,2% og 1,5% í sömu röð). Meirihluti blæðinganna voru ekki alvarlegar (skilgreindar sem TIMI blæðingar sem þurftu læknisinngrip), t.d. blóðnasir, marblettir og margúlar.</w:t>
      </w:r>
    </w:p>
    <w:p w14:paraId="563A5182" w14:textId="77777777" w:rsidR="00B44D6A" w:rsidRPr="00B95974" w:rsidRDefault="00B44D6A" w:rsidP="007A5559">
      <w:pPr>
        <w:rPr>
          <w:bCs/>
          <w:szCs w:val="22"/>
        </w:rPr>
      </w:pPr>
    </w:p>
    <w:p w14:paraId="1655D5D9" w14:textId="77777777" w:rsidR="00B44D6A" w:rsidRPr="00B95974" w:rsidRDefault="00B44D6A" w:rsidP="007A5559">
      <w:pPr>
        <w:rPr>
          <w:bCs/>
          <w:szCs w:val="22"/>
        </w:rPr>
      </w:pPr>
      <w:r w:rsidRPr="00B95974">
        <w:rPr>
          <w:bCs/>
          <w:szCs w:val="22"/>
        </w:rPr>
        <w:t>Blæðingar vegna ticagrelors 60 mg voru samsvarandi í mörgum fyrirframskilgreindum undirhópum (t.d. eftir aldri, kyni, líkamsþyngd, kynþætti, landsvæði, samhliða sjúkdómum, samhliðameðferð og sjúkrasögu) hvað varðar tilvik TIMI meiriháttar, TIMI meiriháttar eða minniháttar blæðingar og PLATO meiriháttar blæðingar.</w:t>
      </w:r>
    </w:p>
    <w:p w14:paraId="75F9B5B4" w14:textId="77777777" w:rsidR="00B44D6A" w:rsidRPr="00B95974" w:rsidRDefault="00B44D6A" w:rsidP="007A5559">
      <w:pPr>
        <w:rPr>
          <w:bCs/>
          <w:szCs w:val="22"/>
        </w:rPr>
      </w:pPr>
    </w:p>
    <w:p w14:paraId="07BCAC5C" w14:textId="77777777" w:rsidR="007C5DE7" w:rsidRPr="00B95974" w:rsidRDefault="00B44D6A" w:rsidP="007A5559">
      <w:pPr>
        <w:rPr>
          <w:szCs w:val="22"/>
        </w:rPr>
      </w:pPr>
      <w:r w:rsidRPr="00B95974">
        <w:rPr>
          <w:szCs w:val="22"/>
        </w:rPr>
        <w:t xml:space="preserve">Innankúpublæðingar: </w:t>
      </w:r>
    </w:p>
    <w:p w14:paraId="6C2D0389" w14:textId="77777777" w:rsidR="00B44D6A" w:rsidRPr="00B95974" w:rsidRDefault="00B44D6A" w:rsidP="007A5559">
      <w:pPr>
        <w:rPr>
          <w:szCs w:val="22"/>
        </w:rPr>
      </w:pPr>
      <w:r w:rsidRPr="00B95974">
        <w:rPr>
          <w:szCs w:val="22"/>
        </w:rPr>
        <w:t>Tíðni tilkynninga um skyndilegar innankúpublæðingar var svipuð fyrir ticagrelor 60 mg og asetýlsalisýlsýru eingöngu (n=13; 0,2% í báðum meðferðarhópum). Lítilsháttar aukning kom fram vegna innankúpublæðinga vegna áverka og aðgerða fyrir ticagrelor 60 mg (n=15; 0,2%) samanborið við meðferð með asetýlsalisýlsýru eingöngu (n=10; 0,1%). Banvænar innankúpublæðingar voru 6 hjá þeim sem fengu ticagrelor 60 mg og 5 hjá þeim sem fengu meðferð með asetýlsalisýlsýru eingöngu. Algengi innankúpublæðinga var lágt hjá báðum meðferðarhópunum að teknu tilliti til áhættuþátta vegna samhliða sjúkdóma og hjarta</w:t>
      </w:r>
      <w:r w:rsidRPr="00B95974">
        <w:rPr>
          <w:szCs w:val="22"/>
        </w:rPr>
        <w:noBreakHyphen/>
        <w:t xml:space="preserve"> og æðasjúkdóma hjá rannsóknarþýðinu.</w:t>
      </w:r>
    </w:p>
    <w:p w14:paraId="15ED8EDD" w14:textId="77777777" w:rsidR="00B44D6A" w:rsidRPr="00B95974" w:rsidRDefault="00B44D6A" w:rsidP="007A5559">
      <w:pPr>
        <w:rPr>
          <w:szCs w:val="22"/>
        </w:rPr>
      </w:pPr>
    </w:p>
    <w:p w14:paraId="558E83EF" w14:textId="77777777" w:rsidR="00211324" w:rsidRPr="00B95974" w:rsidRDefault="00211324" w:rsidP="007A5559">
      <w:pPr>
        <w:rPr>
          <w:i/>
          <w:u w:val="single"/>
        </w:rPr>
      </w:pPr>
      <w:r w:rsidRPr="00B95974">
        <w:rPr>
          <w:i/>
          <w:u w:val="single"/>
        </w:rPr>
        <w:t>Mæði</w:t>
      </w:r>
    </w:p>
    <w:p w14:paraId="576844E2" w14:textId="77777777" w:rsidR="002B11E6" w:rsidRPr="00B95974" w:rsidRDefault="00B44D6A" w:rsidP="007A5559">
      <w:r w:rsidRPr="00B95974">
        <w:t xml:space="preserve">Greint hefur verið frá mæði, tilfinning um andnauð, hjá sjúklingum sem fá </w:t>
      </w:r>
      <w:r w:rsidR="007C5DE7" w:rsidRPr="00B95974">
        <w:rPr>
          <w:szCs w:val="22"/>
        </w:rPr>
        <w:t>ticagrelor</w:t>
      </w:r>
      <w:r w:rsidRPr="00B95974">
        <w:t xml:space="preserve">. </w:t>
      </w:r>
      <w:r w:rsidR="002A2975" w:rsidRPr="00B95974">
        <w:t>Í PLATO</w:t>
      </w:r>
      <w:r w:rsidR="00211324" w:rsidRPr="00B95974">
        <w:t xml:space="preserve"> komu aukaverkanir sem tengjast mæði </w:t>
      </w:r>
      <w:r w:rsidR="006E2635" w:rsidRPr="00B95974">
        <w:t xml:space="preserve">(mæði, mæði í hvíld, mæði við áreynslu, mæði </w:t>
      </w:r>
      <w:r w:rsidR="00B121DE" w:rsidRPr="00B95974">
        <w:t xml:space="preserve">í köstum </w:t>
      </w:r>
      <w:r w:rsidR="006E2635" w:rsidRPr="00B95974">
        <w:t>að næturlagi</w:t>
      </w:r>
      <w:r w:rsidR="00B121DE" w:rsidRPr="00B95974">
        <w:t xml:space="preserve"> og</w:t>
      </w:r>
      <w:r w:rsidR="006E2635" w:rsidRPr="00B95974">
        <w:t xml:space="preserve"> mæði að næturlagi) </w:t>
      </w:r>
      <w:r w:rsidR="00211324" w:rsidRPr="00B95974">
        <w:t xml:space="preserve">fram hjá 13,8% sjúklinga sem fengu ticagrelor og hjá 7,8% sjúklinga sem fengu clopidogrel. </w:t>
      </w:r>
      <w:r w:rsidR="006E2635" w:rsidRPr="00B95974">
        <w:t xml:space="preserve">Hjá 2,2% sjúklinganna sem fengu ticagrelor og 0,6% sjúklinganna sem fengu clopidogrel var talið að mæðin væri af völdum meðferðarinnar í PLATO rannsókninni og fá tilvik voru alvarleg (0,14% ticagrelor, 0,02% clopidogrel), (sjá kafla 4.4). </w:t>
      </w:r>
      <w:r w:rsidR="00211324" w:rsidRPr="00B95974">
        <w:t>Flestar aukaverkanirnar sem tengdust mæði voru vægar til í meðallagi miklar</w:t>
      </w:r>
      <w:r w:rsidR="00557FFB" w:rsidRPr="00B95974">
        <w:t xml:space="preserve"> og </w:t>
      </w:r>
      <w:r w:rsidR="006E2635" w:rsidRPr="00B95974">
        <w:t xml:space="preserve">flestar voru eitt stakt tilvik </w:t>
      </w:r>
      <w:r w:rsidR="002B11E6" w:rsidRPr="00B95974">
        <w:t>sem kom fram stuttu eftir að</w:t>
      </w:r>
      <w:r w:rsidR="006E2635" w:rsidRPr="00B95974">
        <w:t xml:space="preserve"> meðferð</w:t>
      </w:r>
      <w:r w:rsidR="002B11E6" w:rsidRPr="00B95974">
        <w:t xml:space="preserve"> hófst</w:t>
      </w:r>
      <w:r w:rsidR="00557FFB" w:rsidRPr="00B95974">
        <w:t xml:space="preserve">. </w:t>
      </w:r>
    </w:p>
    <w:p w14:paraId="562782DE" w14:textId="77777777" w:rsidR="002B11E6" w:rsidRPr="00B95974" w:rsidRDefault="002B11E6" w:rsidP="007A5559"/>
    <w:p w14:paraId="44D466A6" w14:textId="77777777" w:rsidR="002B11E6" w:rsidRPr="00B95974" w:rsidRDefault="002B11E6" w:rsidP="007A5559">
      <w:r w:rsidRPr="00B95974">
        <w:t xml:space="preserve">Samanborið við clopidogrel geta sjúklingar með astma/COPD sem meðhöndlaðir eru með ticagrelori verið í meiri hættu á að fá mæði sem ekki er alvarleg (3,29% hjá ticagrelori á móti 0,53% hjá clopidogreli) og alvarlega mæði (0,38% hjá ticagrelori á móti 0,00% hjá clopidogreli). Tölulega séð, var áhættan meiri en í heildarþýðinu í PLATO rannsókninni. </w:t>
      </w:r>
      <w:r w:rsidRPr="00B95974">
        <w:rPr>
          <w:szCs w:val="22"/>
        </w:rPr>
        <w:t>Nota skal ticagrelor með varúð hjá sjúklingum með sögu um astma og/eða COPD</w:t>
      </w:r>
      <w:r w:rsidRPr="00B95974">
        <w:t xml:space="preserve"> (sjá kafla 4.4).</w:t>
      </w:r>
    </w:p>
    <w:p w14:paraId="2372CCA4" w14:textId="77777777" w:rsidR="002B11E6" w:rsidRPr="00B95974" w:rsidRDefault="002B11E6" w:rsidP="007A5559"/>
    <w:p w14:paraId="06217D5C" w14:textId="77777777" w:rsidR="00211324" w:rsidRPr="00B95974" w:rsidRDefault="002B11E6" w:rsidP="007A5559">
      <w:r w:rsidRPr="00B95974">
        <w:t>Í um það bil 30% tilfella gekk mæðin til baka innan 7 daga. Í PLATO rannsókninni voru m.a. sjúklingar sem þegar voru með hjartabilun, langvinna lungnateppu (COPD) eða astma, þessir s</w:t>
      </w:r>
      <w:r w:rsidR="00211324" w:rsidRPr="00B95974">
        <w:t xml:space="preserve">júklingar </w:t>
      </w:r>
      <w:r w:rsidRPr="00B95974">
        <w:t xml:space="preserve">og aldraðir sjúklingar voru líklegri til að greina frá mæði. Hjá </w:t>
      </w:r>
      <w:r w:rsidR="007C5DE7" w:rsidRPr="00B95974">
        <w:rPr>
          <w:szCs w:val="22"/>
        </w:rPr>
        <w:t xml:space="preserve">ticagrelor </w:t>
      </w:r>
      <w:r w:rsidRPr="00B95974">
        <w:t xml:space="preserve">hættu 0,9% meðferð vegna mæði samanborið við 0,1% af þeim sem fengu clopidogrel. Hærri tíðni mæði hjá þeim sem fengu </w:t>
      </w:r>
      <w:r w:rsidR="007C5DE7" w:rsidRPr="00B95974">
        <w:rPr>
          <w:szCs w:val="22"/>
        </w:rPr>
        <w:t xml:space="preserve">ticagrelor </w:t>
      </w:r>
      <w:r w:rsidRPr="00B95974">
        <w:rPr>
          <w:szCs w:val="22"/>
        </w:rPr>
        <w:t xml:space="preserve">er ekki tengd </w:t>
      </w:r>
      <w:r w:rsidR="00211324" w:rsidRPr="00B95974">
        <w:rPr>
          <w:szCs w:val="22"/>
        </w:rPr>
        <w:t xml:space="preserve">tilkomu </w:t>
      </w:r>
      <w:r w:rsidR="00211324" w:rsidRPr="00B95974">
        <w:t>nýs eða versnandi hjarta</w:t>
      </w:r>
      <w:r w:rsidR="00AC133C" w:rsidRPr="00B95974">
        <w:noBreakHyphen/>
      </w:r>
      <w:r w:rsidR="00211324" w:rsidRPr="00B95974">
        <w:t xml:space="preserve"> eða lungnasjúkdóms</w:t>
      </w:r>
      <w:r w:rsidRPr="00B95974">
        <w:t xml:space="preserve"> (sjá kafla 4.4)</w:t>
      </w:r>
      <w:r w:rsidR="00211324" w:rsidRPr="00B95974">
        <w:t xml:space="preserve">. </w:t>
      </w:r>
      <w:r w:rsidR="00C36F99" w:rsidRPr="00B95974">
        <w:t>Ticagrelor</w:t>
      </w:r>
      <w:r w:rsidR="00211324" w:rsidRPr="00B95974">
        <w:t xml:space="preserve"> hefur ekki áhrif á niðurstöðu prófana sem mæla starfsemi lungna.</w:t>
      </w:r>
    </w:p>
    <w:p w14:paraId="4DD2D45D" w14:textId="77777777" w:rsidR="00211324" w:rsidRPr="00B95974" w:rsidRDefault="00211324" w:rsidP="007A5559"/>
    <w:p w14:paraId="2C29D87E" w14:textId="77777777" w:rsidR="00C55C10" w:rsidRPr="00B95974" w:rsidRDefault="00C55C10" w:rsidP="007A5559">
      <w:r w:rsidRPr="00B95974">
        <w:t>Í</w:t>
      </w:r>
      <w:r w:rsidR="00346CD1" w:rsidRPr="00B95974">
        <w:t xml:space="preserve"> PEGASUS </w:t>
      </w:r>
      <w:r w:rsidRPr="00B95974">
        <w:t>rannsókninni var tilkynnt um mæði hjá 14,2% sjúklinga sem tóku ticagrelor 60 mg tvisvar á sólarhring og hjá</w:t>
      </w:r>
      <w:r w:rsidR="00ED7EF4" w:rsidRPr="00B95974">
        <w:t xml:space="preserve"> 5,5% sjúklinga sem tóku asetýlsalisýlsýru eingöngu. Eins og </w:t>
      </w:r>
      <w:r w:rsidR="00346CD1" w:rsidRPr="00B95974">
        <w:t xml:space="preserve">í PLATO </w:t>
      </w:r>
      <w:r w:rsidR="00ED7EF4" w:rsidRPr="00B95974">
        <w:t xml:space="preserve">rannsókninni voru </w:t>
      </w:r>
      <w:r w:rsidR="00AC133C" w:rsidRPr="00B95974">
        <w:t xml:space="preserve">flest </w:t>
      </w:r>
      <w:r w:rsidR="00ED7EF4" w:rsidRPr="00B95974">
        <w:t xml:space="preserve">tilkynnt tilvik um mæði væg til miðlungsmikil (sjá kafla 4.4). </w:t>
      </w:r>
      <w:r w:rsidR="00B121DE" w:rsidRPr="00B95974">
        <w:t>S</w:t>
      </w:r>
      <w:r w:rsidR="00B44D6A" w:rsidRPr="00B95974">
        <w:t>júklingar sem greindu frá mæði voru yfirleitt eldri og voru oftar með mæði, langvinna lungnateppu eða astma við upphaf rannsóknar.</w:t>
      </w:r>
    </w:p>
    <w:p w14:paraId="5C63120B" w14:textId="77777777" w:rsidR="00C55C10" w:rsidRPr="00B95974" w:rsidRDefault="00C55C10" w:rsidP="007A5559"/>
    <w:p w14:paraId="5FB819A5" w14:textId="77777777" w:rsidR="00211324" w:rsidRPr="00B95974" w:rsidRDefault="00211324" w:rsidP="007A5559">
      <w:pPr>
        <w:keepNext/>
        <w:rPr>
          <w:i/>
          <w:szCs w:val="22"/>
          <w:u w:val="single"/>
        </w:rPr>
      </w:pPr>
      <w:r w:rsidRPr="00B95974">
        <w:rPr>
          <w:i/>
          <w:szCs w:val="22"/>
          <w:u w:val="single"/>
        </w:rPr>
        <w:lastRenderedPageBreak/>
        <w:t>Rannsóknaniðurstöður</w:t>
      </w:r>
    </w:p>
    <w:p w14:paraId="34BCAD21" w14:textId="77777777" w:rsidR="00211324" w:rsidRPr="00B95974" w:rsidRDefault="00211324" w:rsidP="007A5559">
      <w:r w:rsidRPr="00B95974">
        <w:t xml:space="preserve">Hækkun þvagsýru: Í PLATO rannsókninni fór þéttni þvagsýru í sermi yfir efri mörk eðlilegs gildis hjá 22% sjúklinga sem fengu </w:t>
      </w:r>
      <w:r w:rsidRPr="00B95974">
        <w:rPr>
          <w:szCs w:val="22"/>
        </w:rPr>
        <w:t xml:space="preserve">ticagrelor </w:t>
      </w:r>
      <w:r w:rsidRPr="00B95974">
        <w:t xml:space="preserve">samanborið við 13% sjúklinga sem fengu clopidogrel. </w:t>
      </w:r>
      <w:r w:rsidR="00B7742C" w:rsidRPr="00B95974">
        <w:t>Hliðstæðar tölur í PEGASUS rannsókninni voru 9,</w:t>
      </w:r>
      <w:r w:rsidR="00AC133C" w:rsidRPr="00B95974">
        <w:t>1</w:t>
      </w:r>
      <w:r w:rsidR="00B7742C" w:rsidRPr="00B95974">
        <w:t>%, 8,8% og 5,5% fyrir ticagrelor 90 mg, 60 mg og lyfleysu, tali</w:t>
      </w:r>
      <w:r w:rsidR="00544EB0" w:rsidRPr="00B95974">
        <w:t>ð</w:t>
      </w:r>
      <w:r w:rsidR="00B7742C" w:rsidRPr="00B95974">
        <w:t xml:space="preserve"> í sömu röð. </w:t>
      </w:r>
      <w:r w:rsidRPr="00B95974">
        <w:t xml:space="preserve">Að meðaltali jókst þéttni þvagsýru í sermi um u.þ.b. 15% hjá þeim sem fengu </w:t>
      </w:r>
      <w:r w:rsidRPr="00B95974">
        <w:rPr>
          <w:szCs w:val="22"/>
        </w:rPr>
        <w:t xml:space="preserve">ticagrelor </w:t>
      </w:r>
      <w:r w:rsidRPr="00B95974">
        <w:t xml:space="preserve">samanborið við u.þ.b. 7,5% hjá þeim sem fengu clopidogrel og minnkaði niður í um það bil 7% hjá þeim sem fengu ticagrelor eftir að meðferð lauk en hjá þeim sem fengu clopidogrel var þéttni óbreytt eftir að meðferð lauk. </w:t>
      </w:r>
      <w:r w:rsidR="00B7742C" w:rsidRPr="00B95974">
        <w:t>Í PEGASUS rannsókninni var afturkræf aukning í meðaltali þéttni þvagsýru 6,3% og 5,6% hjá þeim sem fengu ticagrelor 90 mg og 60 mg, talið í þeirri röð, samanborið við 1,5% minnkun hjá lyfleysuh</w:t>
      </w:r>
      <w:r w:rsidR="00242F15" w:rsidRPr="00B95974">
        <w:t>ópnum</w:t>
      </w:r>
      <w:r w:rsidRPr="00B95974">
        <w:t>.</w:t>
      </w:r>
      <w:r w:rsidR="00242F15" w:rsidRPr="00B95974">
        <w:t xml:space="preserve"> Í PLATO rannsókninni var tíðni</w:t>
      </w:r>
      <w:r w:rsidRPr="00B95974">
        <w:t xml:space="preserve"> </w:t>
      </w:r>
      <w:r w:rsidR="00242F15" w:rsidRPr="00B95974">
        <w:t>þ</w:t>
      </w:r>
      <w:r w:rsidRPr="00B95974">
        <w:rPr>
          <w:szCs w:val="22"/>
        </w:rPr>
        <w:t>vagsýru</w:t>
      </w:r>
      <w:r w:rsidR="00544EB0" w:rsidRPr="00B95974">
        <w:rPr>
          <w:szCs w:val="22"/>
        </w:rPr>
        <w:t>liða</w:t>
      </w:r>
      <w:r w:rsidRPr="00B95974">
        <w:rPr>
          <w:szCs w:val="22"/>
        </w:rPr>
        <w:t>gig</w:t>
      </w:r>
      <w:r w:rsidR="00242F15" w:rsidRPr="00B95974">
        <w:rPr>
          <w:szCs w:val="22"/>
        </w:rPr>
        <w:t>tar</w:t>
      </w:r>
      <w:r w:rsidRPr="00B95974">
        <w:rPr>
          <w:szCs w:val="22"/>
        </w:rPr>
        <w:t xml:space="preserve"> 0,2%</w:t>
      </w:r>
      <w:r w:rsidR="00242F15" w:rsidRPr="00B95974">
        <w:rPr>
          <w:szCs w:val="22"/>
        </w:rPr>
        <w:t xml:space="preserve"> fyrir</w:t>
      </w:r>
      <w:r w:rsidRPr="00B95974">
        <w:rPr>
          <w:szCs w:val="22"/>
        </w:rPr>
        <w:t xml:space="preserve"> ticagrelor á móti 0,1% fyrir clopidogrel</w:t>
      </w:r>
      <w:r w:rsidR="00242F15" w:rsidRPr="00B95974">
        <w:rPr>
          <w:szCs w:val="22"/>
        </w:rPr>
        <w:t xml:space="preserve">. </w:t>
      </w:r>
      <w:r w:rsidR="00544EB0" w:rsidRPr="00B95974">
        <w:rPr>
          <w:szCs w:val="22"/>
        </w:rPr>
        <w:t>Hliðstæðar tölur fyrir þvagsýrugigt/þvagsýruliðagigt í PEGASUS rannsókninni voru 1,6%, 1,5% og 1,1% fyrir ticagrelor 90 mg, 60 mg og lyfleysu, talið í sömu röð.</w:t>
      </w:r>
    </w:p>
    <w:p w14:paraId="454A8AD4" w14:textId="77777777" w:rsidR="00211324" w:rsidRPr="00B95974" w:rsidRDefault="00211324" w:rsidP="007A5559">
      <w:pPr>
        <w:rPr>
          <w:szCs w:val="22"/>
        </w:rPr>
      </w:pPr>
    </w:p>
    <w:p w14:paraId="57BCB790" w14:textId="77777777" w:rsidR="00211324" w:rsidRPr="00B95974" w:rsidRDefault="00211324" w:rsidP="007A5559">
      <w:pPr>
        <w:rPr>
          <w:szCs w:val="22"/>
        </w:rPr>
      </w:pPr>
      <w:r w:rsidRPr="00B95974">
        <w:rPr>
          <w:szCs w:val="22"/>
          <w:u w:val="single"/>
        </w:rPr>
        <w:t>Tilkynning aukaverkana sem grunur er um að tengist lyfinu</w:t>
      </w:r>
    </w:p>
    <w:p w14:paraId="7DDAF343" w14:textId="77777777" w:rsidR="00211324" w:rsidRPr="00B95974" w:rsidRDefault="00211324" w:rsidP="007A5559">
      <w:pPr>
        <w:rPr>
          <w:szCs w:val="22"/>
        </w:rPr>
      </w:pPr>
      <w:r w:rsidRPr="00B95974">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highlight w:val="lightGray"/>
        </w:rPr>
        <w:t xml:space="preserve">samkvæmt fyrirkomulagi sem gildir í hverju landi fyrir sig, sjá </w:t>
      </w:r>
      <w:hyperlink r:id="rId14" w:history="1">
        <w:r w:rsidR="00163D3E">
          <w:rPr>
            <w:rStyle w:val="Hyperlink"/>
            <w:szCs w:val="22"/>
            <w:highlight w:val="lightGray"/>
          </w:rPr>
          <w:t>Appendix V</w:t>
        </w:r>
      </w:hyperlink>
      <w:r w:rsidRPr="00B95974">
        <w:rPr>
          <w:szCs w:val="22"/>
        </w:rPr>
        <w:t>.</w:t>
      </w:r>
    </w:p>
    <w:p w14:paraId="53B35D61" w14:textId="77777777" w:rsidR="00211324" w:rsidRPr="00B95974" w:rsidRDefault="00211324" w:rsidP="007A5559">
      <w:pPr>
        <w:rPr>
          <w:szCs w:val="22"/>
        </w:rPr>
      </w:pPr>
    </w:p>
    <w:p w14:paraId="23123ED0" w14:textId="77777777" w:rsidR="00211324" w:rsidRPr="00B95974" w:rsidRDefault="00211324" w:rsidP="007A5559">
      <w:pPr>
        <w:keepNext/>
        <w:rPr>
          <w:szCs w:val="22"/>
        </w:rPr>
      </w:pPr>
      <w:r w:rsidRPr="00B95974">
        <w:rPr>
          <w:b/>
          <w:szCs w:val="22"/>
        </w:rPr>
        <w:t>4.9</w:t>
      </w:r>
      <w:r w:rsidRPr="00B95974">
        <w:rPr>
          <w:b/>
          <w:szCs w:val="22"/>
        </w:rPr>
        <w:tab/>
        <w:t>Ofskömmtun</w:t>
      </w:r>
    </w:p>
    <w:p w14:paraId="0E006C9C" w14:textId="77777777" w:rsidR="00211324" w:rsidRPr="00B95974" w:rsidRDefault="00211324" w:rsidP="007A5559">
      <w:pPr>
        <w:keepNext/>
        <w:rPr>
          <w:szCs w:val="22"/>
        </w:rPr>
      </w:pPr>
    </w:p>
    <w:p w14:paraId="4153553E" w14:textId="77777777" w:rsidR="00211324" w:rsidRPr="00B95974" w:rsidRDefault="00211324" w:rsidP="007A5559">
      <w:pPr>
        <w:rPr>
          <w:szCs w:val="22"/>
        </w:rPr>
      </w:pPr>
      <w:r w:rsidRPr="00B95974">
        <w:rPr>
          <w:szCs w:val="22"/>
        </w:rPr>
        <w:t>Ticagrelor þolist vel í stökum skömmtum allt að 900 mg. Skaðleg áhrif á meltingarfæri voru skammtaháð í einni rannsókn með stækkandi skömmtum. Aðrar klínískt mikilvægar aukaverkanir sem geta komið fram við ofskömmtun eru m.a. mæði og sleglahlé (sjá kafla 4.8).</w:t>
      </w:r>
    </w:p>
    <w:p w14:paraId="34FA0AAF" w14:textId="77777777" w:rsidR="00211324" w:rsidRPr="00B95974" w:rsidRDefault="00211324" w:rsidP="007A5559">
      <w:pPr>
        <w:rPr>
          <w:szCs w:val="22"/>
        </w:rPr>
      </w:pPr>
    </w:p>
    <w:p w14:paraId="7778A946" w14:textId="77777777" w:rsidR="00211324" w:rsidRPr="00B95974" w:rsidRDefault="00211324" w:rsidP="007A5559">
      <w:pPr>
        <w:rPr>
          <w:szCs w:val="22"/>
        </w:rPr>
      </w:pPr>
      <w:r w:rsidRPr="00B95974">
        <w:rPr>
          <w:szCs w:val="22"/>
        </w:rPr>
        <w:t xml:space="preserve">Ef ofskömmtun á sér stað </w:t>
      </w:r>
      <w:r w:rsidR="006E25BB" w:rsidRPr="00B95974">
        <w:rPr>
          <w:szCs w:val="22"/>
        </w:rPr>
        <w:t>geta</w:t>
      </w:r>
      <w:r w:rsidRPr="00B95974">
        <w:rPr>
          <w:szCs w:val="22"/>
        </w:rPr>
        <w:t xml:space="preserve"> ofannefndar </w:t>
      </w:r>
      <w:r w:rsidR="000C39F8" w:rsidRPr="00B95974">
        <w:rPr>
          <w:szCs w:val="22"/>
        </w:rPr>
        <w:t>auka</w:t>
      </w:r>
      <w:r w:rsidRPr="00B95974">
        <w:rPr>
          <w:szCs w:val="22"/>
        </w:rPr>
        <w:t>verkanir komi</w:t>
      </w:r>
      <w:r w:rsidR="006E25BB" w:rsidRPr="00B95974">
        <w:rPr>
          <w:szCs w:val="22"/>
        </w:rPr>
        <w:t>ð</w:t>
      </w:r>
      <w:r w:rsidRPr="00B95974">
        <w:rPr>
          <w:szCs w:val="22"/>
        </w:rPr>
        <w:t xml:space="preserve"> fram og </w:t>
      </w:r>
      <w:r w:rsidR="006E25BB" w:rsidRPr="00B95974">
        <w:rPr>
          <w:szCs w:val="22"/>
        </w:rPr>
        <w:t xml:space="preserve">íhuga skal </w:t>
      </w:r>
      <w:r w:rsidRPr="00B95974">
        <w:rPr>
          <w:szCs w:val="22"/>
        </w:rPr>
        <w:t>notkun síritunar hjartalínurits.</w:t>
      </w:r>
    </w:p>
    <w:p w14:paraId="6B02CA21" w14:textId="77777777" w:rsidR="00211324" w:rsidRPr="00B95974" w:rsidRDefault="00211324" w:rsidP="007A5559">
      <w:pPr>
        <w:rPr>
          <w:szCs w:val="22"/>
        </w:rPr>
      </w:pPr>
    </w:p>
    <w:p w14:paraId="65113CD0" w14:textId="77777777" w:rsidR="00211324" w:rsidRPr="00B95974" w:rsidRDefault="00211324" w:rsidP="007A5559">
      <w:pPr>
        <w:rPr>
          <w:szCs w:val="22"/>
        </w:rPr>
      </w:pPr>
      <w:r w:rsidRPr="00B95974">
        <w:rPr>
          <w:szCs w:val="22"/>
        </w:rPr>
        <w:t xml:space="preserve">Eins og er, er ekkert þekkt mótefni til við </w:t>
      </w:r>
      <w:r w:rsidR="006E25BB" w:rsidRPr="00B95974">
        <w:rPr>
          <w:szCs w:val="22"/>
        </w:rPr>
        <w:t>ticagrelori</w:t>
      </w:r>
      <w:r w:rsidRPr="00B95974">
        <w:rPr>
          <w:szCs w:val="22"/>
        </w:rPr>
        <w:t xml:space="preserve">, og </w:t>
      </w:r>
      <w:r w:rsidR="006E25BB" w:rsidRPr="00B95974">
        <w:rPr>
          <w:szCs w:val="22"/>
        </w:rPr>
        <w:t xml:space="preserve">ticagrelor </w:t>
      </w:r>
      <w:r w:rsidRPr="00B95974">
        <w:rPr>
          <w:szCs w:val="22"/>
        </w:rPr>
        <w:t>ski</w:t>
      </w:r>
      <w:r w:rsidR="00D2321E" w:rsidRPr="00B95974">
        <w:rPr>
          <w:szCs w:val="22"/>
        </w:rPr>
        <w:t>l</w:t>
      </w:r>
      <w:r w:rsidRPr="00B95974">
        <w:rPr>
          <w:szCs w:val="22"/>
        </w:rPr>
        <w:t xml:space="preserve">st </w:t>
      </w:r>
      <w:r w:rsidR="00D2321E" w:rsidRPr="00B95974">
        <w:rPr>
          <w:szCs w:val="22"/>
        </w:rPr>
        <w:t xml:space="preserve">ekki </w:t>
      </w:r>
      <w:r w:rsidRPr="00B95974">
        <w:rPr>
          <w:szCs w:val="22"/>
        </w:rPr>
        <w:t>úr blóði með himnuskiljun (sjá kafla </w:t>
      </w:r>
      <w:r w:rsidR="00D2321E" w:rsidRPr="00B95974">
        <w:rPr>
          <w:szCs w:val="22"/>
        </w:rPr>
        <w:t>5.2</w:t>
      </w:r>
      <w:r w:rsidRPr="00B95974">
        <w:rPr>
          <w:szCs w:val="22"/>
        </w:rPr>
        <w:t xml:space="preserve">). Fylgja skal staðbundnum leiðbeiningum ef ofskömmtun á sér stað. Búast má við að áhrif ofskömmtunar </w:t>
      </w:r>
      <w:r w:rsidR="00AE4AAA" w:rsidRPr="00B95974">
        <w:rPr>
          <w:szCs w:val="22"/>
        </w:rPr>
        <w:t>ticagrelors</w:t>
      </w:r>
      <w:r w:rsidRPr="00B95974">
        <w:rPr>
          <w:szCs w:val="22"/>
        </w:rPr>
        <w:t xml:space="preserve"> sé hætta á lengri blæðingatíma af völdum blóðflagnahömlunar. </w:t>
      </w:r>
      <w:r w:rsidR="00282B6D" w:rsidRPr="00B95974">
        <w:rPr>
          <w:szCs w:val="22"/>
        </w:rPr>
        <w:t xml:space="preserve">Ólíklegt er að blóðflagnagjöf hafi klínískan ávinning hjá sjúklingum með blæðingu (sjá kafla 4.4). </w:t>
      </w:r>
      <w:r w:rsidRPr="00B95974">
        <w:rPr>
          <w:szCs w:val="22"/>
        </w:rPr>
        <w:t xml:space="preserve">Ef blæðing á sér stað skal beita </w:t>
      </w:r>
      <w:r w:rsidR="00282B6D" w:rsidRPr="00B95974">
        <w:rPr>
          <w:szCs w:val="22"/>
        </w:rPr>
        <w:t xml:space="preserve">annarri </w:t>
      </w:r>
      <w:r w:rsidRPr="00B95974">
        <w:rPr>
          <w:szCs w:val="22"/>
        </w:rPr>
        <w:t>viðeigandi stuðningsmeðferð.</w:t>
      </w:r>
    </w:p>
    <w:p w14:paraId="6156D5E5" w14:textId="77777777" w:rsidR="00211324" w:rsidRPr="00B95974" w:rsidRDefault="00211324" w:rsidP="007A5559">
      <w:pPr>
        <w:rPr>
          <w:szCs w:val="22"/>
        </w:rPr>
      </w:pPr>
    </w:p>
    <w:p w14:paraId="5B58A654" w14:textId="77777777" w:rsidR="00211324" w:rsidRPr="00B95974" w:rsidRDefault="00211324" w:rsidP="007A5559">
      <w:pPr>
        <w:rPr>
          <w:szCs w:val="22"/>
        </w:rPr>
      </w:pPr>
    </w:p>
    <w:p w14:paraId="72F1D32F" w14:textId="77777777" w:rsidR="00211324" w:rsidRPr="00B95974" w:rsidRDefault="00211324" w:rsidP="007A5559">
      <w:pPr>
        <w:rPr>
          <w:caps/>
          <w:szCs w:val="22"/>
        </w:rPr>
      </w:pPr>
      <w:r w:rsidRPr="00B95974">
        <w:rPr>
          <w:b/>
          <w:caps/>
          <w:szCs w:val="22"/>
        </w:rPr>
        <w:t>5.</w:t>
      </w:r>
      <w:r w:rsidRPr="00B95974">
        <w:rPr>
          <w:b/>
          <w:caps/>
          <w:szCs w:val="22"/>
        </w:rPr>
        <w:tab/>
      </w:r>
      <w:r w:rsidRPr="00B95974">
        <w:rPr>
          <w:b/>
          <w:szCs w:val="22"/>
        </w:rPr>
        <w:t>LYFJAFRÆÐILEGAR UPPLÝSINGAR</w:t>
      </w:r>
    </w:p>
    <w:p w14:paraId="423F96C7" w14:textId="77777777" w:rsidR="00211324" w:rsidRPr="00B95974" w:rsidRDefault="00211324" w:rsidP="007A5559">
      <w:pPr>
        <w:rPr>
          <w:szCs w:val="22"/>
        </w:rPr>
      </w:pPr>
    </w:p>
    <w:p w14:paraId="1C882EEE" w14:textId="77777777" w:rsidR="00211324" w:rsidRPr="00B95974" w:rsidRDefault="00211324" w:rsidP="007A5559">
      <w:pPr>
        <w:rPr>
          <w:szCs w:val="22"/>
        </w:rPr>
      </w:pPr>
      <w:r w:rsidRPr="00B95974">
        <w:rPr>
          <w:b/>
          <w:szCs w:val="22"/>
        </w:rPr>
        <w:t>5.1</w:t>
      </w:r>
      <w:r w:rsidRPr="00B95974">
        <w:rPr>
          <w:b/>
          <w:szCs w:val="22"/>
        </w:rPr>
        <w:tab/>
        <w:t>Lyfhrif</w:t>
      </w:r>
    </w:p>
    <w:p w14:paraId="2F7D23BF" w14:textId="77777777" w:rsidR="00211324" w:rsidRPr="00B95974" w:rsidRDefault="00211324" w:rsidP="007A5559">
      <w:pPr>
        <w:rPr>
          <w:szCs w:val="22"/>
        </w:rPr>
      </w:pPr>
    </w:p>
    <w:p w14:paraId="6ED13492" w14:textId="77777777" w:rsidR="00211324" w:rsidRPr="00B95974" w:rsidRDefault="00211324" w:rsidP="007A5559">
      <w:pPr>
        <w:rPr>
          <w:szCs w:val="22"/>
        </w:rPr>
      </w:pPr>
      <w:r w:rsidRPr="00B95974">
        <w:rPr>
          <w:szCs w:val="22"/>
        </w:rPr>
        <w:t>Flokkun eftir verkun: Lyf, sem hindra samloðun blóðflagna, önnur en heparín, ATC flokkur: B01AC24</w:t>
      </w:r>
    </w:p>
    <w:p w14:paraId="6ADAAB3D" w14:textId="77777777" w:rsidR="00211324" w:rsidRPr="00B95974" w:rsidRDefault="00211324" w:rsidP="007A5559">
      <w:pPr>
        <w:rPr>
          <w:szCs w:val="22"/>
        </w:rPr>
      </w:pPr>
    </w:p>
    <w:p w14:paraId="61E83A12" w14:textId="77777777" w:rsidR="00211324" w:rsidRPr="00B95974" w:rsidRDefault="00211324" w:rsidP="007A5559">
      <w:pPr>
        <w:autoSpaceDE w:val="0"/>
        <w:autoSpaceDN w:val="0"/>
        <w:adjustRightInd w:val="0"/>
        <w:rPr>
          <w:szCs w:val="22"/>
          <w:u w:val="single"/>
        </w:rPr>
      </w:pPr>
      <w:r w:rsidRPr="00B95974">
        <w:rPr>
          <w:szCs w:val="22"/>
          <w:u w:val="single"/>
        </w:rPr>
        <w:t>Verkunarháttur</w:t>
      </w:r>
    </w:p>
    <w:p w14:paraId="2508A892" w14:textId="77777777" w:rsidR="00211324" w:rsidRPr="00B95974" w:rsidRDefault="00211324" w:rsidP="007A5559">
      <w:pPr>
        <w:autoSpaceDE w:val="0"/>
        <w:autoSpaceDN w:val="0"/>
        <w:adjustRightInd w:val="0"/>
        <w:rPr>
          <w:szCs w:val="22"/>
        </w:rPr>
      </w:pPr>
      <w:r w:rsidRPr="00B95974">
        <w:rPr>
          <w:szCs w:val="22"/>
        </w:rPr>
        <w:t>Brilique inniheldur ticagrelor, sem tilheyrir efnaflokki cyclopentýltriazólpýrímídína (CPTP), sem er beinverkandi, sértækur og afturkræfur P2Y</w:t>
      </w:r>
      <w:r w:rsidRPr="00B95974">
        <w:rPr>
          <w:szCs w:val="22"/>
          <w:vertAlign w:val="subscript"/>
        </w:rPr>
        <w:t>12</w:t>
      </w:r>
      <w:r w:rsidRPr="00B95974">
        <w:rPr>
          <w:szCs w:val="22"/>
        </w:rPr>
        <w:t>-viðtakablokki sem kemur í veg fyrir ADP</w:t>
      </w:r>
      <w:r w:rsidR="00BC73BB" w:rsidRPr="00B95974">
        <w:rPr>
          <w:szCs w:val="22"/>
        </w:rPr>
        <w:noBreakHyphen/>
      </w:r>
      <w:r w:rsidRPr="00B95974">
        <w:rPr>
          <w:szCs w:val="22"/>
        </w:rPr>
        <w:t>miðlaða og P2Y</w:t>
      </w:r>
      <w:r w:rsidRPr="00B95974">
        <w:rPr>
          <w:szCs w:val="22"/>
          <w:vertAlign w:val="subscript"/>
        </w:rPr>
        <w:t>12</w:t>
      </w:r>
      <w:r w:rsidRPr="00B95974">
        <w:rPr>
          <w:szCs w:val="22"/>
        </w:rPr>
        <w:noBreakHyphen/>
        <w:t>háða virkjun og samloðun blóðflagna, ætlaður til inntöku. Ticagrelor kemur ekki í veg fyrir ADP</w:t>
      </w:r>
      <w:r w:rsidRPr="00B95974">
        <w:rPr>
          <w:szCs w:val="22"/>
        </w:rPr>
        <w:noBreakHyphen/>
        <w:t>tengingu en kemur í veg fyrir ADP</w:t>
      </w:r>
      <w:r w:rsidRPr="00B95974">
        <w:rPr>
          <w:szCs w:val="22"/>
        </w:rPr>
        <w:noBreakHyphen/>
        <w:t>örvaða boðsendingu þegar það er bundið við P2Y</w:t>
      </w:r>
      <w:r w:rsidRPr="00B95974">
        <w:rPr>
          <w:szCs w:val="22"/>
          <w:vertAlign w:val="subscript"/>
        </w:rPr>
        <w:t>12</w:t>
      </w:r>
      <w:r w:rsidRPr="00B95974">
        <w:rPr>
          <w:szCs w:val="22"/>
        </w:rPr>
        <w:noBreakHyphen/>
        <w:t>viðtakann. Þar sem blóðflögur taka þátt í upphafi og/eða þróun segamyndunar í æðakölkunarsjúkdómum, hefur verið sýnt fram á að blóðflagnahömlun dregur úr hættu á hjarta</w:t>
      </w:r>
      <w:r w:rsidRPr="00B95974">
        <w:rPr>
          <w:szCs w:val="22"/>
        </w:rPr>
        <w:noBreakHyphen/>
        <w:t xml:space="preserve"> og æðasjúkdómum, eins og dauðsfalli, hjartadrepi og heilaslagi.</w:t>
      </w:r>
    </w:p>
    <w:p w14:paraId="5837AF52" w14:textId="77777777" w:rsidR="00211324" w:rsidRPr="00B95974" w:rsidRDefault="00211324" w:rsidP="007A5559">
      <w:pPr>
        <w:autoSpaceDE w:val="0"/>
        <w:autoSpaceDN w:val="0"/>
        <w:adjustRightInd w:val="0"/>
        <w:rPr>
          <w:szCs w:val="22"/>
        </w:rPr>
      </w:pPr>
    </w:p>
    <w:p w14:paraId="6B4DC529" w14:textId="77777777" w:rsidR="00211324" w:rsidRPr="00B95974" w:rsidRDefault="00211324" w:rsidP="007A5559">
      <w:pPr>
        <w:autoSpaceDE w:val="0"/>
        <w:autoSpaceDN w:val="0"/>
        <w:adjustRightInd w:val="0"/>
        <w:rPr>
          <w:szCs w:val="22"/>
        </w:rPr>
      </w:pPr>
      <w:r w:rsidRPr="00B95974">
        <w:rPr>
          <w:szCs w:val="22"/>
        </w:rPr>
        <w:t>Ticagrelor eykur einnig magn innlægs (endogenous) adenósíns með því að hamla jafnvægisnúkleósíð flutningsprótein</w:t>
      </w:r>
      <w:r w:rsidR="005935BD" w:rsidRPr="00B95974">
        <w:rPr>
          <w:szCs w:val="22"/>
        </w:rPr>
        <w:t>i</w:t>
      </w:r>
      <w:r w:rsidRPr="00B95974">
        <w:rPr>
          <w:szCs w:val="22"/>
        </w:rPr>
        <w:noBreakHyphen/>
        <w:t>1 (ENT</w:t>
      </w:r>
      <w:r w:rsidRPr="00B95974">
        <w:rPr>
          <w:szCs w:val="22"/>
        </w:rPr>
        <w:noBreakHyphen/>
        <w:t>1).</w:t>
      </w:r>
    </w:p>
    <w:p w14:paraId="2191B713" w14:textId="77777777" w:rsidR="00211324" w:rsidRPr="00B95974" w:rsidRDefault="00211324" w:rsidP="007A5559">
      <w:pPr>
        <w:autoSpaceDE w:val="0"/>
        <w:autoSpaceDN w:val="0"/>
        <w:adjustRightInd w:val="0"/>
        <w:rPr>
          <w:szCs w:val="22"/>
        </w:rPr>
      </w:pPr>
    </w:p>
    <w:p w14:paraId="6E290D12" w14:textId="77777777" w:rsidR="00211324" w:rsidRPr="00B95974" w:rsidRDefault="00211324" w:rsidP="007A5559">
      <w:pPr>
        <w:autoSpaceDE w:val="0"/>
        <w:autoSpaceDN w:val="0"/>
        <w:adjustRightInd w:val="0"/>
        <w:rPr>
          <w:szCs w:val="22"/>
        </w:rPr>
      </w:pPr>
      <w:r w:rsidRPr="00B95974">
        <w:rPr>
          <w:szCs w:val="22"/>
        </w:rPr>
        <w:t xml:space="preserve">Sýnt hefur verið fram á að ticagrelor auki eftirfarandi adenósín-örvuð áhrif hjá heilbrigðum einstaklingum og hjá sjúklingum með brátt kransæðaheilkenni: æðavíkkun (mæld með auknu </w:t>
      </w:r>
      <w:r w:rsidRPr="00B95974">
        <w:rPr>
          <w:szCs w:val="22"/>
        </w:rPr>
        <w:lastRenderedPageBreak/>
        <w:t>blóðflæði í kransæðum hjá heilbrigðum sjálfboðaliðum og sjúklingum með brátt kransæðaheilkenni; höfuðverkur), blóðflagnahömlun (</w:t>
      </w:r>
      <w:r w:rsidRPr="00B95974">
        <w:rPr>
          <w:i/>
          <w:szCs w:val="22"/>
        </w:rPr>
        <w:t>in vitro</w:t>
      </w:r>
      <w:r w:rsidRPr="00B95974">
        <w:rPr>
          <w:szCs w:val="22"/>
        </w:rPr>
        <w:t xml:space="preserve"> í mannaheilblóði) og mæði. Hins vegar hafa tengsl á milli hækkunar adenósíns sem komið hafa fram og klínískrar útkomu (t.d. sjúkdómstíðni – dánartíðni) ekki verið skýrð að fullu.</w:t>
      </w:r>
    </w:p>
    <w:p w14:paraId="37E75C15" w14:textId="77777777" w:rsidR="00211324" w:rsidRPr="00B95974" w:rsidRDefault="00211324" w:rsidP="007A5559">
      <w:pPr>
        <w:autoSpaceDE w:val="0"/>
        <w:autoSpaceDN w:val="0"/>
        <w:adjustRightInd w:val="0"/>
        <w:rPr>
          <w:szCs w:val="22"/>
        </w:rPr>
      </w:pPr>
    </w:p>
    <w:p w14:paraId="41C464E0" w14:textId="77777777" w:rsidR="00211324" w:rsidRPr="00B95974" w:rsidRDefault="00211324" w:rsidP="007A5559">
      <w:pPr>
        <w:autoSpaceDE w:val="0"/>
        <w:autoSpaceDN w:val="0"/>
        <w:adjustRightInd w:val="0"/>
        <w:rPr>
          <w:szCs w:val="22"/>
          <w:u w:val="single"/>
        </w:rPr>
      </w:pPr>
      <w:r w:rsidRPr="00B95974">
        <w:rPr>
          <w:szCs w:val="22"/>
          <w:u w:val="single"/>
        </w:rPr>
        <w:t>Lyfhrif</w:t>
      </w:r>
    </w:p>
    <w:p w14:paraId="265EB7A6" w14:textId="77777777" w:rsidR="00211324" w:rsidRPr="00B95974" w:rsidRDefault="00211324" w:rsidP="007A5559">
      <w:pPr>
        <w:autoSpaceDE w:val="0"/>
        <w:autoSpaceDN w:val="0"/>
        <w:adjustRightInd w:val="0"/>
        <w:rPr>
          <w:i/>
          <w:szCs w:val="22"/>
          <w:u w:val="single"/>
        </w:rPr>
      </w:pPr>
      <w:r w:rsidRPr="00B95974">
        <w:rPr>
          <w:i/>
          <w:szCs w:val="22"/>
          <w:u w:val="single"/>
        </w:rPr>
        <w:t>Upphaf verkunar</w:t>
      </w:r>
    </w:p>
    <w:p w14:paraId="1AB81FB8" w14:textId="77777777" w:rsidR="00211324" w:rsidRPr="00B95974" w:rsidRDefault="00211324" w:rsidP="007A5559">
      <w:pPr>
        <w:autoSpaceDE w:val="0"/>
        <w:autoSpaceDN w:val="0"/>
        <w:adjustRightInd w:val="0"/>
        <w:rPr>
          <w:szCs w:val="22"/>
        </w:rPr>
      </w:pPr>
      <w:r w:rsidRPr="00B95974">
        <w:rPr>
          <w:szCs w:val="22"/>
        </w:rPr>
        <w:t>Hjá sjúklingum sem eru með kransæðasjúkdóm</w:t>
      </w:r>
      <w:r w:rsidR="00BC73BB" w:rsidRPr="00B95974">
        <w:rPr>
          <w:szCs w:val="22"/>
        </w:rPr>
        <w:t xml:space="preserve"> (CAD)</w:t>
      </w:r>
      <w:r w:rsidRPr="00B95974">
        <w:rPr>
          <w:szCs w:val="22"/>
        </w:rPr>
        <w:t xml:space="preserve"> í jafnvægi og taka asetýlsalisýlsýru, er upphaf verkunar ticagrelors hratt, þetta sést á því að meðaltals hömlun á blóðflagnasamloðun (IPA) fyrir ticagrelor hálfri klukkustund eftir 180 mg hleðsluskammt er 41%, þar sem hámarks IPA áhrif eru 89% 2</w:t>
      </w:r>
      <w:r w:rsidRPr="00B95974">
        <w:rPr>
          <w:szCs w:val="22"/>
        </w:rPr>
        <w:noBreakHyphen/>
        <w:t>4 klukkustundum eftir skammt, sem viðhelst í 2</w:t>
      </w:r>
      <w:r w:rsidRPr="00B95974">
        <w:rPr>
          <w:szCs w:val="22"/>
        </w:rPr>
        <w:noBreakHyphen/>
        <w:t>8 klst. Hjá 90% sjúklinga var heildar IPA &gt; 70% 2 klukkustundum eftir skammt.</w:t>
      </w:r>
    </w:p>
    <w:p w14:paraId="24A5831A" w14:textId="77777777" w:rsidR="00211324" w:rsidRPr="00B95974" w:rsidRDefault="00211324" w:rsidP="007A5559">
      <w:pPr>
        <w:autoSpaceDE w:val="0"/>
        <w:autoSpaceDN w:val="0"/>
        <w:adjustRightInd w:val="0"/>
        <w:rPr>
          <w:szCs w:val="22"/>
        </w:rPr>
      </w:pPr>
    </w:p>
    <w:p w14:paraId="7CA34B31" w14:textId="77777777" w:rsidR="00211324" w:rsidRPr="00B95974" w:rsidRDefault="00211324" w:rsidP="007A5559">
      <w:pPr>
        <w:autoSpaceDE w:val="0"/>
        <w:autoSpaceDN w:val="0"/>
        <w:adjustRightInd w:val="0"/>
        <w:rPr>
          <w:i/>
          <w:szCs w:val="22"/>
          <w:u w:val="single"/>
        </w:rPr>
      </w:pPr>
      <w:r w:rsidRPr="00B95974">
        <w:rPr>
          <w:i/>
          <w:szCs w:val="22"/>
          <w:u w:val="single"/>
        </w:rPr>
        <w:t>Lok verkunar</w:t>
      </w:r>
    </w:p>
    <w:p w14:paraId="1F889355" w14:textId="77777777" w:rsidR="00211324" w:rsidRPr="00B95974" w:rsidRDefault="00211324" w:rsidP="007A5559">
      <w:pPr>
        <w:autoSpaceDE w:val="0"/>
        <w:autoSpaceDN w:val="0"/>
        <w:adjustRightInd w:val="0"/>
        <w:rPr>
          <w:szCs w:val="22"/>
        </w:rPr>
      </w:pPr>
      <w:r w:rsidRPr="00B95974">
        <w:rPr>
          <w:szCs w:val="22"/>
        </w:rPr>
        <w:t>Ef kransæðahjáveituaðgerð er fyrirhuguð er blæðingarhætta ticagrelors aukin samanborið við clopidogrel þegar meðferð er hætt innan 96 klukkustunda fyrir aðgerð.</w:t>
      </w:r>
    </w:p>
    <w:p w14:paraId="5588F985" w14:textId="77777777" w:rsidR="00211324" w:rsidRPr="00B95974" w:rsidRDefault="00211324" w:rsidP="007A5559">
      <w:pPr>
        <w:autoSpaceDE w:val="0"/>
        <w:autoSpaceDN w:val="0"/>
        <w:adjustRightInd w:val="0"/>
        <w:rPr>
          <w:szCs w:val="22"/>
        </w:rPr>
      </w:pPr>
    </w:p>
    <w:p w14:paraId="02D954C3" w14:textId="77777777" w:rsidR="00211324" w:rsidRPr="00B95974" w:rsidRDefault="00211324" w:rsidP="007A5559">
      <w:pPr>
        <w:autoSpaceDE w:val="0"/>
        <w:autoSpaceDN w:val="0"/>
        <w:adjustRightInd w:val="0"/>
        <w:rPr>
          <w:i/>
          <w:szCs w:val="22"/>
          <w:u w:val="single"/>
        </w:rPr>
      </w:pPr>
      <w:r w:rsidRPr="00B95974">
        <w:rPr>
          <w:i/>
          <w:szCs w:val="22"/>
          <w:u w:val="single"/>
        </w:rPr>
        <w:t>Upplýsingar um þegar skipt er um lyf</w:t>
      </w:r>
    </w:p>
    <w:p w14:paraId="66957077" w14:textId="77777777" w:rsidR="00211324" w:rsidRPr="00B95974" w:rsidRDefault="00211324" w:rsidP="007A5559">
      <w:pPr>
        <w:autoSpaceDE w:val="0"/>
        <w:autoSpaceDN w:val="0"/>
        <w:adjustRightInd w:val="0"/>
        <w:rPr>
          <w:szCs w:val="22"/>
        </w:rPr>
      </w:pPr>
      <w:r w:rsidRPr="00B95974">
        <w:rPr>
          <w:szCs w:val="22"/>
        </w:rPr>
        <w:t>Þegar skipt er úr clopidogreli</w:t>
      </w:r>
      <w:r w:rsidR="00BC73BB" w:rsidRPr="00B95974">
        <w:rPr>
          <w:szCs w:val="22"/>
        </w:rPr>
        <w:t xml:space="preserve"> 75 mg</w:t>
      </w:r>
      <w:r w:rsidRPr="00B95974">
        <w:rPr>
          <w:szCs w:val="22"/>
        </w:rPr>
        <w:t xml:space="preserve"> yfir í ticagrelor</w:t>
      </w:r>
      <w:r w:rsidR="00BC73BB" w:rsidRPr="00B95974">
        <w:rPr>
          <w:szCs w:val="22"/>
        </w:rPr>
        <w:t xml:space="preserve"> 90 mg tvisvar á sólarhring</w:t>
      </w:r>
      <w:r w:rsidRPr="00B95974">
        <w:rPr>
          <w:szCs w:val="22"/>
        </w:rPr>
        <w:t xml:space="preserve"> er raunaukning IPA um 26,4% og þegar skipt er úr ticagrelori yfir í clopidogrel er raunminnkun IPA um 24,5%. Hægt er að skipta frá clopidogreli yfir í ticagrelor án þess að það </w:t>
      </w:r>
      <w:r w:rsidR="00835476" w:rsidRPr="00B95974">
        <w:rPr>
          <w:szCs w:val="22"/>
        </w:rPr>
        <w:t>trufli</w:t>
      </w:r>
      <w:r w:rsidRPr="00B95974">
        <w:rPr>
          <w:szCs w:val="22"/>
        </w:rPr>
        <w:t xml:space="preserve"> áhrif </w:t>
      </w:r>
      <w:r w:rsidR="00835476" w:rsidRPr="00B95974">
        <w:rPr>
          <w:szCs w:val="22"/>
        </w:rPr>
        <w:t>blóðflöguhemjandi meðferðar</w:t>
      </w:r>
      <w:r w:rsidRPr="00B95974">
        <w:rPr>
          <w:szCs w:val="22"/>
        </w:rPr>
        <w:t xml:space="preserve"> (sjá kafla 4.2).</w:t>
      </w:r>
    </w:p>
    <w:p w14:paraId="0E0864D8" w14:textId="77777777" w:rsidR="00211324" w:rsidRPr="00B95974" w:rsidRDefault="00211324" w:rsidP="007A5559">
      <w:pPr>
        <w:autoSpaceDE w:val="0"/>
        <w:autoSpaceDN w:val="0"/>
        <w:adjustRightInd w:val="0"/>
        <w:rPr>
          <w:szCs w:val="22"/>
        </w:rPr>
      </w:pPr>
    </w:p>
    <w:p w14:paraId="73117441" w14:textId="77777777" w:rsidR="00211324" w:rsidRPr="00B95974" w:rsidRDefault="00211324" w:rsidP="007A5559">
      <w:pPr>
        <w:autoSpaceDE w:val="0"/>
        <w:autoSpaceDN w:val="0"/>
        <w:adjustRightInd w:val="0"/>
        <w:rPr>
          <w:szCs w:val="22"/>
          <w:u w:val="single"/>
        </w:rPr>
      </w:pPr>
      <w:r w:rsidRPr="00B95974">
        <w:rPr>
          <w:szCs w:val="22"/>
          <w:u w:val="single"/>
        </w:rPr>
        <w:t>Verkun og öryggi</w:t>
      </w:r>
    </w:p>
    <w:p w14:paraId="7FA5CDE2" w14:textId="77777777" w:rsidR="002863E6" w:rsidRPr="00B95974" w:rsidRDefault="002863E6" w:rsidP="007A5559">
      <w:pPr>
        <w:autoSpaceDE w:val="0"/>
        <w:autoSpaceDN w:val="0"/>
        <w:adjustRightInd w:val="0"/>
        <w:rPr>
          <w:szCs w:val="22"/>
        </w:rPr>
      </w:pPr>
      <w:r w:rsidRPr="00B95974">
        <w:rPr>
          <w:szCs w:val="22"/>
        </w:rPr>
        <w:t>Sýnt hefur verið fram á verkun og öryggi ticagrelors í tveimur III. stigs rannsóknum:</w:t>
      </w:r>
    </w:p>
    <w:p w14:paraId="16D84313" w14:textId="77777777" w:rsidR="002863E6" w:rsidRPr="00B95974" w:rsidRDefault="002863E6" w:rsidP="007A5559">
      <w:pPr>
        <w:autoSpaceDE w:val="0"/>
        <w:autoSpaceDN w:val="0"/>
        <w:adjustRightInd w:val="0"/>
        <w:rPr>
          <w:szCs w:val="22"/>
        </w:rPr>
      </w:pPr>
    </w:p>
    <w:p w14:paraId="01920001" w14:textId="77777777" w:rsidR="002863E6" w:rsidRPr="00B95974" w:rsidRDefault="002863E6" w:rsidP="007A5559">
      <w:pPr>
        <w:numPr>
          <w:ilvl w:val="0"/>
          <w:numId w:val="39"/>
        </w:numPr>
        <w:autoSpaceDE w:val="0"/>
        <w:autoSpaceDN w:val="0"/>
        <w:adjustRightInd w:val="0"/>
        <w:rPr>
          <w:szCs w:val="22"/>
        </w:rPr>
      </w:pPr>
      <w:r w:rsidRPr="00B95974">
        <w:rPr>
          <w:szCs w:val="22"/>
        </w:rPr>
        <w:t>PLATO rannsóknin [</w:t>
      </w:r>
      <w:r w:rsidRPr="00B95974">
        <w:rPr>
          <w:szCs w:val="22"/>
          <w:u w:val="single"/>
        </w:rPr>
        <w:t>PLAT</w:t>
      </w:r>
      <w:r w:rsidRPr="00B95974">
        <w:rPr>
          <w:szCs w:val="22"/>
        </w:rPr>
        <w:t xml:space="preserve">elet Inhibition and Patient </w:t>
      </w:r>
      <w:r w:rsidRPr="00B95974">
        <w:rPr>
          <w:szCs w:val="22"/>
          <w:u w:val="single"/>
        </w:rPr>
        <w:t>O</w:t>
      </w:r>
      <w:r w:rsidRPr="00B95974">
        <w:rPr>
          <w:szCs w:val="22"/>
        </w:rPr>
        <w:t>utcomes], samanburður á ticagrelor</w:t>
      </w:r>
      <w:r w:rsidR="00AC133C" w:rsidRPr="00B95974">
        <w:rPr>
          <w:szCs w:val="22"/>
        </w:rPr>
        <w:t>i</w:t>
      </w:r>
      <w:r w:rsidRPr="00B95974">
        <w:rPr>
          <w:szCs w:val="22"/>
        </w:rPr>
        <w:t xml:space="preserve"> </w:t>
      </w:r>
      <w:r w:rsidR="00AC133C" w:rsidRPr="00B95974">
        <w:rPr>
          <w:szCs w:val="22"/>
        </w:rPr>
        <w:t>og</w:t>
      </w:r>
      <w:r w:rsidRPr="00B95974">
        <w:rPr>
          <w:szCs w:val="22"/>
        </w:rPr>
        <w:t xml:space="preserve"> clopidogrel</w:t>
      </w:r>
      <w:r w:rsidR="00AC133C" w:rsidRPr="00B95974">
        <w:rPr>
          <w:szCs w:val="22"/>
        </w:rPr>
        <w:t>i</w:t>
      </w:r>
      <w:r w:rsidRPr="00B95974">
        <w:rPr>
          <w:szCs w:val="22"/>
        </w:rPr>
        <w:t>, bæði lyfin gefin samhliða asetýlsalisýlsýru og annarri staðlaðri meðferð.</w:t>
      </w:r>
    </w:p>
    <w:p w14:paraId="5916E082" w14:textId="77777777" w:rsidR="002863E6" w:rsidRPr="00B95974" w:rsidRDefault="002863E6" w:rsidP="007A5559">
      <w:pPr>
        <w:numPr>
          <w:ilvl w:val="0"/>
          <w:numId w:val="39"/>
        </w:numPr>
        <w:autoSpaceDE w:val="0"/>
        <w:autoSpaceDN w:val="0"/>
        <w:adjustRightInd w:val="0"/>
        <w:rPr>
          <w:szCs w:val="22"/>
        </w:rPr>
      </w:pPr>
      <w:r w:rsidRPr="00B95974">
        <w:rPr>
          <w:szCs w:val="22"/>
        </w:rPr>
        <w:t>PEGASUS TIMI</w:t>
      </w:r>
      <w:r w:rsidRPr="00B95974">
        <w:rPr>
          <w:szCs w:val="22"/>
        </w:rPr>
        <w:noBreakHyphen/>
        <w:t>54 rannsóknin [</w:t>
      </w:r>
      <w:r w:rsidRPr="00B95974">
        <w:rPr>
          <w:szCs w:val="22"/>
          <w:u w:val="single"/>
        </w:rPr>
        <w:t>P</w:t>
      </w:r>
      <w:r w:rsidRPr="00B95974">
        <w:rPr>
          <w:szCs w:val="22"/>
        </w:rPr>
        <w:t>r</w:t>
      </w:r>
      <w:r w:rsidRPr="00B95974">
        <w:rPr>
          <w:szCs w:val="22"/>
          <w:u w:val="single"/>
        </w:rPr>
        <w:t>E</w:t>
      </w:r>
      <w:r w:rsidRPr="00B95974">
        <w:rPr>
          <w:szCs w:val="22"/>
        </w:rPr>
        <w:t>vention with Tica</w:t>
      </w:r>
      <w:r w:rsidRPr="00B95974">
        <w:rPr>
          <w:szCs w:val="22"/>
          <w:u w:val="single"/>
        </w:rPr>
        <w:t>G</w:t>
      </w:r>
      <w:r w:rsidRPr="00B95974">
        <w:rPr>
          <w:szCs w:val="22"/>
        </w:rPr>
        <w:t>relor of Second</w:t>
      </w:r>
      <w:r w:rsidRPr="00B95974">
        <w:rPr>
          <w:szCs w:val="22"/>
          <w:u w:val="single"/>
        </w:rPr>
        <w:t>A</w:t>
      </w:r>
      <w:r w:rsidRPr="00B95974">
        <w:rPr>
          <w:szCs w:val="22"/>
        </w:rPr>
        <w:t>ry Thrombotic Events in High</w:t>
      </w:r>
      <w:r w:rsidRPr="00B95974">
        <w:rPr>
          <w:szCs w:val="22"/>
        </w:rPr>
        <w:noBreakHyphen/>
        <w:t>Ri</w:t>
      </w:r>
      <w:r w:rsidRPr="00B95974">
        <w:rPr>
          <w:szCs w:val="22"/>
          <w:u w:val="single"/>
        </w:rPr>
        <w:t>S</w:t>
      </w:r>
      <w:r w:rsidRPr="00B95974">
        <w:rPr>
          <w:szCs w:val="22"/>
        </w:rPr>
        <w:t>k Ac</w:t>
      </w:r>
      <w:r w:rsidRPr="00B95974">
        <w:rPr>
          <w:szCs w:val="22"/>
          <w:u w:val="single"/>
        </w:rPr>
        <w:t>U</w:t>
      </w:r>
      <w:r w:rsidRPr="00B95974">
        <w:rPr>
          <w:szCs w:val="22"/>
        </w:rPr>
        <w:t xml:space="preserve">te Coronary </w:t>
      </w:r>
      <w:r w:rsidRPr="00B95974">
        <w:rPr>
          <w:szCs w:val="22"/>
          <w:u w:val="single"/>
        </w:rPr>
        <w:t>S</w:t>
      </w:r>
      <w:r w:rsidRPr="00B95974">
        <w:rPr>
          <w:szCs w:val="22"/>
        </w:rPr>
        <w:t>yndrome Patients</w:t>
      </w:r>
      <w:r w:rsidR="00AC133C" w:rsidRPr="00B95974">
        <w:rPr>
          <w:szCs w:val="22"/>
        </w:rPr>
        <w:t>]</w:t>
      </w:r>
      <w:r w:rsidRPr="00B95974">
        <w:rPr>
          <w:szCs w:val="22"/>
        </w:rPr>
        <w:t>, samanburður á ticagrelor</w:t>
      </w:r>
      <w:r w:rsidR="00BA0CB5" w:rsidRPr="00B95974">
        <w:rPr>
          <w:szCs w:val="22"/>
        </w:rPr>
        <w:t>i</w:t>
      </w:r>
      <w:r w:rsidRPr="00B95974">
        <w:rPr>
          <w:szCs w:val="22"/>
        </w:rPr>
        <w:t xml:space="preserve"> ásamt asetýlsalisýlsýru </w:t>
      </w:r>
      <w:r w:rsidR="00AC133C" w:rsidRPr="00B95974">
        <w:rPr>
          <w:szCs w:val="22"/>
        </w:rPr>
        <w:t>og</w:t>
      </w:r>
      <w:r w:rsidRPr="00B95974">
        <w:rPr>
          <w:szCs w:val="22"/>
        </w:rPr>
        <w:t xml:space="preserve"> asetýlsalisýlsýru eingöngu.</w:t>
      </w:r>
    </w:p>
    <w:p w14:paraId="5DAFB344" w14:textId="77777777" w:rsidR="002863E6" w:rsidRPr="00B95974" w:rsidRDefault="002863E6" w:rsidP="00962A59">
      <w:pPr>
        <w:autoSpaceDE w:val="0"/>
        <w:autoSpaceDN w:val="0"/>
        <w:adjustRightInd w:val="0"/>
        <w:rPr>
          <w:szCs w:val="22"/>
        </w:rPr>
      </w:pPr>
    </w:p>
    <w:p w14:paraId="387D2D6B" w14:textId="77777777" w:rsidR="002863E6" w:rsidRPr="00B95974" w:rsidRDefault="002863E6" w:rsidP="00544603">
      <w:pPr>
        <w:autoSpaceDE w:val="0"/>
        <w:autoSpaceDN w:val="0"/>
        <w:adjustRightInd w:val="0"/>
        <w:rPr>
          <w:i/>
          <w:szCs w:val="22"/>
        </w:rPr>
      </w:pPr>
      <w:r w:rsidRPr="00B95974">
        <w:rPr>
          <w:i/>
          <w:szCs w:val="22"/>
          <w:u w:val="single"/>
        </w:rPr>
        <w:t>PLATO rannsóknin (</w:t>
      </w:r>
      <w:r w:rsidR="004D348F" w:rsidRPr="00B95974">
        <w:rPr>
          <w:i/>
          <w:szCs w:val="22"/>
          <w:u w:val="single"/>
        </w:rPr>
        <w:t>Brátt kransæðaheilkenni)</w:t>
      </w:r>
    </w:p>
    <w:p w14:paraId="3544230F" w14:textId="77777777" w:rsidR="002863E6" w:rsidRPr="00B95974" w:rsidRDefault="002863E6" w:rsidP="0079183F">
      <w:pPr>
        <w:autoSpaceDE w:val="0"/>
        <w:autoSpaceDN w:val="0"/>
        <w:adjustRightInd w:val="0"/>
        <w:rPr>
          <w:szCs w:val="22"/>
        </w:rPr>
      </w:pPr>
    </w:p>
    <w:p w14:paraId="1201D157" w14:textId="77777777" w:rsidR="00211324" w:rsidRPr="00B95974" w:rsidRDefault="00211324" w:rsidP="005720E1">
      <w:pPr>
        <w:autoSpaceDE w:val="0"/>
        <w:autoSpaceDN w:val="0"/>
        <w:adjustRightInd w:val="0"/>
        <w:rPr>
          <w:szCs w:val="22"/>
        </w:rPr>
      </w:pPr>
      <w:r w:rsidRPr="00B95974">
        <w:rPr>
          <w:szCs w:val="22"/>
        </w:rPr>
        <w:t>Í PLATO rannsókninni voru 18.624 sjúklingar sem komu á sjúkrahús innan 24 klukkustunda frá því að einkenni um hjartaöng, hjartadrep án ST hækkunar eða hjartadrep með ST hækkun komu fram. Þeir voru upphaflega meðhöndlaðir með lyfjum, eða gengust undir kransæðaaðgerð með þræðingu (percutaneous coronary intervention [PCI]) eða kransæðahjáveituaðgerð (coronary artery by-pass grafting [CABG]).</w:t>
      </w:r>
    </w:p>
    <w:p w14:paraId="6AC8B6BE" w14:textId="77777777" w:rsidR="00211324" w:rsidRPr="00B95974" w:rsidRDefault="00211324" w:rsidP="00F242AF">
      <w:pPr>
        <w:autoSpaceDE w:val="0"/>
        <w:autoSpaceDN w:val="0"/>
        <w:adjustRightInd w:val="0"/>
        <w:rPr>
          <w:szCs w:val="22"/>
        </w:rPr>
      </w:pPr>
    </w:p>
    <w:p w14:paraId="31178372" w14:textId="77777777" w:rsidR="004D348F" w:rsidRPr="00B95974" w:rsidRDefault="001D7028" w:rsidP="00F242AF">
      <w:pPr>
        <w:autoSpaceDE w:val="0"/>
        <w:autoSpaceDN w:val="0"/>
        <w:adjustRightInd w:val="0"/>
        <w:rPr>
          <w:szCs w:val="22"/>
        </w:rPr>
      </w:pPr>
      <w:r w:rsidRPr="00B95974">
        <w:rPr>
          <w:i/>
          <w:szCs w:val="22"/>
        </w:rPr>
        <w:t>V</w:t>
      </w:r>
      <w:r w:rsidR="004D348F" w:rsidRPr="00B95974">
        <w:rPr>
          <w:i/>
          <w:szCs w:val="22"/>
        </w:rPr>
        <w:t>erkun</w:t>
      </w:r>
    </w:p>
    <w:p w14:paraId="6E1A7FF5" w14:textId="77777777" w:rsidR="00211324" w:rsidRPr="00B95974" w:rsidRDefault="00211324" w:rsidP="007A4A8C">
      <w:pPr>
        <w:autoSpaceDE w:val="0"/>
        <w:autoSpaceDN w:val="0"/>
        <w:adjustRightInd w:val="0"/>
        <w:rPr>
          <w:szCs w:val="22"/>
        </w:rPr>
      </w:pPr>
      <w:r w:rsidRPr="00B95974">
        <w:rPr>
          <w:szCs w:val="22"/>
        </w:rPr>
        <w:t xml:space="preserve">Auk asetýlsalisýlsýru daglega sýndi ticagrelor 90 mg tvisvar sinnum á sólarhring betri árangur en clopidogrel 75 mg á sólarhring í að koma í veg fyrir samsetta endapunktinn dauðsfall af völdum hjarta- eða æðasjúkdóms, hjartadrep eða </w:t>
      </w:r>
      <w:r w:rsidR="0005201A" w:rsidRPr="00B95974">
        <w:rPr>
          <w:szCs w:val="22"/>
        </w:rPr>
        <w:t>heilaslag</w:t>
      </w:r>
      <w:r w:rsidRPr="00B95974">
        <w:rPr>
          <w:szCs w:val="22"/>
        </w:rPr>
        <w:t>, þar sem helsti munurinn lá í dauðsfalli af völdum hjarta- eða æðasjúkdóms og hjartadrepi. Sjúklingar fengu 300 mg hleðsluskammt af clopidogreli (hugsanlega 600 mg ef þeir höfðu gengist undir kransæðaaðgerð með þræðingu) eða 180 mg af ticagrelori.</w:t>
      </w:r>
    </w:p>
    <w:p w14:paraId="09ABC827" w14:textId="77777777" w:rsidR="00211324" w:rsidRPr="00B95974" w:rsidRDefault="00211324" w:rsidP="007A5559">
      <w:pPr>
        <w:autoSpaceDE w:val="0"/>
        <w:autoSpaceDN w:val="0"/>
        <w:adjustRightInd w:val="0"/>
        <w:rPr>
          <w:szCs w:val="22"/>
        </w:rPr>
      </w:pPr>
    </w:p>
    <w:p w14:paraId="1E2A343F" w14:textId="77777777" w:rsidR="00211324" w:rsidRPr="00B95974" w:rsidRDefault="00211324" w:rsidP="007A5559">
      <w:pPr>
        <w:numPr>
          <w:ilvl w:val="12"/>
          <w:numId w:val="0"/>
        </w:numPr>
        <w:ind w:right="-2"/>
        <w:rPr>
          <w:szCs w:val="22"/>
        </w:rPr>
      </w:pPr>
      <w:r w:rsidRPr="00B95974">
        <w:rPr>
          <w:szCs w:val="22"/>
        </w:rPr>
        <w:t xml:space="preserve">Niðurstöðurnar komu snemma fram (alger áhættuminnkun [ARR] 0,6% og hlutfallsleg áhættuminnkun [RRR] 12% eftir 30 sólarhringa), þar sem áhrif meðferðar voru stöðug á öllu 12 mánaða tímabilinu, sem þýðir að ARR er 1,9% per ár og RRR 16%. Þetta gefur til kynna að rétt sé að meðhöndla sjúklinga með ticagrelori </w:t>
      </w:r>
      <w:r w:rsidR="002B11E6" w:rsidRPr="00B95974">
        <w:rPr>
          <w:szCs w:val="22"/>
        </w:rPr>
        <w:t xml:space="preserve">90 mg tvisvar á sólarhring </w:t>
      </w:r>
      <w:r w:rsidRPr="00B95974">
        <w:rPr>
          <w:szCs w:val="22"/>
        </w:rPr>
        <w:t>í 12 mánuði (sjá kafla 4.2). Meðhöndlun 54 sjúklinga með brátt kransæðaheilkenni með ticagrelori í staðinn fyrir clopidogrel kemur í veg fyrir eitt kransæðastíflu tilfelli; meðhöndlun 91 sjúklings kemur í veg fyrir eitt dauðsfall af völdum hjarta- eða æðasjúkdóms (sjá mynd 1 og töflu </w:t>
      </w:r>
      <w:r w:rsidR="002B11E6" w:rsidRPr="00B95974">
        <w:rPr>
          <w:szCs w:val="22"/>
        </w:rPr>
        <w:t>4</w:t>
      </w:r>
      <w:r w:rsidRPr="00B95974">
        <w:rPr>
          <w:szCs w:val="22"/>
        </w:rPr>
        <w:t>).</w:t>
      </w:r>
    </w:p>
    <w:p w14:paraId="54231194" w14:textId="77777777" w:rsidR="00211324" w:rsidRPr="00B95974" w:rsidRDefault="00211324" w:rsidP="007A5559">
      <w:pPr>
        <w:numPr>
          <w:ilvl w:val="12"/>
          <w:numId w:val="0"/>
        </w:numPr>
        <w:ind w:right="-2"/>
        <w:rPr>
          <w:szCs w:val="22"/>
        </w:rPr>
      </w:pPr>
    </w:p>
    <w:p w14:paraId="6066398C" w14:textId="77777777" w:rsidR="00211324" w:rsidRPr="00B95974" w:rsidRDefault="00211324" w:rsidP="007A5559">
      <w:pPr>
        <w:numPr>
          <w:ilvl w:val="12"/>
          <w:numId w:val="0"/>
        </w:numPr>
        <w:ind w:right="-2"/>
        <w:rPr>
          <w:bCs/>
          <w:szCs w:val="22"/>
        </w:rPr>
      </w:pPr>
      <w:r w:rsidRPr="00B95974">
        <w:rPr>
          <w:iCs/>
        </w:rPr>
        <w:lastRenderedPageBreak/>
        <w:t xml:space="preserve">Yfirburðir </w:t>
      </w:r>
      <w:r w:rsidRPr="00B95974">
        <w:rPr>
          <w:szCs w:val="22"/>
        </w:rPr>
        <w:t xml:space="preserve">ticagrelor </w:t>
      </w:r>
      <w:r w:rsidRPr="00B95974">
        <w:rPr>
          <w:iCs/>
        </w:rPr>
        <w:t xml:space="preserve">meðferðar samanborið við clopidogrel voru samkvæmir í fjölda undirhópa sjúklinga, þ.m.t. þyngd, kyn, sjúkdómssaga um sykursýki, skammvinn blóðþurrð í heila eða heilaslag án blæðingar, eða kransæðaaðgerðir; samhliðameðferð með t.d. heparíni, </w:t>
      </w:r>
      <w:r w:rsidRPr="00B95974">
        <w:rPr>
          <w:bCs/>
          <w:szCs w:val="22"/>
        </w:rPr>
        <w:t xml:space="preserve">GpIIb/IIa hemlum og prótónpumpuhemlum (sjá kafla 4.5); </w:t>
      </w:r>
      <w:r w:rsidRPr="00B95974">
        <w:rPr>
          <w:iCs/>
        </w:rPr>
        <w:t xml:space="preserve">greining tilvika (sjúklingar með </w:t>
      </w:r>
      <w:r w:rsidRPr="00B95974">
        <w:rPr>
          <w:szCs w:val="22"/>
        </w:rPr>
        <w:t>hjartadrep með ST-hækkun, hjartadrep án ST</w:t>
      </w:r>
      <w:r w:rsidRPr="00B95974">
        <w:rPr>
          <w:szCs w:val="22"/>
        </w:rPr>
        <w:noBreakHyphen/>
        <w:t>hækkunar eða hvikul hjartaöng)</w:t>
      </w:r>
      <w:r w:rsidRPr="00B95974">
        <w:rPr>
          <w:bCs/>
          <w:szCs w:val="22"/>
        </w:rPr>
        <w:t>; og áætluð meðferð fyrir slembiröðun (með inngripi eða lyfjum).</w:t>
      </w:r>
    </w:p>
    <w:p w14:paraId="4CBAA772" w14:textId="77777777" w:rsidR="00211324" w:rsidRPr="00B95974" w:rsidRDefault="00211324" w:rsidP="007A5559">
      <w:pPr>
        <w:numPr>
          <w:ilvl w:val="12"/>
          <w:numId w:val="0"/>
        </w:numPr>
        <w:ind w:right="-2"/>
        <w:rPr>
          <w:iCs/>
        </w:rPr>
      </w:pPr>
    </w:p>
    <w:p w14:paraId="2FB6965C" w14:textId="77777777" w:rsidR="00211324" w:rsidRPr="00B95974" w:rsidRDefault="00211324" w:rsidP="007A5559">
      <w:pPr>
        <w:numPr>
          <w:ilvl w:val="12"/>
          <w:numId w:val="0"/>
        </w:numPr>
        <w:ind w:right="-2"/>
        <w:rPr>
          <w:iCs/>
        </w:rPr>
      </w:pPr>
      <w:r w:rsidRPr="00B95974">
        <w:rPr>
          <w:szCs w:val="22"/>
        </w:rPr>
        <w:t>Óverulega marktæk meðferðarvíxlverkun m.t.t. landsvæða kom fram, en áhættuhlutfall</w:t>
      </w:r>
      <w:r w:rsidR="00B32491" w:rsidRPr="00B95974">
        <w:rPr>
          <w:szCs w:val="22"/>
        </w:rPr>
        <w:t xml:space="preserve"> (HR)</w:t>
      </w:r>
      <w:r w:rsidRPr="00B95974">
        <w:rPr>
          <w:szCs w:val="22"/>
        </w:rPr>
        <w:t xml:space="preserve"> aðalendapunkts var ticagrelor í hag alls staðar nema í Norður-Ameríku, þar var það clopidogrel í hag, en 10% rannsóknarþýðis var þaðan (p-gildi víxlverkunar=0,045). Rannsóknargreining (exploratory analyses) gefur til kynna tengsl við asetýlsalisýlsýru á þann máta að áhrif ticagrelors minnkuðu við stækkandi skammta af asetýlsalisýlsýru. Langtíma sólarhringsskammtar af asetýlsalisýlsýru sem teknir eru samhliða </w:t>
      </w:r>
      <w:r w:rsidR="007C5DE7" w:rsidRPr="00B95974">
        <w:rPr>
          <w:szCs w:val="22"/>
        </w:rPr>
        <w:t>ticagrelori</w:t>
      </w:r>
      <w:r w:rsidR="007C5DE7" w:rsidRPr="00B95974" w:rsidDel="007C5DE7">
        <w:rPr>
          <w:szCs w:val="22"/>
        </w:rPr>
        <w:t xml:space="preserve"> </w:t>
      </w:r>
      <w:r w:rsidRPr="00B95974">
        <w:rPr>
          <w:szCs w:val="22"/>
        </w:rPr>
        <w:t>eiga að vera á bilinu 75</w:t>
      </w:r>
      <w:r w:rsidRPr="00B95974">
        <w:rPr>
          <w:szCs w:val="22"/>
        </w:rPr>
        <w:noBreakHyphen/>
        <w:t>150 mg (sjá kafla 4.2 og 4.4).</w:t>
      </w:r>
    </w:p>
    <w:p w14:paraId="0AB30803" w14:textId="77777777" w:rsidR="00211324" w:rsidRPr="00B95974" w:rsidRDefault="00211324" w:rsidP="007A5559">
      <w:pPr>
        <w:autoSpaceDE w:val="0"/>
        <w:autoSpaceDN w:val="0"/>
        <w:adjustRightInd w:val="0"/>
        <w:rPr>
          <w:szCs w:val="22"/>
        </w:rPr>
      </w:pPr>
    </w:p>
    <w:p w14:paraId="11472499" w14:textId="77777777" w:rsidR="00211324" w:rsidRPr="00B95974" w:rsidRDefault="00211324" w:rsidP="007A5559">
      <w:pPr>
        <w:autoSpaceDE w:val="0"/>
        <w:autoSpaceDN w:val="0"/>
        <w:adjustRightInd w:val="0"/>
        <w:rPr>
          <w:szCs w:val="22"/>
        </w:rPr>
      </w:pPr>
      <w:r w:rsidRPr="00B95974">
        <w:rPr>
          <w:szCs w:val="22"/>
        </w:rPr>
        <w:t>Mynd 1 sýnir mat á áhættu fram að fyrsta tilfelli einhvers af samsettu endapunktanna.</w:t>
      </w:r>
    </w:p>
    <w:p w14:paraId="7153BC53" w14:textId="77777777" w:rsidR="0068724A" w:rsidRPr="00B95974" w:rsidRDefault="0068724A" w:rsidP="007A5559">
      <w:pPr>
        <w:autoSpaceDE w:val="0"/>
        <w:autoSpaceDN w:val="0"/>
        <w:adjustRightInd w:val="0"/>
        <w:rPr>
          <w:szCs w:val="22"/>
        </w:rPr>
      </w:pPr>
    </w:p>
    <w:p w14:paraId="346CA594" w14:textId="77777777" w:rsidR="0068724A" w:rsidRPr="00B95974" w:rsidRDefault="0068724A" w:rsidP="007A5559">
      <w:pPr>
        <w:keepNext/>
        <w:autoSpaceDE w:val="0"/>
        <w:autoSpaceDN w:val="0"/>
        <w:adjustRightInd w:val="0"/>
        <w:ind w:left="993" w:hanging="993"/>
        <w:rPr>
          <w:b/>
          <w:szCs w:val="22"/>
        </w:rPr>
      </w:pPr>
      <w:r w:rsidRPr="00B95974">
        <w:rPr>
          <w:b/>
          <w:szCs w:val="22"/>
        </w:rPr>
        <w:t>Mynd 1 – Greining á samsettum aðal</w:t>
      </w:r>
      <w:r w:rsidR="00926528" w:rsidRPr="00B95974">
        <w:rPr>
          <w:b/>
          <w:szCs w:val="22"/>
        </w:rPr>
        <w:t xml:space="preserve"> </w:t>
      </w:r>
      <w:r w:rsidRPr="00B95974">
        <w:rPr>
          <w:b/>
          <w:szCs w:val="22"/>
        </w:rPr>
        <w:t>endapunkti dauðsfalla af völdum hjarta</w:t>
      </w:r>
      <w:r w:rsidRPr="00B95974">
        <w:rPr>
          <w:b/>
          <w:szCs w:val="22"/>
        </w:rPr>
        <w:noBreakHyphen/>
        <w:t xml:space="preserve"> og æðasjúkdóms, hjartadreps og heilaslags (PLATO)</w:t>
      </w:r>
    </w:p>
    <w:p w14:paraId="4718E81F" w14:textId="77777777" w:rsidR="0068724A" w:rsidRPr="00B95974" w:rsidRDefault="0068724A" w:rsidP="007A5559">
      <w:pPr>
        <w:keepNext/>
        <w:autoSpaceDE w:val="0"/>
        <w:autoSpaceDN w:val="0"/>
        <w:adjustRightInd w:val="0"/>
        <w:ind w:left="993" w:hanging="993"/>
        <w:rPr>
          <w:szCs w:val="22"/>
        </w:rPr>
      </w:pPr>
    </w:p>
    <w:p w14:paraId="218DC06F" w14:textId="77777777" w:rsidR="00211324" w:rsidRPr="00B95974" w:rsidRDefault="0098545D" w:rsidP="007A5559">
      <w:pPr>
        <w:keepNext/>
        <w:numPr>
          <w:ilvl w:val="12"/>
          <w:numId w:val="0"/>
        </w:numPr>
        <w:ind w:right="-2"/>
        <w:rPr>
          <w:iCs/>
        </w:rPr>
      </w:pPr>
      <w:r>
        <w:rPr>
          <w:iCs/>
        </w:rPr>
        <w:pict w14:anchorId="49EAA1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333.75pt">
            <v:imagedata r:id="rId15" o:title=""/>
          </v:shape>
        </w:pict>
      </w:r>
    </w:p>
    <w:p w14:paraId="561C2DA0" w14:textId="77777777" w:rsidR="00211324" w:rsidRPr="00B95974" w:rsidRDefault="00211324" w:rsidP="007A5559">
      <w:pPr>
        <w:keepNext/>
        <w:numPr>
          <w:ilvl w:val="12"/>
          <w:numId w:val="0"/>
        </w:numPr>
        <w:ind w:right="-2"/>
        <w:rPr>
          <w:iCs/>
        </w:rPr>
      </w:pPr>
    </w:p>
    <w:p w14:paraId="120F4206" w14:textId="77777777" w:rsidR="00CA725E" w:rsidRPr="00B95974" w:rsidRDefault="00CA725E" w:rsidP="007A5559">
      <w:pPr>
        <w:numPr>
          <w:ilvl w:val="12"/>
          <w:numId w:val="0"/>
        </w:numPr>
        <w:ind w:right="-2"/>
        <w:rPr>
          <w:szCs w:val="22"/>
        </w:rPr>
      </w:pPr>
      <w:r w:rsidRPr="00B95974">
        <w:rPr>
          <w:szCs w:val="22"/>
        </w:rPr>
        <w:t xml:space="preserve">Ticagrelor </w:t>
      </w:r>
      <w:r w:rsidR="00211324" w:rsidRPr="00B95974">
        <w:rPr>
          <w:iCs/>
        </w:rPr>
        <w:t xml:space="preserve">fækkaði tilfellum samsetts aðalendapunkts samanborið við clopidogrel bæði meðal sjúklinga með </w:t>
      </w:r>
      <w:r w:rsidR="00211324" w:rsidRPr="00B95974">
        <w:rPr>
          <w:szCs w:val="22"/>
        </w:rPr>
        <w:t>hvikula hjartaöng/hjartadrep án ST-hækkunar og hjartadrep með ST</w:t>
      </w:r>
      <w:r w:rsidR="00211324" w:rsidRPr="00B95974">
        <w:rPr>
          <w:szCs w:val="22"/>
        </w:rPr>
        <w:noBreakHyphen/>
        <w:t>hækkun (tafla </w:t>
      </w:r>
      <w:r w:rsidR="002B11E6" w:rsidRPr="00B95974">
        <w:rPr>
          <w:szCs w:val="22"/>
        </w:rPr>
        <w:t>4</w:t>
      </w:r>
      <w:r w:rsidR="00211324" w:rsidRPr="00B95974">
        <w:rPr>
          <w:szCs w:val="22"/>
        </w:rPr>
        <w:t>).</w:t>
      </w:r>
      <w:r w:rsidRPr="00B95974">
        <w:rPr>
          <w:szCs w:val="22"/>
        </w:rPr>
        <w:t xml:space="preserve"> Því má nota Brilique 90 mg tvisvar á sólarhring ásamt asetýlsalisýlsýru hjá sjúklingum með brátt kransæðaheilkenni (hjartaöng, hjartadrep án ST hækkunar eða hjartadrep með ST hækkun; meðtaldir eru sjúklingar meðhöndlaðir með lyfjum, eða sem gengust undir kransæðaaðgerð með þræðingu (percutaneous coronary intervention [PCI]) eða kransæðahjáveituaðgerð (coronary artery by-pass grafting [CABG]).</w:t>
      </w:r>
    </w:p>
    <w:p w14:paraId="6E648D0F" w14:textId="77777777" w:rsidR="00CA725E" w:rsidRPr="00B95974" w:rsidRDefault="00CA725E" w:rsidP="00962A59">
      <w:pPr>
        <w:numPr>
          <w:ilvl w:val="12"/>
          <w:numId w:val="0"/>
        </w:numPr>
        <w:ind w:right="-2"/>
        <w:rPr>
          <w:szCs w:val="22"/>
        </w:rPr>
      </w:pPr>
    </w:p>
    <w:p w14:paraId="22847116" w14:textId="77777777" w:rsidR="00211324" w:rsidRPr="00B95974" w:rsidRDefault="00211324" w:rsidP="00F4725A">
      <w:pPr>
        <w:keepNext/>
        <w:rPr>
          <w:b/>
          <w:bCs/>
        </w:rPr>
      </w:pPr>
      <w:r w:rsidRPr="00B95974">
        <w:rPr>
          <w:b/>
          <w:bCs/>
        </w:rPr>
        <w:lastRenderedPageBreak/>
        <w:t xml:space="preserve">Tafla </w:t>
      </w:r>
      <w:r w:rsidR="002B11E6" w:rsidRPr="00B95974">
        <w:rPr>
          <w:b/>
          <w:bCs/>
        </w:rPr>
        <w:t>4</w:t>
      </w:r>
      <w:r w:rsidRPr="00B95974">
        <w:rPr>
          <w:b/>
          <w:bCs/>
        </w:rPr>
        <w:t xml:space="preserve"> </w:t>
      </w:r>
      <w:r w:rsidR="00926528" w:rsidRPr="00B95974">
        <w:rPr>
          <w:b/>
          <w:bCs/>
        </w:rPr>
        <w:t>Greining á aðal endapunkti og öðrum endapunkti verkunar (PLATO)</w:t>
      </w:r>
    </w:p>
    <w:p w14:paraId="4DF31D8D" w14:textId="77777777" w:rsidR="00211324" w:rsidRPr="00995FE3" w:rsidRDefault="00211324" w:rsidP="00995FE3">
      <w:pPr>
        <w:keepNext/>
      </w:pPr>
    </w:p>
    <w:tbl>
      <w:tblPr>
        <w:tblW w:w="90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350"/>
        <w:gridCol w:w="1350"/>
        <w:gridCol w:w="1260"/>
        <w:gridCol w:w="1688"/>
        <w:gridCol w:w="1282"/>
      </w:tblGrid>
      <w:tr w:rsidR="00211324" w:rsidRPr="00B95974" w14:paraId="7A307ACC" w14:textId="77777777">
        <w:trPr>
          <w:cantSplit/>
          <w:tblHeader/>
        </w:trPr>
        <w:tc>
          <w:tcPr>
            <w:tcW w:w="2088" w:type="dxa"/>
            <w:tcBorders>
              <w:top w:val="single" w:sz="4" w:space="0" w:color="auto"/>
              <w:left w:val="single" w:sz="4" w:space="0" w:color="auto"/>
              <w:bottom w:val="single" w:sz="4" w:space="0" w:color="auto"/>
              <w:right w:val="single" w:sz="4" w:space="0" w:color="auto"/>
            </w:tcBorders>
          </w:tcPr>
          <w:p w14:paraId="02C18BC9" w14:textId="77777777" w:rsidR="00211324" w:rsidRPr="00B95974" w:rsidRDefault="00211324" w:rsidP="00F4725A">
            <w:pPr>
              <w:keepNext/>
            </w:pPr>
          </w:p>
        </w:tc>
        <w:tc>
          <w:tcPr>
            <w:tcW w:w="1350" w:type="dxa"/>
            <w:tcBorders>
              <w:top w:val="single" w:sz="4" w:space="0" w:color="auto"/>
              <w:left w:val="single" w:sz="4" w:space="0" w:color="auto"/>
              <w:bottom w:val="single" w:sz="4" w:space="0" w:color="auto"/>
              <w:right w:val="single" w:sz="4" w:space="0" w:color="auto"/>
            </w:tcBorders>
          </w:tcPr>
          <w:p w14:paraId="561C3E2A" w14:textId="77777777" w:rsidR="00211324" w:rsidRPr="00B95974" w:rsidRDefault="00F7481D" w:rsidP="00F4725A">
            <w:pPr>
              <w:keepNext/>
              <w:jc w:val="center"/>
              <w:rPr>
                <w:b/>
              </w:rPr>
            </w:pPr>
            <w:r w:rsidRPr="00B95974">
              <w:rPr>
                <w:b/>
              </w:rPr>
              <w:t>Ticagrelor 90 mg tvisvar á sólarhring</w:t>
            </w:r>
          </w:p>
          <w:p w14:paraId="1489A82E" w14:textId="77777777" w:rsidR="00211324" w:rsidRPr="00B95974" w:rsidRDefault="00211324" w:rsidP="00F4725A">
            <w:pPr>
              <w:keepNext/>
              <w:jc w:val="center"/>
              <w:rPr>
                <w:b/>
              </w:rPr>
            </w:pPr>
            <w:r w:rsidRPr="00B95974">
              <w:rPr>
                <w:b/>
              </w:rPr>
              <w:t>(% sjúklinga þar sem atburður kom fram)</w:t>
            </w:r>
          </w:p>
          <w:p w14:paraId="0005ABCE" w14:textId="77777777" w:rsidR="00211324" w:rsidRPr="00B95974" w:rsidRDefault="00211324" w:rsidP="00F4725A">
            <w:pPr>
              <w:keepNext/>
              <w:jc w:val="center"/>
              <w:rPr>
                <w:b/>
              </w:rPr>
            </w:pPr>
            <w:r w:rsidRPr="00B95974">
              <w:rPr>
                <w:b/>
              </w:rPr>
              <w:t>N=9333</w:t>
            </w:r>
          </w:p>
        </w:tc>
        <w:tc>
          <w:tcPr>
            <w:tcW w:w="1350" w:type="dxa"/>
            <w:tcBorders>
              <w:top w:val="single" w:sz="4" w:space="0" w:color="auto"/>
              <w:left w:val="single" w:sz="4" w:space="0" w:color="auto"/>
              <w:bottom w:val="single" w:sz="4" w:space="0" w:color="auto"/>
              <w:right w:val="single" w:sz="4" w:space="0" w:color="auto"/>
            </w:tcBorders>
          </w:tcPr>
          <w:p w14:paraId="749CAF10" w14:textId="77777777" w:rsidR="00211324" w:rsidRPr="00B95974" w:rsidRDefault="00211324" w:rsidP="00F4725A">
            <w:pPr>
              <w:keepNext/>
              <w:jc w:val="center"/>
              <w:rPr>
                <w:b/>
              </w:rPr>
            </w:pPr>
            <w:r w:rsidRPr="00B95974">
              <w:rPr>
                <w:b/>
              </w:rPr>
              <w:t>Clopidogrel</w:t>
            </w:r>
            <w:r w:rsidR="00F7481D" w:rsidRPr="00B95974">
              <w:rPr>
                <w:b/>
              </w:rPr>
              <w:t xml:space="preserve"> 75 mg einu sinni á sólarhring</w:t>
            </w:r>
            <w:r w:rsidRPr="00B95974">
              <w:rPr>
                <w:b/>
              </w:rPr>
              <w:t xml:space="preserve"> (%</w:t>
            </w:r>
            <w:r w:rsidR="00F7481D" w:rsidRPr="00B95974">
              <w:rPr>
                <w:b/>
              </w:rPr>
              <w:t xml:space="preserve"> </w:t>
            </w:r>
            <w:r w:rsidRPr="00B95974">
              <w:rPr>
                <w:b/>
              </w:rPr>
              <w:t>sjúklinga þar sem atburður kom fram)</w:t>
            </w:r>
          </w:p>
          <w:p w14:paraId="39F4DF9E" w14:textId="77777777" w:rsidR="00211324" w:rsidRPr="00B95974" w:rsidRDefault="00211324" w:rsidP="00F4725A">
            <w:pPr>
              <w:keepNext/>
              <w:jc w:val="center"/>
              <w:rPr>
                <w:b/>
              </w:rPr>
            </w:pPr>
            <w:r w:rsidRPr="00B95974">
              <w:rPr>
                <w:b/>
              </w:rPr>
              <w:t>N=9291</w:t>
            </w:r>
          </w:p>
        </w:tc>
        <w:tc>
          <w:tcPr>
            <w:tcW w:w="1260" w:type="dxa"/>
            <w:tcBorders>
              <w:top w:val="single" w:sz="4" w:space="0" w:color="auto"/>
              <w:left w:val="single" w:sz="4" w:space="0" w:color="auto"/>
              <w:bottom w:val="single" w:sz="4" w:space="0" w:color="auto"/>
              <w:right w:val="single" w:sz="4" w:space="0" w:color="auto"/>
            </w:tcBorders>
          </w:tcPr>
          <w:p w14:paraId="023379E8" w14:textId="77777777" w:rsidR="00211324" w:rsidRPr="00B95974" w:rsidRDefault="00211324" w:rsidP="00F4725A">
            <w:pPr>
              <w:keepNext/>
              <w:jc w:val="center"/>
              <w:rPr>
                <w:b/>
              </w:rPr>
            </w:pPr>
            <w:r w:rsidRPr="00B95974">
              <w:rPr>
                <w:b/>
              </w:rPr>
              <w:br/>
            </w:r>
          </w:p>
          <w:p w14:paraId="0BD87407" w14:textId="77777777" w:rsidR="00211324" w:rsidRPr="00B95974" w:rsidRDefault="00211324" w:rsidP="00F4725A">
            <w:pPr>
              <w:keepNext/>
              <w:jc w:val="center"/>
              <w:rPr>
                <w:b/>
              </w:rPr>
            </w:pPr>
            <w:r w:rsidRPr="00B95974">
              <w:rPr>
                <w:b/>
              </w:rPr>
              <w:t>ARR</w:t>
            </w:r>
            <w:r w:rsidRPr="00B95974">
              <w:rPr>
                <w:b/>
                <w:vertAlign w:val="superscript"/>
              </w:rPr>
              <w:t>a</w:t>
            </w:r>
          </w:p>
          <w:p w14:paraId="09E7F39C" w14:textId="77777777" w:rsidR="00211324" w:rsidRPr="00B95974" w:rsidRDefault="00211324" w:rsidP="00F4725A">
            <w:pPr>
              <w:keepNext/>
              <w:jc w:val="center"/>
              <w:rPr>
                <w:b/>
              </w:rPr>
            </w:pPr>
            <w:r w:rsidRPr="00B95974">
              <w:rPr>
                <w:b/>
              </w:rPr>
              <w:t>(%/ár)</w:t>
            </w:r>
          </w:p>
        </w:tc>
        <w:tc>
          <w:tcPr>
            <w:tcW w:w="1688" w:type="dxa"/>
            <w:tcBorders>
              <w:top w:val="single" w:sz="4" w:space="0" w:color="auto"/>
              <w:left w:val="single" w:sz="4" w:space="0" w:color="auto"/>
              <w:bottom w:val="single" w:sz="4" w:space="0" w:color="auto"/>
              <w:right w:val="single" w:sz="4" w:space="0" w:color="auto"/>
            </w:tcBorders>
          </w:tcPr>
          <w:p w14:paraId="22796196" w14:textId="77777777" w:rsidR="00211324" w:rsidRPr="00B95974" w:rsidRDefault="00211324" w:rsidP="00F4725A">
            <w:pPr>
              <w:keepNext/>
              <w:jc w:val="center"/>
              <w:rPr>
                <w:b/>
              </w:rPr>
            </w:pPr>
            <w:r w:rsidRPr="00B95974">
              <w:rPr>
                <w:b/>
              </w:rPr>
              <w:br/>
            </w:r>
            <w:r w:rsidRPr="00B95974">
              <w:rPr>
                <w:b/>
              </w:rPr>
              <w:br/>
              <w:t>RRR</w:t>
            </w:r>
            <w:r w:rsidRPr="00B95974">
              <w:rPr>
                <w:b/>
                <w:vertAlign w:val="superscript"/>
              </w:rPr>
              <w:t>a</w:t>
            </w:r>
            <w:r w:rsidRPr="00B95974">
              <w:rPr>
                <w:b/>
              </w:rPr>
              <w:t xml:space="preserve"> (%)</w:t>
            </w:r>
            <w:r w:rsidRPr="00B95974">
              <w:rPr>
                <w:b/>
              </w:rPr>
              <w:br/>
              <w:t>(95% CI)</w:t>
            </w:r>
          </w:p>
        </w:tc>
        <w:tc>
          <w:tcPr>
            <w:tcW w:w="1282" w:type="dxa"/>
            <w:tcBorders>
              <w:top w:val="single" w:sz="4" w:space="0" w:color="auto"/>
              <w:left w:val="single" w:sz="4" w:space="0" w:color="auto"/>
              <w:bottom w:val="single" w:sz="4" w:space="0" w:color="auto"/>
              <w:right w:val="single" w:sz="4" w:space="0" w:color="auto"/>
            </w:tcBorders>
          </w:tcPr>
          <w:p w14:paraId="25A16B5F" w14:textId="77777777" w:rsidR="00211324" w:rsidRPr="00B95974" w:rsidRDefault="00211324" w:rsidP="00F4725A">
            <w:pPr>
              <w:keepNext/>
              <w:jc w:val="center"/>
            </w:pPr>
          </w:p>
          <w:p w14:paraId="3CA0F115" w14:textId="77777777" w:rsidR="00211324" w:rsidRPr="00B95974" w:rsidRDefault="00211324" w:rsidP="00F4725A">
            <w:pPr>
              <w:keepNext/>
              <w:jc w:val="center"/>
            </w:pPr>
          </w:p>
          <w:p w14:paraId="054D76BE" w14:textId="77777777" w:rsidR="00211324" w:rsidRPr="00B95974" w:rsidRDefault="00211324" w:rsidP="00F4725A">
            <w:pPr>
              <w:keepNext/>
              <w:jc w:val="center"/>
            </w:pPr>
          </w:p>
          <w:p w14:paraId="07D10EC6" w14:textId="77777777" w:rsidR="00211324" w:rsidRPr="00B95974" w:rsidRDefault="00F7481D" w:rsidP="00F4725A">
            <w:pPr>
              <w:keepNext/>
              <w:jc w:val="center"/>
              <w:rPr>
                <w:b/>
                <w:i/>
              </w:rPr>
            </w:pPr>
            <w:r w:rsidRPr="00B95974">
              <w:rPr>
                <w:b/>
                <w:i/>
              </w:rPr>
              <w:t>p</w:t>
            </w:r>
            <w:r w:rsidRPr="00B95974">
              <w:rPr>
                <w:b/>
              </w:rPr>
              <w:noBreakHyphen/>
              <w:t>gildi</w:t>
            </w:r>
          </w:p>
        </w:tc>
      </w:tr>
      <w:tr w:rsidR="00211324" w:rsidRPr="00B95974" w14:paraId="32347B2D" w14:textId="77777777">
        <w:trPr>
          <w:cantSplit/>
        </w:trPr>
        <w:tc>
          <w:tcPr>
            <w:tcW w:w="2088" w:type="dxa"/>
            <w:tcBorders>
              <w:top w:val="single" w:sz="4" w:space="0" w:color="auto"/>
              <w:left w:val="single" w:sz="4" w:space="0" w:color="auto"/>
              <w:bottom w:val="single" w:sz="4" w:space="0" w:color="auto"/>
              <w:right w:val="single" w:sz="4" w:space="0" w:color="auto"/>
            </w:tcBorders>
          </w:tcPr>
          <w:p w14:paraId="30E3DF25" w14:textId="77777777" w:rsidR="00211324" w:rsidRPr="00B95974" w:rsidRDefault="00211324" w:rsidP="00962A59">
            <w:r w:rsidRPr="00B95974">
              <w:t>Dauðsfall af völdum hjarta- eða æðasjúkdóms, hjartadreps (nema einkennalauss hjartadreps) eða heilaslag</w:t>
            </w:r>
          </w:p>
        </w:tc>
        <w:tc>
          <w:tcPr>
            <w:tcW w:w="1350" w:type="dxa"/>
            <w:tcBorders>
              <w:top w:val="single" w:sz="4" w:space="0" w:color="auto"/>
              <w:left w:val="single" w:sz="4" w:space="0" w:color="auto"/>
              <w:bottom w:val="single" w:sz="4" w:space="0" w:color="auto"/>
              <w:right w:val="single" w:sz="4" w:space="0" w:color="auto"/>
            </w:tcBorders>
          </w:tcPr>
          <w:p w14:paraId="30F44BCF" w14:textId="77777777" w:rsidR="00211324" w:rsidRPr="00B95974" w:rsidRDefault="00211324" w:rsidP="00544603">
            <w:pPr>
              <w:jc w:val="center"/>
            </w:pPr>
          </w:p>
          <w:p w14:paraId="270D14F9" w14:textId="77777777" w:rsidR="00211324" w:rsidRPr="00B95974" w:rsidRDefault="00211324" w:rsidP="0079183F">
            <w:pPr>
              <w:jc w:val="center"/>
            </w:pPr>
            <w:r w:rsidRPr="00B95974">
              <w:t>9,3</w:t>
            </w:r>
          </w:p>
        </w:tc>
        <w:tc>
          <w:tcPr>
            <w:tcW w:w="1350" w:type="dxa"/>
            <w:tcBorders>
              <w:top w:val="single" w:sz="4" w:space="0" w:color="auto"/>
              <w:left w:val="single" w:sz="4" w:space="0" w:color="auto"/>
              <w:bottom w:val="single" w:sz="4" w:space="0" w:color="auto"/>
              <w:right w:val="single" w:sz="4" w:space="0" w:color="auto"/>
            </w:tcBorders>
          </w:tcPr>
          <w:p w14:paraId="3BEA66F4" w14:textId="77777777" w:rsidR="00211324" w:rsidRPr="00B95974" w:rsidRDefault="00211324" w:rsidP="005720E1">
            <w:pPr>
              <w:jc w:val="center"/>
            </w:pPr>
          </w:p>
          <w:p w14:paraId="2A7C77F5" w14:textId="77777777" w:rsidR="00211324" w:rsidRPr="00B95974" w:rsidRDefault="00211324" w:rsidP="00F242AF">
            <w:pPr>
              <w:jc w:val="center"/>
            </w:pPr>
            <w:r w:rsidRPr="00B95974">
              <w:t>10,9</w:t>
            </w:r>
          </w:p>
        </w:tc>
        <w:tc>
          <w:tcPr>
            <w:tcW w:w="1260" w:type="dxa"/>
            <w:tcBorders>
              <w:top w:val="single" w:sz="4" w:space="0" w:color="auto"/>
              <w:left w:val="single" w:sz="4" w:space="0" w:color="auto"/>
              <w:bottom w:val="single" w:sz="4" w:space="0" w:color="auto"/>
              <w:right w:val="single" w:sz="4" w:space="0" w:color="auto"/>
            </w:tcBorders>
          </w:tcPr>
          <w:p w14:paraId="0412B944" w14:textId="77777777" w:rsidR="00211324" w:rsidRPr="00B95974" w:rsidRDefault="00211324" w:rsidP="00F242AF">
            <w:pPr>
              <w:jc w:val="center"/>
            </w:pPr>
            <w:r w:rsidRPr="00B95974">
              <w:br/>
              <w:t>1,9</w:t>
            </w:r>
          </w:p>
        </w:tc>
        <w:tc>
          <w:tcPr>
            <w:tcW w:w="1688" w:type="dxa"/>
            <w:tcBorders>
              <w:top w:val="single" w:sz="4" w:space="0" w:color="auto"/>
              <w:left w:val="single" w:sz="4" w:space="0" w:color="auto"/>
              <w:bottom w:val="single" w:sz="4" w:space="0" w:color="auto"/>
              <w:right w:val="single" w:sz="4" w:space="0" w:color="auto"/>
            </w:tcBorders>
          </w:tcPr>
          <w:p w14:paraId="5D5A0F36" w14:textId="77777777" w:rsidR="00211324" w:rsidRPr="00B95974" w:rsidRDefault="00211324" w:rsidP="007A4A8C">
            <w:pPr>
              <w:jc w:val="center"/>
            </w:pPr>
          </w:p>
          <w:p w14:paraId="63067C95" w14:textId="77777777" w:rsidR="00211324" w:rsidRPr="00B95974" w:rsidRDefault="00211324" w:rsidP="007A5559">
            <w:pPr>
              <w:jc w:val="center"/>
            </w:pPr>
            <w:r w:rsidRPr="00B95974">
              <w:t>16 ( 8, 23)</w:t>
            </w:r>
          </w:p>
        </w:tc>
        <w:tc>
          <w:tcPr>
            <w:tcW w:w="1282" w:type="dxa"/>
            <w:tcBorders>
              <w:top w:val="single" w:sz="4" w:space="0" w:color="auto"/>
              <w:left w:val="single" w:sz="4" w:space="0" w:color="auto"/>
              <w:bottom w:val="single" w:sz="4" w:space="0" w:color="auto"/>
              <w:right w:val="single" w:sz="4" w:space="0" w:color="auto"/>
            </w:tcBorders>
          </w:tcPr>
          <w:p w14:paraId="0AE64489" w14:textId="77777777" w:rsidR="00211324" w:rsidRPr="00B95974" w:rsidRDefault="00211324" w:rsidP="007A5559">
            <w:pPr>
              <w:jc w:val="center"/>
            </w:pPr>
          </w:p>
          <w:p w14:paraId="3EDFFE88" w14:textId="77777777" w:rsidR="00211324" w:rsidRPr="00B95974" w:rsidRDefault="00211324" w:rsidP="007A5559">
            <w:pPr>
              <w:jc w:val="center"/>
            </w:pPr>
            <w:r w:rsidRPr="00B95974">
              <w:t>0,0003</w:t>
            </w:r>
          </w:p>
        </w:tc>
      </w:tr>
      <w:tr w:rsidR="00211324" w:rsidRPr="00B95974" w14:paraId="22AB81CE" w14:textId="77777777">
        <w:trPr>
          <w:cantSplit/>
        </w:trPr>
        <w:tc>
          <w:tcPr>
            <w:tcW w:w="2088" w:type="dxa"/>
            <w:tcBorders>
              <w:top w:val="single" w:sz="4" w:space="0" w:color="auto"/>
              <w:left w:val="single" w:sz="4" w:space="0" w:color="auto"/>
              <w:bottom w:val="single" w:sz="4" w:space="0" w:color="auto"/>
              <w:right w:val="single" w:sz="4" w:space="0" w:color="auto"/>
            </w:tcBorders>
          </w:tcPr>
          <w:p w14:paraId="22664A09" w14:textId="77777777" w:rsidR="00211324" w:rsidRPr="00B95974" w:rsidRDefault="00211324" w:rsidP="00D539B6">
            <w:r w:rsidRPr="00B95974">
              <w:t>Inngrip</w:t>
            </w:r>
          </w:p>
        </w:tc>
        <w:tc>
          <w:tcPr>
            <w:tcW w:w="1350" w:type="dxa"/>
            <w:tcBorders>
              <w:top w:val="single" w:sz="4" w:space="0" w:color="auto"/>
              <w:left w:val="single" w:sz="4" w:space="0" w:color="auto"/>
              <w:bottom w:val="single" w:sz="4" w:space="0" w:color="auto"/>
              <w:right w:val="single" w:sz="4" w:space="0" w:color="auto"/>
            </w:tcBorders>
          </w:tcPr>
          <w:p w14:paraId="49330932" w14:textId="77777777" w:rsidR="00211324" w:rsidRPr="00B95974" w:rsidRDefault="00211324" w:rsidP="00544603">
            <w:pPr>
              <w:jc w:val="center"/>
            </w:pPr>
            <w:r w:rsidRPr="00B95974">
              <w:t>8,5</w:t>
            </w:r>
          </w:p>
        </w:tc>
        <w:tc>
          <w:tcPr>
            <w:tcW w:w="1350" w:type="dxa"/>
            <w:tcBorders>
              <w:top w:val="single" w:sz="4" w:space="0" w:color="auto"/>
              <w:left w:val="single" w:sz="4" w:space="0" w:color="auto"/>
              <w:bottom w:val="single" w:sz="4" w:space="0" w:color="auto"/>
              <w:right w:val="single" w:sz="4" w:space="0" w:color="auto"/>
            </w:tcBorders>
          </w:tcPr>
          <w:p w14:paraId="45F49968" w14:textId="77777777" w:rsidR="00211324" w:rsidRPr="00B95974" w:rsidRDefault="00211324" w:rsidP="0079183F">
            <w:pPr>
              <w:jc w:val="center"/>
            </w:pPr>
            <w:r w:rsidRPr="00B95974">
              <w:t>10,0</w:t>
            </w:r>
          </w:p>
        </w:tc>
        <w:tc>
          <w:tcPr>
            <w:tcW w:w="1260" w:type="dxa"/>
            <w:tcBorders>
              <w:top w:val="single" w:sz="4" w:space="0" w:color="auto"/>
              <w:left w:val="single" w:sz="4" w:space="0" w:color="auto"/>
              <w:bottom w:val="single" w:sz="4" w:space="0" w:color="auto"/>
              <w:right w:val="single" w:sz="4" w:space="0" w:color="auto"/>
            </w:tcBorders>
          </w:tcPr>
          <w:p w14:paraId="53AE073E" w14:textId="77777777" w:rsidR="00211324" w:rsidRPr="00B95974" w:rsidRDefault="00211324" w:rsidP="005720E1">
            <w:pPr>
              <w:jc w:val="center"/>
            </w:pPr>
            <w:r w:rsidRPr="00B95974">
              <w:t>1,7</w:t>
            </w:r>
          </w:p>
        </w:tc>
        <w:tc>
          <w:tcPr>
            <w:tcW w:w="1688" w:type="dxa"/>
            <w:tcBorders>
              <w:top w:val="single" w:sz="4" w:space="0" w:color="auto"/>
              <w:left w:val="single" w:sz="4" w:space="0" w:color="auto"/>
              <w:bottom w:val="single" w:sz="4" w:space="0" w:color="auto"/>
              <w:right w:val="single" w:sz="4" w:space="0" w:color="auto"/>
            </w:tcBorders>
          </w:tcPr>
          <w:p w14:paraId="5658B4E8" w14:textId="77777777" w:rsidR="00211324" w:rsidRPr="00B95974" w:rsidRDefault="00211324" w:rsidP="00F242AF">
            <w:pPr>
              <w:jc w:val="center"/>
            </w:pPr>
            <w:r w:rsidRPr="00B95974">
              <w:t>16 ( 6, 25)</w:t>
            </w:r>
          </w:p>
        </w:tc>
        <w:tc>
          <w:tcPr>
            <w:tcW w:w="1282" w:type="dxa"/>
            <w:tcBorders>
              <w:top w:val="single" w:sz="4" w:space="0" w:color="auto"/>
              <w:left w:val="single" w:sz="4" w:space="0" w:color="auto"/>
              <w:bottom w:val="single" w:sz="4" w:space="0" w:color="auto"/>
              <w:right w:val="single" w:sz="4" w:space="0" w:color="auto"/>
            </w:tcBorders>
          </w:tcPr>
          <w:p w14:paraId="24210AE4" w14:textId="77777777" w:rsidR="00211324" w:rsidRPr="00B95974" w:rsidRDefault="00211324" w:rsidP="00F242AF">
            <w:pPr>
              <w:jc w:val="center"/>
            </w:pPr>
            <w:r w:rsidRPr="00B95974">
              <w:t>0,0025</w:t>
            </w:r>
          </w:p>
        </w:tc>
      </w:tr>
      <w:tr w:rsidR="00211324" w:rsidRPr="00B95974" w14:paraId="20D90803" w14:textId="77777777">
        <w:trPr>
          <w:cantSplit/>
        </w:trPr>
        <w:tc>
          <w:tcPr>
            <w:tcW w:w="2088" w:type="dxa"/>
            <w:tcBorders>
              <w:top w:val="single" w:sz="4" w:space="0" w:color="auto"/>
              <w:left w:val="single" w:sz="4" w:space="0" w:color="auto"/>
              <w:bottom w:val="single" w:sz="4" w:space="0" w:color="auto"/>
              <w:right w:val="single" w:sz="4" w:space="0" w:color="auto"/>
            </w:tcBorders>
          </w:tcPr>
          <w:p w14:paraId="289F7F6C" w14:textId="77777777" w:rsidR="00211324" w:rsidRPr="00B95974" w:rsidRDefault="00211324" w:rsidP="00D539B6">
            <w:r w:rsidRPr="00B95974">
              <w:t>Meðhöndlun með lyfjum</w:t>
            </w:r>
          </w:p>
        </w:tc>
        <w:tc>
          <w:tcPr>
            <w:tcW w:w="1350" w:type="dxa"/>
            <w:tcBorders>
              <w:top w:val="single" w:sz="4" w:space="0" w:color="auto"/>
              <w:left w:val="single" w:sz="4" w:space="0" w:color="auto"/>
              <w:bottom w:val="single" w:sz="4" w:space="0" w:color="auto"/>
              <w:right w:val="single" w:sz="4" w:space="0" w:color="auto"/>
            </w:tcBorders>
          </w:tcPr>
          <w:p w14:paraId="09E825EF" w14:textId="77777777" w:rsidR="00211324" w:rsidRPr="00B95974" w:rsidRDefault="00211324" w:rsidP="00544603">
            <w:pPr>
              <w:jc w:val="center"/>
            </w:pPr>
            <w:r w:rsidRPr="00B95974">
              <w:t>11,3</w:t>
            </w:r>
          </w:p>
        </w:tc>
        <w:tc>
          <w:tcPr>
            <w:tcW w:w="1350" w:type="dxa"/>
            <w:tcBorders>
              <w:top w:val="single" w:sz="4" w:space="0" w:color="auto"/>
              <w:left w:val="single" w:sz="4" w:space="0" w:color="auto"/>
              <w:bottom w:val="single" w:sz="4" w:space="0" w:color="auto"/>
              <w:right w:val="single" w:sz="4" w:space="0" w:color="auto"/>
            </w:tcBorders>
          </w:tcPr>
          <w:p w14:paraId="2A03F12E" w14:textId="77777777" w:rsidR="00211324" w:rsidRPr="00B95974" w:rsidRDefault="00211324" w:rsidP="0079183F">
            <w:pPr>
              <w:jc w:val="center"/>
            </w:pPr>
            <w:r w:rsidRPr="00B95974">
              <w:t>13,2</w:t>
            </w:r>
          </w:p>
        </w:tc>
        <w:tc>
          <w:tcPr>
            <w:tcW w:w="1260" w:type="dxa"/>
            <w:tcBorders>
              <w:top w:val="single" w:sz="4" w:space="0" w:color="auto"/>
              <w:left w:val="single" w:sz="4" w:space="0" w:color="auto"/>
              <w:bottom w:val="single" w:sz="4" w:space="0" w:color="auto"/>
              <w:right w:val="single" w:sz="4" w:space="0" w:color="auto"/>
            </w:tcBorders>
          </w:tcPr>
          <w:p w14:paraId="744843C1" w14:textId="77777777" w:rsidR="00211324" w:rsidRPr="00B95974" w:rsidRDefault="00211324" w:rsidP="005720E1">
            <w:pPr>
              <w:jc w:val="center"/>
            </w:pPr>
            <w:r w:rsidRPr="00B95974">
              <w:t>2,3</w:t>
            </w:r>
          </w:p>
        </w:tc>
        <w:tc>
          <w:tcPr>
            <w:tcW w:w="1688" w:type="dxa"/>
            <w:tcBorders>
              <w:top w:val="single" w:sz="4" w:space="0" w:color="auto"/>
              <w:left w:val="single" w:sz="4" w:space="0" w:color="auto"/>
              <w:bottom w:val="single" w:sz="4" w:space="0" w:color="auto"/>
              <w:right w:val="single" w:sz="4" w:space="0" w:color="auto"/>
            </w:tcBorders>
          </w:tcPr>
          <w:p w14:paraId="135C3F59" w14:textId="77777777" w:rsidR="00211324" w:rsidRPr="00B95974" w:rsidRDefault="00211324" w:rsidP="00F242AF">
            <w:pPr>
              <w:jc w:val="center"/>
            </w:pPr>
            <w:r w:rsidRPr="00B95974">
              <w:t>15 (0,3, 27)</w:t>
            </w:r>
          </w:p>
        </w:tc>
        <w:tc>
          <w:tcPr>
            <w:tcW w:w="1282" w:type="dxa"/>
            <w:tcBorders>
              <w:top w:val="single" w:sz="4" w:space="0" w:color="auto"/>
              <w:left w:val="single" w:sz="4" w:space="0" w:color="auto"/>
              <w:bottom w:val="single" w:sz="4" w:space="0" w:color="auto"/>
              <w:right w:val="single" w:sz="4" w:space="0" w:color="auto"/>
            </w:tcBorders>
          </w:tcPr>
          <w:p w14:paraId="54F6F31A" w14:textId="77777777" w:rsidR="00211324" w:rsidRPr="00B95974" w:rsidRDefault="00211324" w:rsidP="00F242AF">
            <w:pPr>
              <w:jc w:val="center"/>
            </w:pPr>
            <w:r w:rsidRPr="00B95974">
              <w:t>0,0444</w:t>
            </w:r>
            <w:r w:rsidRPr="00B95974">
              <w:rPr>
                <w:vertAlign w:val="superscript"/>
              </w:rPr>
              <w:t>d</w:t>
            </w:r>
          </w:p>
        </w:tc>
      </w:tr>
      <w:tr w:rsidR="00211324" w:rsidRPr="00B95974" w14:paraId="7523958E" w14:textId="77777777">
        <w:trPr>
          <w:cantSplit/>
        </w:trPr>
        <w:tc>
          <w:tcPr>
            <w:tcW w:w="2088" w:type="dxa"/>
            <w:tcBorders>
              <w:top w:val="single" w:sz="4" w:space="0" w:color="auto"/>
              <w:left w:val="single" w:sz="4" w:space="0" w:color="auto"/>
              <w:bottom w:val="single" w:sz="4" w:space="0" w:color="auto"/>
              <w:right w:val="single" w:sz="4" w:space="0" w:color="auto"/>
            </w:tcBorders>
          </w:tcPr>
          <w:p w14:paraId="41150D38" w14:textId="77777777" w:rsidR="00211324" w:rsidRPr="00B95974" w:rsidRDefault="00211324" w:rsidP="00962A59">
            <w:r w:rsidRPr="00B95974">
              <w:t>Dauðsfall af völdum hjarta- eða æðasjúkdóms</w:t>
            </w:r>
          </w:p>
        </w:tc>
        <w:tc>
          <w:tcPr>
            <w:tcW w:w="1350" w:type="dxa"/>
            <w:tcBorders>
              <w:top w:val="single" w:sz="4" w:space="0" w:color="auto"/>
              <w:left w:val="single" w:sz="4" w:space="0" w:color="auto"/>
              <w:bottom w:val="single" w:sz="4" w:space="0" w:color="auto"/>
              <w:right w:val="single" w:sz="4" w:space="0" w:color="auto"/>
            </w:tcBorders>
          </w:tcPr>
          <w:p w14:paraId="5FA8E4AD" w14:textId="77777777" w:rsidR="00211324" w:rsidRPr="00B95974" w:rsidRDefault="00211324" w:rsidP="00544603">
            <w:pPr>
              <w:jc w:val="center"/>
            </w:pPr>
            <w:r w:rsidRPr="00B95974">
              <w:t>3,8</w:t>
            </w:r>
          </w:p>
        </w:tc>
        <w:tc>
          <w:tcPr>
            <w:tcW w:w="1350" w:type="dxa"/>
            <w:tcBorders>
              <w:top w:val="single" w:sz="4" w:space="0" w:color="auto"/>
              <w:left w:val="single" w:sz="4" w:space="0" w:color="auto"/>
              <w:bottom w:val="single" w:sz="4" w:space="0" w:color="auto"/>
              <w:right w:val="single" w:sz="4" w:space="0" w:color="auto"/>
            </w:tcBorders>
          </w:tcPr>
          <w:p w14:paraId="6D5997B0" w14:textId="77777777" w:rsidR="00211324" w:rsidRPr="00B95974" w:rsidRDefault="00211324" w:rsidP="0079183F">
            <w:pPr>
              <w:jc w:val="center"/>
            </w:pPr>
            <w:r w:rsidRPr="00B95974">
              <w:t>4,8</w:t>
            </w:r>
          </w:p>
        </w:tc>
        <w:tc>
          <w:tcPr>
            <w:tcW w:w="1260" w:type="dxa"/>
            <w:tcBorders>
              <w:top w:val="single" w:sz="4" w:space="0" w:color="auto"/>
              <w:left w:val="single" w:sz="4" w:space="0" w:color="auto"/>
              <w:bottom w:val="single" w:sz="4" w:space="0" w:color="auto"/>
              <w:right w:val="single" w:sz="4" w:space="0" w:color="auto"/>
            </w:tcBorders>
          </w:tcPr>
          <w:p w14:paraId="211D28C9" w14:textId="77777777" w:rsidR="00211324" w:rsidRPr="00B95974" w:rsidRDefault="00211324" w:rsidP="005720E1">
            <w:pPr>
              <w:jc w:val="center"/>
            </w:pPr>
            <w:r w:rsidRPr="00B95974">
              <w:t>1,1</w:t>
            </w:r>
          </w:p>
        </w:tc>
        <w:tc>
          <w:tcPr>
            <w:tcW w:w="1688" w:type="dxa"/>
            <w:tcBorders>
              <w:top w:val="single" w:sz="4" w:space="0" w:color="auto"/>
              <w:left w:val="single" w:sz="4" w:space="0" w:color="auto"/>
              <w:bottom w:val="single" w:sz="4" w:space="0" w:color="auto"/>
              <w:right w:val="single" w:sz="4" w:space="0" w:color="auto"/>
            </w:tcBorders>
          </w:tcPr>
          <w:p w14:paraId="76B26595" w14:textId="77777777" w:rsidR="00211324" w:rsidRPr="00B95974" w:rsidRDefault="00211324" w:rsidP="00F242AF">
            <w:pPr>
              <w:jc w:val="center"/>
            </w:pPr>
            <w:r w:rsidRPr="00B95974">
              <w:t>21 ( 9, 31)</w:t>
            </w:r>
          </w:p>
        </w:tc>
        <w:tc>
          <w:tcPr>
            <w:tcW w:w="1282" w:type="dxa"/>
            <w:tcBorders>
              <w:top w:val="single" w:sz="4" w:space="0" w:color="auto"/>
              <w:left w:val="single" w:sz="4" w:space="0" w:color="auto"/>
              <w:bottom w:val="single" w:sz="4" w:space="0" w:color="auto"/>
              <w:right w:val="single" w:sz="4" w:space="0" w:color="auto"/>
            </w:tcBorders>
          </w:tcPr>
          <w:p w14:paraId="34EFF8AB" w14:textId="77777777" w:rsidR="00211324" w:rsidRPr="00B95974" w:rsidRDefault="00211324" w:rsidP="00F242AF">
            <w:pPr>
              <w:jc w:val="center"/>
            </w:pPr>
            <w:r w:rsidRPr="00B95974">
              <w:t>0,0013</w:t>
            </w:r>
          </w:p>
        </w:tc>
      </w:tr>
      <w:tr w:rsidR="00211324" w:rsidRPr="00B95974" w14:paraId="7E95EA04" w14:textId="77777777">
        <w:trPr>
          <w:cantSplit/>
        </w:trPr>
        <w:tc>
          <w:tcPr>
            <w:tcW w:w="2088" w:type="dxa"/>
            <w:tcBorders>
              <w:top w:val="single" w:sz="4" w:space="0" w:color="auto"/>
              <w:left w:val="single" w:sz="4" w:space="0" w:color="auto"/>
              <w:bottom w:val="single" w:sz="4" w:space="0" w:color="auto"/>
              <w:right w:val="single" w:sz="4" w:space="0" w:color="auto"/>
            </w:tcBorders>
          </w:tcPr>
          <w:p w14:paraId="712D55D4" w14:textId="77777777" w:rsidR="00211324" w:rsidRPr="00B95974" w:rsidRDefault="00211324" w:rsidP="00962A59">
            <w:r w:rsidRPr="00B95974">
              <w:t>Hjartadrep (nema einkennalaust hjartadrep)</w:t>
            </w:r>
            <w:r w:rsidRPr="00B95974">
              <w:rPr>
                <w:vertAlign w:val="superscript"/>
              </w:rPr>
              <w:t>b</w:t>
            </w:r>
          </w:p>
        </w:tc>
        <w:tc>
          <w:tcPr>
            <w:tcW w:w="1350" w:type="dxa"/>
            <w:tcBorders>
              <w:top w:val="single" w:sz="4" w:space="0" w:color="auto"/>
              <w:left w:val="single" w:sz="4" w:space="0" w:color="auto"/>
              <w:bottom w:val="single" w:sz="4" w:space="0" w:color="auto"/>
              <w:right w:val="single" w:sz="4" w:space="0" w:color="auto"/>
            </w:tcBorders>
          </w:tcPr>
          <w:p w14:paraId="73429FEC" w14:textId="77777777" w:rsidR="00211324" w:rsidRPr="00B95974" w:rsidRDefault="00211324" w:rsidP="00544603">
            <w:pPr>
              <w:jc w:val="center"/>
            </w:pPr>
            <w:r w:rsidRPr="00B95974">
              <w:t>5,4</w:t>
            </w:r>
          </w:p>
        </w:tc>
        <w:tc>
          <w:tcPr>
            <w:tcW w:w="1350" w:type="dxa"/>
            <w:tcBorders>
              <w:top w:val="single" w:sz="4" w:space="0" w:color="auto"/>
              <w:left w:val="single" w:sz="4" w:space="0" w:color="auto"/>
              <w:bottom w:val="single" w:sz="4" w:space="0" w:color="auto"/>
              <w:right w:val="single" w:sz="4" w:space="0" w:color="auto"/>
            </w:tcBorders>
          </w:tcPr>
          <w:p w14:paraId="5DFE0EF4" w14:textId="77777777" w:rsidR="00211324" w:rsidRPr="00B95974" w:rsidRDefault="00211324" w:rsidP="0079183F">
            <w:pPr>
              <w:jc w:val="center"/>
            </w:pPr>
            <w:r w:rsidRPr="00B95974">
              <w:t>6,4</w:t>
            </w:r>
          </w:p>
        </w:tc>
        <w:tc>
          <w:tcPr>
            <w:tcW w:w="1260" w:type="dxa"/>
            <w:tcBorders>
              <w:top w:val="single" w:sz="4" w:space="0" w:color="auto"/>
              <w:left w:val="single" w:sz="4" w:space="0" w:color="auto"/>
              <w:bottom w:val="single" w:sz="4" w:space="0" w:color="auto"/>
              <w:right w:val="single" w:sz="4" w:space="0" w:color="auto"/>
            </w:tcBorders>
          </w:tcPr>
          <w:p w14:paraId="769087F8" w14:textId="77777777" w:rsidR="00211324" w:rsidRPr="00B95974" w:rsidRDefault="00211324" w:rsidP="005720E1">
            <w:pPr>
              <w:jc w:val="center"/>
            </w:pPr>
            <w:r w:rsidRPr="00B95974">
              <w:t>1,1</w:t>
            </w:r>
          </w:p>
        </w:tc>
        <w:tc>
          <w:tcPr>
            <w:tcW w:w="1688" w:type="dxa"/>
            <w:tcBorders>
              <w:top w:val="single" w:sz="4" w:space="0" w:color="auto"/>
              <w:left w:val="single" w:sz="4" w:space="0" w:color="auto"/>
              <w:bottom w:val="single" w:sz="4" w:space="0" w:color="auto"/>
              <w:right w:val="single" w:sz="4" w:space="0" w:color="auto"/>
            </w:tcBorders>
          </w:tcPr>
          <w:p w14:paraId="21BD336D" w14:textId="77777777" w:rsidR="00211324" w:rsidRPr="00B95974" w:rsidRDefault="00211324" w:rsidP="00F242AF">
            <w:pPr>
              <w:jc w:val="center"/>
            </w:pPr>
            <w:r w:rsidRPr="00B95974">
              <w:t>16 ( 5, 25)</w:t>
            </w:r>
          </w:p>
        </w:tc>
        <w:tc>
          <w:tcPr>
            <w:tcW w:w="1282" w:type="dxa"/>
            <w:tcBorders>
              <w:top w:val="single" w:sz="4" w:space="0" w:color="auto"/>
              <w:left w:val="single" w:sz="4" w:space="0" w:color="auto"/>
              <w:bottom w:val="single" w:sz="4" w:space="0" w:color="auto"/>
              <w:right w:val="single" w:sz="4" w:space="0" w:color="auto"/>
            </w:tcBorders>
          </w:tcPr>
          <w:p w14:paraId="726A99A9" w14:textId="77777777" w:rsidR="00211324" w:rsidRPr="00B95974" w:rsidRDefault="00211324" w:rsidP="00F242AF">
            <w:pPr>
              <w:jc w:val="center"/>
            </w:pPr>
            <w:r w:rsidRPr="00B95974">
              <w:t>0,0045</w:t>
            </w:r>
          </w:p>
        </w:tc>
      </w:tr>
      <w:tr w:rsidR="00211324" w:rsidRPr="00B95974" w14:paraId="1D3D11B7" w14:textId="77777777">
        <w:trPr>
          <w:cantSplit/>
        </w:trPr>
        <w:tc>
          <w:tcPr>
            <w:tcW w:w="2088" w:type="dxa"/>
            <w:tcBorders>
              <w:top w:val="single" w:sz="4" w:space="0" w:color="auto"/>
              <w:left w:val="single" w:sz="4" w:space="0" w:color="auto"/>
              <w:bottom w:val="single" w:sz="4" w:space="0" w:color="auto"/>
              <w:right w:val="single" w:sz="4" w:space="0" w:color="auto"/>
            </w:tcBorders>
          </w:tcPr>
          <w:p w14:paraId="583FA4F2" w14:textId="77777777" w:rsidR="00211324" w:rsidRPr="00B95974" w:rsidRDefault="00211324" w:rsidP="00962A59">
            <w:r w:rsidRPr="00B95974">
              <w:t>Heilaslag</w:t>
            </w:r>
          </w:p>
        </w:tc>
        <w:tc>
          <w:tcPr>
            <w:tcW w:w="1350" w:type="dxa"/>
            <w:tcBorders>
              <w:top w:val="single" w:sz="4" w:space="0" w:color="auto"/>
              <w:left w:val="single" w:sz="4" w:space="0" w:color="auto"/>
              <w:bottom w:val="single" w:sz="4" w:space="0" w:color="auto"/>
              <w:right w:val="single" w:sz="4" w:space="0" w:color="auto"/>
            </w:tcBorders>
          </w:tcPr>
          <w:p w14:paraId="1CA7BDBE" w14:textId="77777777" w:rsidR="00211324" w:rsidRPr="00B95974" w:rsidRDefault="00211324" w:rsidP="00544603">
            <w:pPr>
              <w:jc w:val="center"/>
            </w:pPr>
            <w:r w:rsidRPr="00B95974">
              <w:t>1,3</w:t>
            </w:r>
          </w:p>
        </w:tc>
        <w:tc>
          <w:tcPr>
            <w:tcW w:w="1350" w:type="dxa"/>
            <w:tcBorders>
              <w:top w:val="single" w:sz="4" w:space="0" w:color="auto"/>
              <w:left w:val="single" w:sz="4" w:space="0" w:color="auto"/>
              <w:bottom w:val="single" w:sz="4" w:space="0" w:color="auto"/>
              <w:right w:val="single" w:sz="4" w:space="0" w:color="auto"/>
            </w:tcBorders>
          </w:tcPr>
          <w:p w14:paraId="6A26F617" w14:textId="77777777" w:rsidR="00211324" w:rsidRPr="00B95974" w:rsidRDefault="00211324" w:rsidP="0079183F">
            <w:pPr>
              <w:jc w:val="center"/>
            </w:pPr>
            <w:r w:rsidRPr="00B95974">
              <w:t>1,1</w:t>
            </w:r>
          </w:p>
        </w:tc>
        <w:tc>
          <w:tcPr>
            <w:tcW w:w="1260" w:type="dxa"/>
            <w:tcBorders>
              <w:top w:val="single" w:sz="4" w:space="0" w:color="auto"/>
              <w:left w:val="single" w:sz="4" w:space="0" w:color="auto"/>
              <w:bottom w:val="single" w:sz="4" w:space="0" w:color="auto"/>
              <w:right w:val="single" w:sz="4" w:space="0" w:color="auto"/>
            </w:tcBorders>
          </w:tcPr>
          <w:p w14:paraId="73BBC8EA" w14:textId="77777777" w:rsidR="00211324" w:rsidRPr="00B95974" w:rsidRDefault="00AC133C" w:rsidP="005720E1">
            <w:pPr>
              <w:jc w:val="center"/>
            </w:pPr>
            <w:r w:rsidRPr="00B95974">
              <w:noBreakHyphen/>
            </w:r>
            <w:r w:rsidR="00211324" w:rsidRPr="00B95974">
              <w:t>0,2</w:t>
            </w:r>
          </w:p>
        </w:tc>
        <w:tc>
          <w:tcPr>
            <w:tcW w:w="1688" w:type="dxa"/>
            <w:tcBorders>
              <w:top w:val="single" w:sz="4" w:space="0" w:color="auto"/>
              <w:left w:val="single" w:sz="4" w:space="0" w:color="auto"/>
              <w:bottom w:val="single" w:sz="4" w:space="0" w:color="auto"/>
              <w:right w:val="single" w:sz="4" w:space="0" w:color="auto"/>
            </w:tcBorders>
          </w:tcPr>
          <w:p w14:paraId="06179CD1" w14:textId="77777777" w:rsidR="00211324" w:rsidRPr="00B95974" w:rsidRDefault="00AC133C" w:rsidP="00F242AF">
            <w:pPr>
              <w:jc w:val="center"/>
            </w:pPr>
            <w:r w:rsidRPr="00B95974">
              <w:noBreakHyphen/>
            </w:r>
            <w:r w:rsidR="00211324" w:rsidRPr="00B95974">
              <w:t>17 (</w:t>
            </w:r>
            <w:r w:rsidRPr="00B95974">
              <w:noBreakHyphen/>
            </w:r>
            <w:r w:rsidR="00211324" w:rsidRPr="00B95974">
              <w:t>52, 9)</w:t>
            </w:r>
          </w:p>
        </w:tc>
        <w:tc>
          <w:tcPr>
            <w:tcW w:w="1282" w:type="dxa"/>
            <w:tcBorders>
              <w:top w:val="single" w:sz="4" w:space="0" w:color="auto"/>
              <w:left w:val="single" w:sz="4" w:space="0" w:color="auto"/>
              <w:bottom w:val="single" w:sz="4" w:space="0" w:color="auto"/>
              <w:right w:val="single" w:sz="4" w:space="0" w:color="auto"/>
            </w:tcBorders>
          </w:tcPr>
          <w:p w14:paraId="52E7AF4D" w14:textId="77777777" w:rsidR="00211324" w:rsidRPr="00B95974" w:rsidRDefault="00211324" w:rsidP="00F242AF">
            <w:pPr>
              <w:jc w:val="center"/>
            </w:pPr>
            <w:r w:rsidRPr="00B95974">
              <w:t>0,2249</w:t>
            </w:r>
          </w:p>
        </w:tc>
      </w:tr>
      <w:tr w:rsidR="00211324" w:rsidRPr="00B95974" w14:paraId="2456907D" w14:textId="77777777">
        <w:trPr>
          <w:cantSplit/>
        </w:trPr>
        <w:tc>
          <w:tcPr>
            <w:tcW w:w="2088" w:type="dxa"/>
            <w:tcBorders>
              <w:top w:val="single" w:sz="4" w:space="0" w:color="auto"/>
              <w:left w:val="single" w:sz="4" w:space="0" w:color="auto"/>
              <w:bottom w:val="single" w:sz="4" w:space="0" w:color="auto"/>
              <w:right w:val="single" w:sz="4" w:space="0" w:color="auto"/>
            </w:tcBorders>
          </w:tcPr>
          <w:p w14:paraId="4ADD4CCE" w14:textId="77777777" w:rsidR="00211324" w:rsidRPr="00B95974" w:rsidRDefault="00211324" w:rsidP="00962A59">
            <w:r w:rsidRPr="00B95974">
              <w:t>Dauðsfall af hvaða orsök sem er, hjartadrep (nema einkennalaust hjartadrep) eða heilaslag</w:t>
            </w:r>
          </w:p>
        </w:tc>
        <w:tc>
          <w:tcPr>
            <w:tcW w:w="1350" w:type="dxa"/>
            <w:tcBorders>
              <w:top w:val="single" w:sz="4" w:space="0" w:color="auto"/>
              <w:left w:val="single" w:sz="4" w:space="0" w:color="auto"/>
              <w:bottom w:val="single" w:sz="4" w:space="0" w:color="auto"/>
              <w:right w:val="single" w:sz="4" w:space="0" w:color="auto"/>
            </w:tcBorders>
          </w:tcPr>
          <w:p w14:paraId="26D864F0" w14:textId="77777777" w:rsidR="00211324" w:rsidRPr="00B95974" w:rsidRDefault="00211324" w:rsidP="00544603">
            <w:pPr>
              <w:jc w:val="center"/>
              <w:rPr>
                <w:bCs/>
              </w:rPr>
            </w:pPr>
          </w:p>
          <w:p w14:paraId="56A50674" w14:textId="77777777" w:rsidR="00211324" w:rsidRPr="00B95974" w:rsidRDefault="00211324" w:rsidP="0079183F">
            <w:pPr>
              <w:jc w:val="center"/>
              <w:rPr>
                <w:bCs/>
              </w:rPr>
            </w:pPr>
          </w:p>
          <w:p w14:paraId="13F583FC" w14:textId="77777777" w:rsidR="00211324" w:rsidRPr="00B95974" w:rsidRDefault="00211324" w:rsidP="005720E1">
            <w:pPr>
              <w:jc w:val="center"/>
            </w:pPr>
            <w:r w:rsidRPr="00B95974">
              <w:t>9,7</w:t>
            </w:r>
          </w:p>
        </w:tc>
        <w:tc>
          <w:tcPr>
            <w:tcW w:w="1350" w:type="dxa"/>
            <w:tcBorders>
              <w:top w:val="single" w:sz="4" w:space="0" w:color="auto"/>
              <w:left w:val="single" w:sz="4" w:space="0" w:color="auto"/>
              <w:bottom w:val="single" w:sz="4" w:space="0" w:color="auto"/>
              <w:right w:val="single" w:sz="4" w:space="0" w:color="auto"/>
            </w:tcBorders>
          </w:tcPr>
          <w:p w14:paraId="4CD506FB" w14:textId="77777777" w:rsidR="00211324" w:rsidRPr="00B95974" w:rsidRDefault="00211324" w:rsidP="00F242AF">
            <w:pPr>
              <w:jc w:val="center"/>
            </w:pPr>
          </w:p>
          <w:p w14:paraId="23799A03" w14:textId="77777777" w:rsidR="00211324" w:rsidRPr="00B95974" w:rsidRDefault="00211324" w:rsidP="00F242AF">
            <w:pPr>
              <w:jc w:val="center"/>
            </w:pPr>
          </w:p>
          <w:p w14:paraId="0B161BDE" w14:textId="77777777" w:rsidR="00211324" w:rsidRPr="00B95974" w:rsidRDefault="00211324" w:rsidP="007A4A8C">
            <w:pPr>
              <w:jc w:val="center"/>
            </w:pPr>
            <w:r w:rsidRPr="00B95974">
              <w:t>11,5</w:t>
            </w:r>
          </w:p>
        </w:tc>
        <w:tc>
          <w:tcPr>
            <w:tcW w:w="1260" w:type="dxa"/>
            <w:tcBorders>
              <w:top w:val="single" w:sz="4" w:space="0" w:color="auto"/>
              <w:left w:val="single" w:sz="4" w:space="0" w:color="auto"/>
              <w:bottom w:val="single" w:sz="4" w:space="0" w:color="auto"/>
              <w:right w:val="single" w:sz="4" w:space="0" w:color="auto"/>
            </w:tcBorders>
          </w:tcPr>
          <w:p w14:paraId="6A37BEA8" w14:textId="77777777" w:rsidR="00211324" w:rsidRPr="00B95974" w:rsidRDefault="00211324" w:rsidP="007A5559">
            <w:pPr>
              <w:jc w:val="center"/>
            </w:pPr>
          </w:p>
          <w:p w14:paraId="779A16E8" w14:textId="77777777" w:rsidR="00211324" w:rsidRPr="00B95974" w:rsidRDefault="00211324" w:rsidP="007A5559">
            <w:pPr>
              <w:jc w:val="center"/>
            </w:pPr>
          </w:p>
          <w:p w14:paraId="6D6DC75A" w14:textId="77777777" w:rsidR="00211324" w:rsidRPr="00B95974" w:rsidRDefault="00211324" w:rsidP="007A5559">
            <w:pPr>
              <w:jc w:val="center"/>
            </w:pPr>
            <w:r w:rsidRPr="00B95974">
              <w:t>2,1</w:t>
            </w:r>
          </w:p>
        </w:tc>
        <w:tc>
          <w:tcPr>
            <w:tcW w:w="1688" w:type="dxa"/>
            <w:tcBorders>
              <w:top w:val="single" w:sz="4" w:space="0" w:color="auto"/>
              <w:left w:val="single" w:sz="4" w:space="0" w:color="auto"/>
              <w:bottom w:val="single" w:sz="4" w:space="0" w:color="auto"/>
              <w:right w:val="single" w:sz="4" w:space="0" w:color="auto"/>
            </w:tcBorders>
          </w:tcPr>
          <w:p w14:paraId="2785B850" w14:textId="77777777" w:rsidR="00211324" w:rsidRPr="00B95974" w:rsidRDefault="00211324" w:rsidP="007A5559">
            <w:pPr>
              <w:jc w:val="center"/>
            </w:pPr>
          </w:p>
          <w:p w14:paraId="4FFCAF33" w14:textId="77777777" w:rsidR="00211324" w:rsidRPr="00B95974" w:rsidRDefault="00211324" w:rsidP="007A5559">
            <w:pPr>
              <w:jc w:val="center"/>
            </w:pPr>
          </w:p>
          <w:p w14:paraId="2BDA2513" w14:textId="77777777" w:rsidR="00211324" w:rsidRPr="00B95974" w:rsidRDefault="00211324" w:rsidP="007A5559">
            <w:pPr>
              <w:jc w:val="center"/>
            </w:pPr>
            <w:r w:rsidRPr="00B95974">
              <w:t>16 ( 8, 23)</w:t>
            </w:r>
          </w:p>
        </w:tc>
        <w:tc>
          <w:tcPr>
            <w:tcW w:w="1282" w:type="dxa"/>
            <w:tcBorders>
              <w:top w:val="single" w:sz="4" w:space="0" w:color="auto"/>
              <w:left w:val="single" w:sz="4" w:space="0" w:color="auto"/>
              <w:bottom w:val="single" w:sz="4" w:space="0" w:color="auto"/>
              <w:right w:val="single" w:sz="4" w:space="0" w:color="auto"/>
            </w:tcBorders>
          </w:tcPr>
          <w:p w14:paraId="6ACD12CE" w14:textId="77777777" w:rsidR="00211324" w:rsidRPr="00B95974" w:rsidRDefault="00211324" w:rsidP="007A5559">
            <w:pPr>
              <w:jc w:val="center"/>
            </w:pPr>
          </w:p>
          <w:p w14:paraId="58575EEC" w14:textId="77777777" w:rsidR="00211324" w:rsidRPr="00B95974" w:rsidRDefault="00211324" w:rsidP="007A5559">
            <w:pPr>
              <w:jc w:val="center"/>
            </w:pPr>
          </w:p>
          <w:p w14:paraId="2AE167C4" w14:textId="77777777" w:rsidR="00211324" w:rsidRPr="00B95974" w:rsidRDefault="00211324" w:rsidP="007A5559">
            <w:pPr>
              <w:jc w:val="center"/>
            </w:pPr>
            <w:r w:rsidRPr="00B95974">
              <w:t>0,0001</w:t>
            </w:r>
          </w:p>
        </w:tc>
      </w:tr>
      <w:tr w:rsidR="00211324" w:rsidRPr="00B95974" w14:paraId="68BD1B2B" w14:textId="77777777">
        <w:trPr>
          <w:cantSplit/>
        </w:trPr>
        <w:tc>
          <w:tcPr>
            <w:tcW w:w="2088" w:type="dxa"/>
            <w:tcBorders>
              <w:top w:val="single" w:sz="4" w:space="0" w:color="auto"/>
              <w:left w:val="single" w:sz="4" w:space="0" w:color="auto"/>
              <w:bottom w:val="single" w:sz="4" w:space="0" w:color="auto"/>
              <w:right w:val="single" w:sz="4" w:space="0" w:color="auto"/>
            </w:tcBorders>
          </w:tcPr>
          <w:p w14:paraId="27F1CD6C" w14:textId="77777777" w:rsidR="00211324" w:rsidRPr="00B95974" w:rsidRDefault="00211324" w:rsidP="00962A59">
            <w:r w:rsidRPr="00B95974">
              <w:t>Dauðsfall af völdum hjarta- eða æðasjúkdóms, öll hjartadrep, heilaslag, SRI, RI, TIA eða aðrir ATE</w:t>
            </w:r>
            <w:r w:rsidRPr="00B95974">
              <w:rPr>
                <w:vertAlign w:val="superscript"/>
              </w:rPr>
              <w:t>c</w:t>
            </w:r>
          </w:p>
        </w:tc>
        <w:tc>
          <w:tcPr>
            <w:tcW w:w="1350" w:type="dxa"/>
            <w:tcBorders>
              <w:top w:val="single" w:sz="4" w:space="0" w:color="auto"/>
              <w:left w:val="single" w:sz="4" w:space="0" w:color="auto"/>
              <w:bottom w:val="single" w:sz="4" w:space="0" w:color="auto"/>
              <w:right w:val="single" w:sz="4" w:space="0" w:color="auto"/>
            </w:tcBorders>
          </w:tcPr>
          <w:p w14:paraId="0262830D" w14:textId="77777777" w:rsidR="00211324" w:rsidRPr="00B95974" w:rsidRDefault="00211324" w:rsidP="00544603">
            <w:pPr>
              <w:jc w:val="center"/>
              <w:rPr>
                <w:bCs/>
              </w:rPr>
            </w:pPr>
          </w:p>
          <w:p w14:paraId="184A42E5" w14:textId="77777777" w:rsidR="00211324" w:rsidRPr="00B95974" w:rsidRDefault="00211324" w:rsidP="0079183F">
            <w:pPr>
              <w:jc w:val="center"/>
              <w:rPr>
                <w:bCs/>
              </w:rPr>
            </w:pPr>
          </w:p>
          <w:p w14:paraId="73F5155F" w14:textId="77777777" w:rsidR="00211324" w:rsidRPr="00B95974" w:rsidRDefault="00211324" w:rsidP="005720E1">
            <w:pPr>
              <w:jc w:val="center"/>
            </w:pPr>
            <w:r w:rsidRPr="00B95974">
              <w:t>13,8</w:t>
            </w:r>
          </w:p>
        </w:tc>
        <w:tc>
          <w:tcPr>
            <w:tcW w:w="1350" w:type="dxa"/>
            <w:tcBorders>
              <w:top w:val="single" w:sz="4" w:space="0" w:color="auto"/>
              <w:left w:val="single" w:sz="4" w:space="0" w:color="auto"/>
              <w:bottom w:val="single" w:sz="4" w:space="0" w:color="auto"/>
              <w:right w:val="single" w:sz="4" w:space="0" w:color="auto"/>
            </w:tcBorders>
          </w:tcPr>
          <w:p w14:paraId="1C41C79D" w14:textId="77777777" w:rsidR="00211324" w:rsidRPr="00B95974" w:rsidRDefault="00211324" w:rsidP="00F242AF">
            <w:pPr>
              <w:jc w:val="center"/>
            </w:pPr>
          </w:p>
          <w:p w14:paraId="22938D4E" w14:textId="77777777" w:rsidR="00211324" w:rsidRPr="00B95974" w:rsidRDefault="00211324" w:rsidP="00F242AF">
            <w:pPr>
              <w:jc w:val="center"/>
            </w:pPr>
          </w:p>
          <w:p w14:paraId="11A0B6D1" w14:textId="77777777" w:rsidR="00211324" w:rsidRPr="00B95974" w:rsidRDefault="00211324" w:rsidP="007A4A8C">
            <w:pPr>
              <w:jc w:val="center"/>
            </w:pPr>
            <w:r w:rsidRPr="00B95974">
              <w:t>15,7</w:t>
            </w:r>
          </w:p>
        </w:tc>
        <w:tc>
          <w:tcPr>
            <w:tcW w:w="1260" w:type="dxa"/>
            <w:tcBorders>
              <w:top w:val="single" w:sz="4" w:space="0" w:color="auto"/>
              <w:left w:val="single" w:sz="4" w:space="0" w:color="auto"/>
              <w:bottom w:val="single" w:sz="4" w:space="0" w:color="auto"/>
              <w:right w:val="single" w:sz="4" w:space="0" w:color="auto"/>
            </w:tcBorders>
          </w:tcPr>
          <w:p w14:paraId="5D921C5B" w14:textId="77777777" w:rsidR="00211324" w:rsidRPr="00B95974" w:rsidRDefault="00211324" w:rsidP="007A5559">
            <w:pPr>
              <w:jc w:val="center"/>
            </w:pPr>
          </w:p>
          <w:p w14:paraId="4956C43F" w14:textId="77777777" w:rsidR="00211324" w:rsidRPr="00B95974" w:rsidRDefault="00211324" w:rsidP="007A5559">
            <w:pPr>
              <w:jc w:val="center"/>
            </w:pPr>
          </w:p>
          <w:p w14:paraId="20B38206" w14:textId="77777777" w:rsidR="00211324" w:rsidRPr="00B95974" w:rsidRDefault="00211324" w:rsidP="007A5559">
            <w:pPr>
              <w:jc w:val="center"/>
            </w:pPr>
            <w:r w:rsidRPr="00B95974">
              <w:t>2.1</w:t>
            </w:r>
          </w:p>
        </w:tc>
        <w:tc>
          <w:tcPr>
            <w:tcW w:w="1688" w:type="dxa"/>
            <w:tcBorders>
              <w:top w:val="single" w:sz="4" w:space="0" w:color="auto"/>
              <w:left w:val="single" w:sz="4" w:space="0" w:color="auto"/>
              <w:bottom w:val="single" w:sz="4" w:space="0" w:color="auto"/>
              <w:right w:val="single" w:sz="4" w:space="0" w:color="auto"/>
            </w:tcBorders>
          </w:tcPr>
          <w:p w14:paraId="218FF18E" w14:textId="77777777" w:rsidR="00211324" w:rsidRPr="00B95974" w:rsidRDefault="00211324" w:rsidP="007A5559">
            <w:pPr>
              <w:jc w:val="center"/>
            </w:pPr>
          </w:p>
          <w:p w14:paraId="2A32921B" w14:textId="77777777" w:rsidR="00211324" w:rsidRPr="00B95974" w:rsidRDefault="00211324" w:rsidP="007A5559">
            <w:pPr>
              <w:jc w:val="center"/>
            </w:pPr>
          </w:p>
          <w:p w14:paraId="711BCE27" w14:textId="77777777" w:rsidR="00211324" w:rsidRPr="00B95974" w:rsidRDefault="00211324" w:rsidP="007A5559">
            <w:pPr>
              <w:jc w:val="center"/>
            </w:pPr>
            <w:r w:rsidRPr="00B95974">
              <w:t>12 ( 5, 19)</w:t>
            </w:r>
          </w:p>
        </w:tc>
        <w:tc>
          <w:tcPr>
            <w:tcW w:w="1282" w:type="dxa"/>
            <w:tcBorders>
              <w:top w:val="single" w:sz="4" w:space="0" w:color="auto"/>
              <w:left w:val="single" w:sz="4" w:space="0" w:color="auto"/>
              <w:bottom w:val="single" w:sz="4" w:space="0" w:color="auto"/>
              <w:right w:val="single" w:sz="4" w:space="0" w:color="auto"/>
            </w:tcBorders>
          </w:tcPr>
          <w:p w14:paraId="52C09EC9" w14:textId="77777777" w:rsidR="00211324" w:rsidRPr="00B95974" w:rsidRDefault="00211324" w:rsidP="007A5559">
            <w:pPr>
              <w:jc w:val="center"/>
            </w:pPr>
          </w:p>
          <w:p w14:paraId="42985F29" w14:textId="77777777" w:rsidR="00211324" w:rsidRPr="00B95974" w:rsidRDefault="00211324" w:rsidP="007A5559">
            <w:pPr>
              <w:jc w:val="center"/>
            </w:pPr>
          </w:p>
          <w:p w14:paraId="6A876F13" w14:textId="77777777" w:rsidR="00211324" w:rsidRPr="00B95974" w:rsidRDefault="00211324" w:rsidP="007A5559">
            <w:pPr>
              <w:jc w:val="center"/>
            </w:pPr>
            <w:r w:rsidRPr="00B95974">
              <w:t>0,0006</w:t>
            </w:r>
          </w:p>
        </w:tc>
      </w:tr>
      <w:tr w:rsidR="00211324" w:rsidRPr="00B95974" w14:paraId="64CEB162" w14:textId="77777777">
        <w:trPr>
          <w:cantSplit/>
        </w:trPr>
        <w:tc>
          <w:tcPr>
            <w:tcW w:w="2088" w:type="dxa"/>
            <w:tcBorders>
              <w:top w:val="single" w:sz="4" w:space="0" w:color="auto"/>
              <w:left w:val="single" w:sz="4" w:space="0" w:color="auto"/>
              <w:bottom w:val="single" w:sz="4" w:space="0" w:color="auto"/>
              <w:right w:val="single" w:sz="4" w:space="0" w:color="auto"/>
            </w:tcBorders>
          </w:tcPr>
          <w:p w14:paraId="39C836B5" w14:textId="77777777" w:rsidR="00211324" w:rsidRPr="00B95974" w:rsidRDefault="00211324" w:rsidP="00962A59">
            <w:r w:rsidRPr="00B95974">
              <w:t>Dauðsfall af hvaða orsök sem er</w:t>
            </w:r>
          </w:p>
        </w:tc>
        <w:tc>
          <w:tcPr>
            <w:tcW w:w="1350" w:type="dxa"/>
            <w:tcBorders>
              <w:top w:val="single" w:sz="4" w:space="0" w:color="auto"/>
              <w:left w:val="single" w:sz="4" w:space="0" w:color="auto"/>
              <w:bottom w:val="single" w:sz="4" w:space="0" w:color="auto"/>
              <w:right w:val="single" w:sz="4" w:space="0" w:color="auto"/>
            </w:tcBorders>
          </w:tcPr>
          <w:p w14:paraId="50E7A1C8" w14:textId="77777777" w:rsidR="00211324" w:rsidRPr="00B95974" w:rsidRDefault="00211324" w:rsidP="00544603">
            <w:pPr>
              <w:jc w:val="center"/>
            </w:pPr>
          </w:p>
          <w:p w14:paraId="6136624D" w14:textId="77777777" w:rsidR="00211324" w:rsidRPr="00B95974" w:rsidRDefault="00211324" w:rsidP="0079183F">
            <w:pPr>
              <w:jc w:val="center"/>
            </w:pPr>
            <w:r w:rsidRPr="00B95974">
              <w:t>4,3</w:t>
            </w:r>
          </w:p>
        </w:tc>
        <w:tc>
          <w:tcPr>
            <w:tcW w:w="1350" w:type="dxa"/>
            <w:tcBorders>
              <w:top w:val="single" w:sz="4" w:space="0" w:color="auto"/>
              <w:left w:val="single" w:sz="4" w:space="0" w:color="auto"/>
              <w:bottom w:val="single" w:sz="4" w:space="0" w:color="auto"/>
              <w:right w:val="single" w:sz="4" w:space="0" w:color="auto"/>
            </w:tcBorders>
          </w:tcPr>
          <w:p w14:paraId="7E660C58" w14:textId="77777777" w:rsidR="00211324" w:rsidRPr="00B95974" w:rsidRDefault="00211324" w:rsidP="005720E1">
            <w:pPr>
              <w:jc w:val="center"/>
            </w:pPr>
          </w:p>
          <w:p w14:paraId="2BF48D26" w14:textId="77777777" w:rsidR="00211324" w:rsidRPr="00B95974" w:rsidRDefault="00211324" w:rsidP="00F242AF">
            <w:pPr>
              <w:jc w:val="center"/>
            </w:pPr>
            <w:r w:rsidRPr="00B95974">
              <w:t>5,4</w:t>
            </w:r>
          </w:p>
        </w:tc>
        <w:tc>
          <w:tcPr>
            <w:tcW w:w="1260" w:type="dxa"/>
            <w:tcBorders>
              <w:top w:val="single" w:sz="4" w:space="0" w:color="auto"/>
              <w:left w:val="single" w:sz="4" w:space="0" w:color="auto"/>
              <w:bottom w:val="single" w:sz="4" w:space="0" w:color="auto"/>
              <w:right w:val="single" w:sz="4" w:space="0" w:color="auto"/>
            </w:tcBorders>
          </w:tcPr>
          <w:p w14:paraId="5FD7A3F9" w14:textId="77777777" w:rsidR="00211324" w:rsidRPr="00B95974" w:rsidRDefault="00211324" w:rsidP="00F242AF">
            <w:pPr>
              <w:jc w:val="center"/>
            </w:pPr>
          </w:p>
          <w:p w14:paraId="6EBA77FF" w14:textId="77777777" w:rsidR="00211324" w:rsidRPr="00B95974" w:rsidRDefault="00211324" w:rsidP="007A4A8C">
            <w:pPr>
              <w:jc w:val="center"/>
            </w:pPr>
            <w:r w:rsidRPr="00B95974">
              <w:t>1,4</w:t>
            </w:r>
          </w:p>
        </w:tc>
        <w:tc>
          <w:tcPr>
            <w:tcW w:w="1688" w:type="dxa"/>
            <w:tcBorders>
              <w:top w:val="single" w:sz="4" w:space="0" w:color="auto"/>
              <w:left w:val="single" w:sz="4" w:space="0" w:color="auto"/>
              <w:bottom w:val="single" w:sz="4" w:space="0" w:color="auto"/>
              <w:right w:val="single" w:sz="4" w:space="0" w:color="auto"/>
            </w:tcBorders>
          </w:tcPr>
          <w:p w14:paraId="029A6B19" w14:textId="77777777" w:rsidR="00211324" w:rsidRPr="00B95974" w:rsidRDefault="00211324" w:rsidP="007A5559">
            <w:pPr>
              <w:jc w:val="center"/>
            </w:pPr>
          </w:p>
          <w:p w14:paraId="790B627D" w14:textId="77777777" w:rsidR="00211324" w:rsidRPr="00B95974" w:rsidRDefault="00211324" w:rsidP="007A5559">
            <w:pPr>
              <w:jc w:val="center"/>
            </w:pPr>
            <w:r w:rsidRPr="00B95974">
              <w:t>22 (11, 31)</w:t>
            </w:r>
          </w:p>
        </w:tc>
        <w:tc>
          <w:tcPr>
            <w:tcW w:w="1282" w:type="dxa"/>
            <w:tcBorders>
              <w:top w:val="single" w:sz="4" w:space="0" w:color="auto"/>
              <w:left w:val="single" w:sz="4" w:space="0" w:color="auto"/>
              <w:bottom w:val="single" w:sz="4" w:space="0" w:color="auto"/>
              <w:right w:val="single" w:sz="4" w:space="0" w:color="auto"/>
            </w:tcBorders>
          </w:tcPr>
          <w:p w14:paraId="44CE4F65" w14:textId="77777777" w:rsidR="00211324" w:rsidRPr="00B95974" w:rsidRDefault="00211324" w:rsidP="007A5559">
            <w:pPr>
              <w:jc w:val="center"/>
            </w:pPr>
          </w:p>
          <w:p w14:paraId="39C8BB85" w14:textId="77777777" w:rsidR="00211324" w:rsidRPr="00B95974" w:rsidRDefault="00211324" w:rsidP="007A5559">
            <w:pPr>
              <w:jc w:val="center"/>
            </w:pPr>
            <w:r w:rsidRPr="00B95974">
              <w:t>0,0003</w:t>
            </w:r>
            <w:r w:rsidRPr="00B95974">
              <w:rPr>
                <w:vertAlign w:val="superscript"/>
              </w:rPr>
              <w:t>d</w:t>
            </w:r>
          </w:p>
        </w:tc>
      </w:tr>
      <w:tr w:rsidR="00211324" w:rsidRPr="00B95974" w14:paraId="3EED6BC9" w14:textId="77777777">
        <w:trPr>
          <w:cantSplit/>
        </w:trPr>
        <w:tc>
          <w:tcPr>
            <w:tcW w:w="2088" w:type="dxa"/>
            <w:tcBorders>
              <w:top w:val="single" w:sz="4" w:space="0" w:color="auto"/>
              <w:left w:val="single" w:sz="4" w:space="0" w:color="auto"/>
              <w:bottom w:val="single" w:sz="4" w:space="0" w:color="auto"/>
              <w:right w:val="single" w:sz="4" w:space="0" w:color="auto"/>
            </w:tcBorders>
          </w:tcPr>
          <w:p w14:paraId="6877F529" w14:textId="77777777" w:rsidR="00211324" w:rsidRPr="00B95974" w:rsidRDefault="00211324" w:rsidP="00962A59">
            <w:r w:rsidRPr="00B95974">
              <w:t>Staðfest stífla í stoðneti</w:t>
            </w:r>
          </w:p>
        </w:tc>
        <w:tc>
          <w:tcPr>
            <w:tcW w:w="1350" w:type="dxa"/>
            <w:tcBorders>
              <w:top w:val="single" w:sz="4" w:space="0" w:color="auto"/>
              <w:left w:val="single" w:sz="4" w:space="0" w:color="auto"/>
              <w:bottom w:val="single" w:sz="4" w:space="0" w:color="auto"/>
              <w:right w:val="single" w:sz="4" w:space="0" w:color="auto"/>
            </w:tcBorders>
          </w:tcPr>
          <w:p w14:paraId="5D0509B3" w14:textId="77777777" w:rsidR="00211324" w:rsidRPr="00B95974" w:rsidRDefault="00211324" w:rsidP="00544603">
            <w:pPr>
              <w:jc w:val="center"/>
            </w:pPr>
          </w:p>
          <w:p w14:paraId="2551EFC5" w14:textId="77777777" w:rsidR="00211324" w:rsidRPr="00B95974" w:rsidRDefault="00211324" w:rsidP="0079183F">
            <w:pPr>
              <w:jc w:val="center"/>
            </w:pPr>
            <w:r w:rsidRPr="00B95974">
              <w:t>1,2</w:t>
            </w:r>
          </w:p>
        </w:tc>
        <w:tc>
          <w:tcPr>
            <w:tcW w:w="1350" w:type="dxa"/>
            <w:tcBorders>
              <w:top w:val="single" w:sz="4" w:space="0" w:color="auto"/>
              <w:left w:val="single" w:sz="4" w:space="0" w:color="auto"/>
              <w:bottom w:val="single" w:sz="4" w:space="0" w:color="auto"/>
              <w:right w:val="single" w:sz="4" w:space="0" w:color="auto"/>
            </w:tcBorders>
          </w:tcPr>
          <w:p w14:paraId="536826F1" w14:textId="77777777" w:rsidR="00211324" w:rsidRPr="00B95974" w:rsidRDefault="00211324" w:rsidP="005720E1">
            <w:pPr>
              <w:jc w:val="center"/>
            </w:pPr>
          </w:p>
          <w:p w14:paraId="5DAAC53D" w14:textId="77777777" w:rsidR="00211324" w:rsidRPr="00B95974" w:rsidRDefault="00211324" w:rsidP="00F242AF">
            <w:pPr>
              <w:jc w:val="center"/>
            </w:pPr>
            <w:r w:rsidRPr="00B95974">
              <w:t>1,7</w:t>
            </w:r>
          </w:p>
        </w:tc>
        <w:tc>
          <w:tcPr>
            <w:tcW w:w="1260" w:type="dxa"/>
            <w:tcBorders>
              <w:top w:val="single" w:sz="4" w:space="0" w:color="auto"/>
              <w:left w:val="single" w:sz="4" w:space="0" w:color="auto"/>
              <w:bottom w:val="single" w:sz="4" w:space="0" w:color="auto"/>
              <w:right w:val="single" w:sz="4" w:space="0" w:color="auto"/>
            </w:tcBorders>
          </w:tcPr>
          <w:p w14:paraId="7B5D9F41" w14:textId="77777777" w:rsidR="00211324" w:rsidRPr="00B95974" w:rsidRDefault="00211324" w:rsidP="00F242AF">
            <w:pPr>
              <w:jc w:val="center"/>
            </w:pPr>
          </w:p>
          <w:p w14:paraId="51B3889B" w14:textId="77777777" w:rsidR="00211324" w:rsidRPr="00B95974" w:rsidRDefault="00211324" w:rsidP="007A4A8C">
            <w:pPr>
              <w:jc w:val="center"/>
            </w:pPr>
            <w:r w:rsidRPr="00B95974">
              <w:t>0,6</w:t>
            </w:r>
          </w:p>
        </w:tc>
        <w:tc>
          <w:tcPr>
            <w:tcW w:w="1688" w:type="dxa"/>
            <w:tcBorders>
              <w:top w:val="single" w:sz="4" w:space="0" w:color="auto"/>
              <w:left w:val="single" w:sz="4" w:space="0" w:color="auto"/>
              <w:bottom w:val="single" w:sz="4" w:space="0" w:color="auto"/>
              <w:right w:val="single" w:sz="4" w:space="0" w:color="auto"/>
            </w:tcBorders>
          </w:tcPr>
          <w:p w14:paraId="6F8C9638" w14:textId="77777777" w:rsidR="00211324" w:rsidRPr="00B95974" w:rsidRDefault="00211324" w:rsidP="007A5559">
            <w:pPr>
              <w:jc w:val="center"/>
            </w:pPr>
          </w:p>
          <w:p w14:paraId="7F6BE278" w14:textId="77777777" w:rsidR="00211324" w:rsidRPr="00B95974" w:rsidRDefault="00211324" w:rsidP="007A5559">
            <w:pPr>
              <w:jc w:val="center"/>
            </w:pPr>
            <w:r w:rsidRPr="00B95974">
              <w:t>32 ( 8, 49)</w:t>
            </w:r>
          </w:p>
        </w:tc>
        <w:tc>
          <w:tcPr>
            <w:tcW w:w="1282" w:type="dxa"/>
            <w:tcBorders>
              <w:top w:val="single" w:sz="4" w:space="0" w:color="auto"/>
              <w:left w:val="single" w:sz="4" w:space="0" w:color="auto"/>
              <w:bottom w:val="single" w:sz="4" w:space="0" w:color="auto"/>
              <w:right w:val="single" w:sz="4" w:space="0" w:color="auto"/>
            </w:tcBorders>
          </w:tcPr>
          <w:p w14:paraId="68DC06CF" w14:textId="77777777" w:rsidR="00211324" w:rsidRPr="00B95974" w:rsidRDefault="00211324" w:rsidP="007A5559">
            <w:pPr>
              <w:jc w:val="center"/>
            </w:pPr>
          </w:p>
          <w:p w14:paraId="5BFE1EB8" w14:textId="77777777" w:rsidR="00211324" w:rsidRPr="00B95974" w:rsidRDefault="00211324" w:rsidP="007A5559">
            <w:pPr>
              <w:jc w:val="center"/>
            </w:pPr>
            <w:r w:rsidRPr="00B95974">
              <w:t>0,0123</w:t>
            </w:r>
            <w:r w:rsidRPr="00B95974">
              <w:rPr>
                <w:vertAlign w:val="superscript"/>
              </w:rPr>
              <w:t>d</w:t>
            </w:r>
          </w:p>
        </w:tc>
      </w:tr>
    </w:tbl>
    <w:p w14:paraId="354CC9EC" w14:textId="77777777" w:rsidR="00211324" w:rsidRPr="00B95974" w:rsidRDefault="00211324" w:rsidP="00962A59">
      <w:pPr>
        <w:ind w:left="284"/>
        <w:rPr>
          <w:sz w:val="18"/>
          <w:szCs w:val="18"/>
        </w:rPr>
      </w:pPr>
      <w:r w:rsidRPr="00B95974">
        <w:rPr>
          <w:sz w:val="18"/>
          <w:szCs w:val="18"/>
          <w:vertAlign w:val="superscript"/>
        </w:rPr>
        <w:t>a</w:t>
      </w:r>
      <w:r w:rsidRPr="00B95974">
        <w:rPr>
          <w:sz w:val="18"/>
          <w:szCs w:val="18"/>
        </w:rPr>
        <w:t>ARR = alger áhættuminnkun; RRR = hlutfallsleg áhættuminnkun = (1-áhættuhlutfall) x 100%. Neikvætt RRR gefur til kynna að hlutfallsleg áhætta aukist.</w:t>
      </w:r>
    </w:p>
    <w:p w14:paraId="5DEB3CA6" w14:textId="77777777" w:rsidR="00211324" w:rsidRPr="00B95974" w:rsidRDefault="00211324" w:rsidP="00544603">
      <w:pPr>
        <w:ind w:left="284"/>
        <w:rPr>
          <w:sz w:val="18"/>
          <w:szCs w:val="18"/>
        </w:rPr>
      </w:pPr>
      <w:r w:rsidRPr="00B95974">
        <w:rPr>
          <w:sz w:val="18"/>
          <w:szCs w:val="18"/>
          <w:vertAlign w:val="superscript"/>
        </w:rPr>
        <w:t>b</w:t>
      </w:r>
      <w:r w:rsidRPr="00B95974">
        <w:rPr>
          <w:sz w:val="18"/>
          <w:szCs w:val="18"/>
        </w:rPr>
        <w:t>nema einkennalaust hjartadrep.</w:t>
      </w:r>
    </w:p>
    <w:p w14:paraId="248284F2" w14:textId="77777777" w:rsidR="00211324" w:rsidRPr="00B95974" w:rsidRDefault="00211324" w:rsidP="0079183F">
      <w:pPr>
        <w:ind w:left="284"/>
        <w:rPr>
          <w:sz w:val="18"/>
          <w:szCs w:val="18"/>
        </w:rPr>
      </w:pPr>
      <w:r w:rsidRPr="00B95974">
        <w:rPr>
          <w:sz w:val="18"/>
          <w:szCs w:val="18"/>
          <w:vertAlign w:val="superscript"/>
        </w:rPr>
        <w:t>c</w:t>
      </w:r>
      <w:r w:rsidRPr="00B95974">
        <w:rPr>
          <w:sz w:val="18"/>
          <w:szCs w:val="18"/>
        </w:rPr>
        <w:t>SRI = alvarleg endurtekin blóðþurrð; RI = endurtekin blóðþurrð; TIA = skammvinn blóðþurrð; ATE = blóðsegamyndun. Öll hjartadrep felur í sér einkennalaust hjartadrep, þar sem dagsetning atburðar er þegar hjartadrepið uppgötvast.</w:t>
      </w:r>
    </w:p>
    <w:p w14:paraId="3E330D2F" w14:textId="77777777" w:rsidR="00211324" w:rsidRPr="00B95974" w:rsidRDefault="007904C6" w:rsidP="005720E1">
      <w:pPr>
        <w:ind w:left="284"/>
        <w:rPr>
          <w:sz w:val="18"/>
          <w:szCs w:val="18"/>
        </w:rPr>
      </w:pPr>
      <w:r w:rsidRPr="00B95974">
        <w:rPr>
          <w:sz w:val="18"/>
          <w:szCs w:val="18"/>
          <w:vertAlign w:val="superscript"/>
        </w:rPr>
        <w:t>d</w:t>
      </w:r>
      <w:r w:rsidRPr="00B95974">
        <w:rPr>
          <w:sz w:val="18"/>
          <w:szCs w:val="18"/>
        </w:rPr>
        <w:t xml:space="preserve">Fræðilegt </w:t>
      </w:r>
      <w:r w:rsidR="00211324" w:rsidRPr="00B95974">
        <w:rPr>
          <w:sz w:val="18"/>
          <w:szCs w:val="18"/>
        </w:rPr>
        <w:t>marktækt gildi; öll önnur gildi eru tölfræðilega marktæk samkvæmt fyrirfram skilgreindum stigveldisprófunum.</w:t>
      </w:r>
    </w:p>
    <w:p w14:paraId="478D92AD" w14:textId="77777777" w:rsidR="00211324" w:rsidRPr="00B95974" w:rsidRDefault="00211324" w:rsidP="00F242AF">
      <w:pPr>
        <w:numPr>
          <w:ilvl w:val="12"/>
          <w:numId w:val="0"/>
        </w:numPr>
        <w:ind w:right="-2"/>
        <w:rPr>
          <w:iCs/>
        </w:rPr>
      </w:pPr>
    </w:p>
    <w:p w14:paraId="1D40BF15" w14:textId="77777777" w:rsidR="00211324" w:rsidRPr="00B95974" w:rsidRDefault="00211324" w:rsidP="00F242AF">
      <w:pPr>
        <w:numPr>
          <w:ilvl w:val="12"/>
          <w:numId w:val="0"/>
        </w:numPr>
        <w:ind w:right="-2"/>
        <w:rPr>
          <w:i/>
        </w:rPr>
      </w:pPr>
      <w:r w:rsidRPr="00B95974">
        <w:rPr>
          <w:i/>
        </w:rPr>
        <w:t>Erfðafræðileg undirrannsókn í PLATO</w:t>
      </w:r>
    </w:p>
    <w:p w14:paraId="57EF4000" w14:textId="77777777" w:rsidR="00211324" w:rsidRPr="00B95974" w:rsidRDefault="00211324" w:rsidP="007A4A8C">
      <w:pPr>
        <w:numPr>
          <w:ilvl w:val="12"/>
          <w:numId w:val="0"/>
        </w:numPr>
        <w:ind w:right="-2"/>
      </w:pPr>
      <w:r w:rsidRPr="00B95974">
        <w:t xml:space="preserve">Arfgerðargreining á CYP2C19 og ABCB1 á 10.285 sjúklingum í PLATO leiddi í ljós tengsl milli arfgerðar og útkomu úr PLATO. Arfgerð CYP2C19 og ABCB1 hafði ekki marktæk áhrif á yfirburði ticagrelors samanborið við clopidogrel hvað varðar fækkun á alvarlegum tilfellum hjarta- eða æðasjúkdóma. Enginn munur var á heildartíðni meiriháttar blæðinga í PLATO milli ticagrelors og </w:t>
      </w:r>
      <w:r w:rsidRPr="00B95974">
        <w:lastRenderedPageBreak/>
        <w:t xml:space="preserve">clopidogrels, óháð arfgerð CYP2C19 eða ABCB1, líkt og á við um PLATO rannsóknina í heild. Tíðni PLATO </w:t>
      </w:r>
      <w:r w:rsidRPr="00B95974">
        <w:rPr>
          <w:szCs w:val="22"/>
        </w:rPr>
        <w:t xml:space="preserve">meiriháttar </w:t>
      </w:r>
      <w:r w:rsidRPr="00B95974">
        <w:t>blæðinga sem tengdust ekki kransæðahjáveituaðgerð jókst hjá þeim sem tóku ticagrelor samanborið við clopidogrel hjá sjúklingum með fleiri en eina samsætu CYP2C19 þar sem virkni er töpuð (loss of function allele), en hjá sjúklingum með enga slíka samsætu var tíðnin svipuð og hjá clopidogrel.</w:t>
      </w:r>
    </w:p>
    <w:p w14:paraId="107722C2" w14:textId="77777777" w:rsidR="00211324" w:rsidRPr="00B95974" w:rsidRDefault="00211324" w:rsidP="007A5559">
      <w:pPr>
        <w:rPr>
          <w:bCs/>
        </w:rPr>
      </w:pPr>
    </w:p>
    <w:p w14:paraId="457D2F63" w14:textId="77777777" w:rsidR="00211324" w:rsidRPr="00B95974" w:rsidRDefault="00211324" w:rsidP="007A5559">
      <w:pPr>
        <w:rPr>
          <w:i/>
          <w:szCs w:val="22"/>
        </w:rPr>
      </w:pPr>
      <w:r w:rsidRPr="00B95974">
        <w:rPr>
          <w:i/>
          <w:szCs w:val="22"/>
        </w:rPr>
        <w:t>Samantekt á verkun og öryggi</w:t>
      </w:r>
    </w:p>
    <w:p w14:paraId="6E8FCAAB" w14:textId="77777777" w:rsidR="00211324" w:rsidRPr="00B95974" w:rsidRDefault="00211324" w:rsidP="007A5559">
      <w:pPr>
        <w:rPr>
          <w:szCs w:val="22"/>
        </w:rPr>
      </w:pPr>
      <w:r w:rsidRPr="00B95974">
        <w:rPr>
          <w:szCs w:val="22"/>
        </w:rPr>
        <w:t xml:space="preserve">Samantekt á niðurstöðum varðandi verkun og öryggi (dauðsfall af völdum hjarta- eða æðasjúkdóms, hjartadrep, heilaslag eða allar PLATO meiriháttar blæðingar) gefur til kynna að tilvik um meiriháttar blæðingar vegi ekki upp á móti ávinningi verkunar </w:t>
      </w:r>
      <w:r w:rsidR="007904C6" w:rsidRPr="00B95974">
        <w:t xml:space="preserve">ticagrelors </w:t>
      </w:r>
      <w:r w:rsidRPr="00B95974">
        <w:rPr>
          <w:szCs w:val="22"/>
        </w:rPr>
        <w:t>samanborið við clopidogrel (ARR 1,4%, RRR 8%, HR 0,92; p=0,0257) í tólf mánuði eftir brátt kransæðaheilkenni.</w:t>
      </w:r>
    </w:p>
    <w:p w14:paraId="1D5EFCEE" w14:textId="77777777" w:rsidR="00D469CE" w:rsidRPr="00B95974" w:rsidRDefault="00D469CE" w:rsidP="007A5559">
      <w:pPr>
        <w:rPr>
          <w:szCs w:val="22"/>
        </w:rPr>
      </w:pPr>
    </w:p>
    <w:p w14:paraId="601A0535" w14:textId="77777777" w:rsidR="00D469CE" w:rsidRPr="00B95974" w:rsidRDefault="00D469CE" w:rsidP="007A5559">
      <w:pPr>
        <w:rPr>
          <w:szCs w:val="22"/>
        </w:rPr>
      </w:pPr>
      <w:r w:rsidRPr="00B95974">
        <w:rPr>
          <w:i/>
          <w:szCs w:val="22"/>
        </w:rPr>
        <w:t>Klínískt öryggi</w:t>
      </w:r>
    </w:p>
    <w:p w14:paraId="6146BEC8" w14:textId="77777777" w:rsidR="00D469CE" w:rsidRPr="00B95974" w:rsidRDefault="00D469CE" w:rsidP="00544603">
      <w:pPr>
        <w:rPr>
          <w:szCs w:val="22"/>
        </w:rPr>
      </w:pPr>
    </w:p>
    <w:p w14:paraId="7211FA83" w14:textId="77777777" w:rsidR="00D469CE" w:rsidRPr="00B95974" w:rsidRDefault="00D469CE" w:rsidP="0079183F">
      <w:pPr>
        <w:numPr>
          <w:ilvl w:val="12"/>
          <w:numId w:val="0"/>
        </w:numPr>
        <w:ind w:right="-2"/>
      </w:pPr>
      <w:r w:rsidRPr="00B95974">
        <w:t>Undirrannsókn með sólarhringshjartaritun (Holter)</w:t>
      </w:r>
      <w:r w:rsidR="007C5DE7" w:rsidRPr="00B95974">
        <w:t>:</w:t>
      </w:r>
    </w:p>
    <w:p w14:paraId="36C45718" w14:textId="77777777" w:rsidR="00D469CE" w:rsidRPr="00B95974" w:rsidRDefault="00D469CE" w:rsidP="005720E1">
      <w:pPr>
        <w:numPr>
          <w:ilvl w:val="12"/>
          <w:numId w:val="0"/>
        </w:numPr>
        <w:ind w:right="-2"/>
      </w:pPr>
      <w:r w:rsidRPr="00B95974">
        <w:rPr>
          <w:iCs/>
        </w:rPr>
        <w:t xml:space="preserve">Til að skoða tíðni sleglahléa og annarra hjartsláttartruflana í PLATO rannsókninni, var gerð Holter rannsókn á undirhópi u.þ.b.3000 sjúklinga, hjá 2000 þeirra voru skráðar hjartsláttartruflanir bæði í bráðafasa kransæðaheilkennis og mánuði síðar. Áhugaverðasta breytan var tíðni sleglahlés sem varaði </w:t>
      </w:r>
      <w:r w:rsidRPr="00B95974">
        <w:t xml:space="preserve">≥ 3 sekúndur. Sleglahlé kom fyrir í bráðafasa hjá fleiri sjúklingum sem tóku </w:t>
      </w:r>
      <w:r w:rsidRPr="00B95974">
        <w:rPr>
          <w:szCs w:val="22"/>
        </w:rPr>
        <w:t xml:space="preserve">ticagrelor </w:t>
      </w:r>
      <w:r w:rsidRPr="00B95974">
        <w:t>(6,0%) samanborið við þá sem tóku clopidogrel (3,5%); og 2,2% og 1,6% eftir einn mánuð, talið í sömu röð (sjá kafla 4.4). Aukningin á tíðni sleglahléa í bráðafasa kransæðaheilkennis var meira áberandi hjá sjúklingum sem tóku ticagrelor og með sögu um hjartabilun (CHF) (9,2% á móti 5,4% hjá sjúklingum sem voru ekki með sögu um hjartabilun; fyrir sjúklinga sem tóku clopidogrel, 4,0% hjá sjúklingum með sögu um hjartabilun á móti 3,6% hjá sjúklingum ekki með sögu um hjartabilun). Þetta ójafnvægi var ekki til staðar eftir einn mánuð: 2,0% á móti 2,1% fyrir ticagrelor sjúklinga með og án sögu um hjartabilun og 3,8% á móti 1,4% fyrir clopidogrel). Engar klínískar aukaverkanir voru tengdar við þetta ójafnvægi (þ.m.t. ísetning gangráðs) hjá þessu rannsóknarþýði.</w:t>
      </w:r>
    </w:p>
    <w:p w14:paraId="254E15F4" w14:textId="77777777" w:rsidR="00D469CE" w:rsidRPr="00B95974" w:rsidRDefault="00D469CE" w:rsidP="00F242AF">
      <w:pPr>
        <w:rPr>
          <w:szCs w:val="22"/>
        </w:rPr>
      </w:pPr>
    </w:p>
    <w:p w14:paraId="3FACEA23" w14:textId="77777777" w:rsidR="00F45CFF" w:rsidRPr="00B95974" w:rsidRDefault="00F45CFF" w:rsidP="007A5559">
      <w:pPr>
        <w:rPr>
          <w:i/>
          <w:u w:val="single"/>
        </w:rPr>
      </w:pPr>
      <w:r w:rsidRPr="00B95974">
        <w:rPr>
          <w:i/>
          <w:u w:val="single"/>
        </w:rPr>
        <w:t>PEGASUS rannsóknin (Saga um hjartadrep (MI))</w:t>
      </w:r>
    </w:p>
    <w:p w14:paraId="679F18E7" w14:textId="77777777" w:rsidR="00F45CFF" w:rsidRPr="00B95974" w:rsidRDefault="00F45CFF" w:rsidP="007A5559"/>
    <w:p w14:paraId="5D8B4E1A" w14:textId="77777777" w:rsidR="00F45CFF" w:rsidRPr="00B95974" w:rsidRDefault="00F45CFF" w:rsidP="007A5559">
      <w:r w:rsidRPr="00B95974">
        <w:t>PEGASUS TIMI</w:t>
      </w:r>
      <w:r w:rsidRPr="00B95974">
        <w:noBreakHyphen/>
      </w:r>
      <w:r w:rsidR="003D2618" w:rsidRPr="00B95974">
        <w:t>54 rannsóknin</w:t>
      </w:r>
      <w:r w:rsidR="00D5522B" w:rsidRPr="00B95974">
        <w:t xml:space="preserve"> var </w:t>
      </w:r>
      <w:r w:rsidR="00007CC8" w:rsidRPr="00B95974">
        <w:t>atvikamiðuð</w:t>
      </w:r>
      <w:r w:rsidR="00D5522B" w:rsidRPr="00B95974">
        <w:t>, slembiröðuð, tvíblind samanburðarrannsókn með lyfleysu, með samhliða hópum, alþjóðleg fjölsetra rannsókn sem 21.</w:t>
      </w:r>
      <w:r w:rsidRPr="00B95974">
        <w:t>162</w:t>
      </w:r>
      <w:r w:rsidR="00D5522B" w:rsidRPr="00B95974">
        <w:t> sjúklingar tóku þátt í til að meta gildi ticagrelors, sem gefið var</w:t>
      </w:r>
      <w:r w:rsidR="001D7028" w:rsidRPr="00B95974">
        <w:t xml:space="preserve"> </w:t>
      </w:r>
      <w:r w:rsidR="005935BD" w:rsidRPr="00B95974">
        <w:t>í</w:t>
      </w:r>
      <w:r w:rsidR="00D5522B" w:rsidRPr="00B95974">
        <w:t xml:space="preserve"> tveimur skömmtum (annaðhvort 90 mg tvisvar á sólarhring eða 60 mg tvisvar á sólarhring) ásamt litlum skammti af asetýlsalisýlsýru</w:t>
      </w:r>
      <w:r w:rsidR="00BC6202" w:rsidRPr="00B95974">
        <w:t xml:space="preserve"> (75</w:t>
      </w:r>
      <w:r w:rsidR="00BC6202" w:rsidRPr="00B95974">
        <w:noBreakHyphen/>
        <w:t>150 mg) samanborið við meðferð með asetýlsalisýlsýru eingöngu</w:t>
      </w:r>
      <w:r w:rsidR="00D5522B" w:rsidRPr="00B95974">
        <w:t xml:space="preserve"> til að koma í veg fyrir segamyndun </w:t>
      </w:r>
      <w:r w:rsidR="00BC6202" w:rsidRPr="00B95974">
        <w:t>hjá sjúklingum með sögu um hjartadrep og aðra áhættuþætti segamyndunar.</w:t>
      </w:r>
    </w:p>
    <w:p w14:paraId="444022C6" w14:textId="77777777" w:rsidR="00F45CFF" w:rsidRPr="00B95974" w:rsidRDefault="00F45CFF" w:rsidP="007A5559">
      <w:pPr>
        <w:rPr>
          <w:highlight w:val="cyan"/>
        </w:rPr>
      </w:pPr>
    </w:p>
    <w:p w14:paraId="6B82CBE9" w14:textId="77777777" w:rsidR="00336F03" w:rsidRPr="00B95974" w:rsidRDefault="00336F03" w:rsidP="007A5559">
      <w:r w:rsidRPr="00B95974">
        <w:t>Sjúklingar, 50 ára eða eldri, með sögu um hjartadrep (1 til 3 árum fyrir slembiröðun) gátu tekið þátt ef þeir voru einnig með a.m.k. einn eftirtalinna áhættuþ</w:t>
      </w:r>
      <w:r w:rsidR="00982D5E" w:rsidRPr="00B95974">
        <w:t>átta: aldur</w:t>
      </w:r>
      <w:r w:rsidRPr="00B95974">
        <w:t> ≥</w:t>
      </w:r>
      <w:r w:rsidR="0018407D" w:rsidRPr="00B95974">
        <w:t> </w:t>
      </w:r>
      <w:r w:rsidRPr="00B95974">
        <w:t>65 ára, sykursýki sem þarfnaðist lyfjagjafar, annað fyrra tilvik hjartadreps, staðfestan fjölæða kransæðasjúkdóm (CAD) eða langvinna skerðingu á nýrnastarfsemi sem ekki var á lokastigi.</w:t>
      </w:r>
    </w:p>
    <w:p w14:paraId="13D59C83" w14:textId="77777777" w:rsidR="00F45CFF" w:rsidRPr="00B95974" w:rsidRDefault="00F45CFF" w:rsidP="007A5559"/>
    <w:p w14:paraId="04E2129A" w14:textId="77777777" w:rsidR="00336F03" w:rsidRPr="00B95974" w:rsidRDefault="00336F03" w:rsidP="007A5559">
      <w:r w:rsidRPr="00B95974">
        <w:t>Sjúklingar voru útilokaðir ef notkun P2Y</w:t>
      </w:r>
      <w:r w:rsidRPr="00B95974">
        <w:rPr>
          <w:vertAlign w:val="subscript"/>
        </w:rPr>
        <w:t>12</w:t>
      </w:r>
      <w:r w:rsidRPr="00B95974">
        <w:noBreakHyphen/>
        <w:t>viðtakaörva, dipyridamols, cilostazols eða bl</w:t>
      </w:r>
      <w:r w:rsidR="00597CE4" w:rsidRPr="00B95974">
        <w:t>óðþynningarmeðferð</w:t>
      </w:r>
      <w:r w:rsidRPr="00B95974">
        <w:t xml:space="preserve"> var áformuð</w:t>
      </w:r>
      <w:r w:rsidR="00597CE4" w:rsidRPr="00B95974">
        <w:t xml:space="preserve"> á rannsóknartímanum; ef þeir</w:t>
      </w:r>
      <w:r w:rsidR="00EB1483" w:rsidRPr="00B95974">
        <w:t xml:space="preserve"> höfðu</w:t>
      </w:r>
      <w:r w:rsidR="00597CE4" w:rsidRPr="00B95974">
        <w:t xml:space="preserve"> blæðingakvilla eða sögu um blóðþurrðarheilaslag eða innankúpublæðingar, æxli í miðtaugakerfi eða óeðlilegar æðar innan kúpu; ef þeir höfðu fengið blæðingar frá meltingarvegi á undangengnum 6 mánuðum eða gengist undir meiriháttar skurðaðgerð á undangengnum 30 dögum.</w:t>
      </w:r>
    </w:p>
    <w:p w14:paraId="6FF05C95" w14:textId="77777777" w:rsidR="00216E87" w:rsidRPr="00B95974" w:rsidRDefault="00216E87" w:rsidP="007A5559"/>
    <w:p w14:paraId="731CBAA2" w14:textId="77777777" w:rsidR="00B063B5" w:rsidRPr="00B95974" w:rsidRDefault="001D7028" w:rsidP="004F7AD4">
      <w:pPr>
        <w:keepNext/>
        <w:keepLines/>
        <w:rPr>
          <w:i/>
        </w:rPr>
      </w:pPr>
      <w:bookmarkStart w:id="9" w:name="_Ref377115010"/>
      <w:bookmarkStart w:id="10" w:name="_Ref377377702"/>
      <w:bookmarkStart w:id="11" w:name="_Toc402123560"/>
      <w:r w:rsidRPr="00B95974">
        <w:rPr>
          <w:i/>
        </w:rPr>
        <w:lastRenderedPageBreak/>
        <w:t>V</w:t>
      </w:r>
      <w:r w:rsidR="00B063B5" w:rsidRPr="00B95974">
        <w:rPr>
          <w:i/>
        </w:rPr>
        <w:t>erkun</w:t>
      </w:r>
    </w:p>
    <w:p w14:paraId="3030D875" w14:textId="77777777" w:rsidR="00B121DE" w:rsidRPr="00B95974" w:rsidRDefault="00B121DE" w:rsidP="004F7AD4">
      <w:pPr>
        <w:keepNext/>
        <w:keepLines/>
        <w:rPr>
          <w:i/>
          <w:u w:val="single"/>
        </w:rPr>
      </w:pPr>
    </w:p>
    <w:bookmarkEnd w:id="9"/>
    <w:bookmarkEnd w:id="10"/>
    <w:p w14:paraId="5CECC0DE" w14:textId="77777777" w:rsidR="00683256" w:rsidRPr="00B95974" w:rsidRDefault="00B063B5" w:rsidP="004F7AD4">
      <w:pPr>
        <w:keepNext/>
        <w:keepLines/>
        <w:tabs>
          <w:tab w:val="left" w:pos="8931"/>
        </w:tabs>
        <w:spacing w:after="200"/>
        <w:rPr>
          <w:b/>
        </w:rPr>
      </w:pPr>
      <w:r w:rsidRPr="00B95974">
        <w:rPr>
          <w:b/>
        </w:rPr>
        <w:t xml:space="preserve">Mynd 2 </w:t>
      </w:r>
      <w:bookmarkEnd w:id="11"/>
      <w:r w:rsidRPr="00B95974">
        <w:rPr>
          <w:b/>
        </w:rPr>
        <w:noBreakHyphen/>
        <w:t xml:space="preserve"> Greining á samsettum aðal endapunkti dauðsfalla af völdum hjarta</w:t>
      </w:r>
      <w:r w:rsidRPr="00B95974">
        <w:rPr>
          <w:b/>
        </w:rPr>
        <w:noBreakHyphen/>
        <w:t xml:space="preserve"> og æðasjúkdóms</w:t>
      </w:r>
      <w:r w:rsidR="00FD663C" w:rsidRPr="00B95974">
        <w:rPr>
          <w:b/>
        </w:rPr>
        <w:t xml:space="preserve"> (CV dauði)</w:t>
      </w:r>
      <w:r w:rsidRPr="00B95974">
        <w:rPr>
          <w:b/>
        </w:rPr>
        <w:t xml:space="preserve">, hjartadreps og heilaslags </w:t>
      </w:r>
      <w:r w:rsidR="00683256" w:rsidRPr="00B95974">
        <w:rPr>
          <w:b/>
        </w:rPr>
        <w:t>(PEGASUS)</w:t>
      </w:r>
    </w:p>
    <w:p w14:paraId="01AFDF9E" w14:textId="77777777" w:rsidR="00353547" w:rsidRPr="00241572" w:rsidRDefault="00000000" w:rsidP="00755043">
      <w:pPr>
        <w:tabs>
          <w:tab w:val="left" w:pos="8931"/>
        </w:tabs>
        <w:spacing w:after="200"/>
        <w:rPr>
          <w:rFonts w:eastAsia="Calibri"/>
          <w:b/>
          <w:szCs w:val="22"/>
        </w:rPr>
      </w:pPr>
      <w:r>
        <w:rPr>
          <w:rFonts w:ascii="Calibri" w:eastAsia="Calibri" w:hAnsi="Calibri"/>
          <w:b/>
          <w:color w:val="FF0000"/>
          <w:szCs w:val="22"/>
        </w:rPr>
      </w:r>
      <w:r>
        <w:rPr>
          <w:rFonts w:ascii="Calibri" w:eastAsia="Calibri" w:hAnsi="Calibri"/>
          <w:b/>
          <w:color w:val="FF0000"/>
          <w:szCs w:val="22"/>
        </w:rPr>
        <w:pict w14:anchorId="441CCBC9">
          <v:group id="_x0000_s2066" style="width:491.7pt;height:329.2pt;mso-position-horizontal-relative:char;mso-position-vertical-relative:line" coordsize="62445,41808">
            <v:group id="Group 2" o:spid="_x0000_s2067" style="position:absolute;width:62445;height:41808" coordorigin="1024,2319" coordsize="9834,6584">
              <v:group id="Group 3" o:spid="_x0000_s2068" style="position:absolute;left:1024;top:2319;width:9834;height:6584" coordorigin="1024,2319" coordsize="9834,6584">
                <v:group id="Group 4" o:spid="_x0000_s2069" style="position:absolute;left:1024;top:2319;width:9834;height:6584" coordorigin="1024,2319" coordsize="9834,6584">
                  <v:group id="Group 5" o:spid="_x0000_s2070" style="position:absolute;left:1452;top:2319;width:9406;height:6584" coordorigin="1452,2319" coordsize="9406,6584">
                    <v:shape id="Picture 0" o:spid="_x0000_s2071" type="#_x0000_t75" alt="CDS_figure_km_PE_60NoText04DEC2015.png" style="position:absolute;left:1452;top:2319;width:9406;height:6584;visibility:visible">
                      <v:imagedata r:id="rId16" o:title="CDS_figure_km_PE_60NoText04DEC2015"/>
                    </v:shape>
                    <v:shapetype id="_x0000_t202" coordsize="21600,21600" o:spt="202" path="m,l,21600r21600,l21600,xe">
                      <v:stroke joinstyle="miter"/>
                      <v:path gradientshapeok="t" o:connecttype="rect"/>
                    </v:shapetype>
                    <v:shape id="Text Box 2" o:spid="_x0000_s2072" type="#_x0000_t202" style="position:absolute;left:2290;top:3150;width:4269;height:1338;visibility:visible">
                      <v:textbox inset="1mm,1mm,1mm,1mm">
                        <w:txbxContent>
                          <w:p w14:paraId="09ACDF9A" w14:textId="77777777" w:rsidR="001D7028" w:rsidRPr="002D37D4" w:rsidRDefault="001D7028" w:rsidP="005720E1">
                            <w:pPr>
                              <w:tabs>
                                <w:tab w:val="right" w:pos="2835"/>
                                <w:tab w:val="right" w:pos="3856"/>
                              </w:tabs>
                              <w:rPr>
                                <w:sz w:val="16"/>
                                <w:szCs w:val="16"/>
                              </w:rPr>
                            </w:pPr>
                            <w:r w:rsidRPr="002D37D4">
                              <w:rPr>
                                <w:sz w:val="16"/>
                                <w:szCs w:val="16"/>
                              </w:rPr>
                              <w:tab/>
                              <w:t>Ti</w:t>
                            </w:r>
                            <w:r>
                              <w:rPr>
                                <w:sz w:val="16"/>
                                <w:szCs w:val="16"/>
                              </w:rPr>
                              <w:t>cagrelo</w:t>
                            </w:r>
                            <w:r w:rsidRPr="002D37D4">
                              <w:rPr>
                                <w:sz w:val="16"/>
                                <w:szCs w:val="16"/>
                              </w:rPr>
                              <w:t xml:space="preserve">r 60 mg </w:t>
                            </w:r>
                            <w:r>
                              <w:rPr>
                                <w:sz w:val="16"/>
                                <w:szCs w:val="16"/>
                              </w:rPr>
                              <w:t>tvisvar á dag</w:t>
                            </w:r>
                            <w:r w:rsidRPr="002D37D4">
                              <w:rPr>
                                <w:sz w:val="16"/>
                                <w:szCs w:val="16"/>
                              </w:rPr>
                              <w:t xml:space="preserve"> </w:t>
                            </w:r>
                            <w:r w:rsidRPr="002D37D4">
                              <w:rPr>
                                <w:sz w:val="16"/>
                                <w:szCs w:val="16"/>
                              </w:rPr>
                              <w:tab/>
                            </w:r>
                            <w:r>
                              <w:rPr>
                                <w:sz w:val="16"/>
                                <w:szCs w:val="16"/>
                              </w:rPr>
                              <w:t xml:space="preserve"> -</w:t>
                            </w:r>
                            <w:r w:rsidRPr="002D37D4">
                              <w:rPr>
                                <w:sz w:val="16"/>
                                <w:szCs w:val="16"/>
                              </w:rPr>
                              <w:t xml:space="preserve"> - - - </w:t>
                            </w:r>
                            <w:r>
                              <w:rPr>
                                <w:sz w:val="16"/>
                                <w:szCs w:val="16"/>
                              </w:rPr>
                              <w:t>Lyfleysa</w:t>
                            </w:r>
                          </w:p>
                          <w:p w14:paraId="480AD6A2" w14:textId="77777777" w:rsidR="001D7028" w:rsidRPr="002D37D4" w:rsidRDefault="001D7028" w:rsidP="005720E1">
                            <w:pPr>
                              <w:tabs>
                                <w:tab w:val="right" w:pos="2665"/>
                                <w:tab w:val="right" w:pos="3686"/>
                                <w:tab w:val="right" w:pos="3969"/>
                              </w:tabs>
                              <w:rPr>
                                <w:sz w:val="16"/>
                                <w:szCs w:val="16"/>
                              </w:rPr>
                            </w:pPr>
                            <w:r w:rsidRPr="002D37D4">
                              <w:rPr>
                                <w:sz w:val="16"/>
                                <w:szCs w:val="16"/>
                              </w:rPr>
                              <w:t>N</w:t>
                            </w:r>
                            <w:r w:rsidRPr="002D37D4">
                              <w:rPr>
                                <w:sz w:val="16"/>
                                <w:szCs w:val="16"/>
                              </w:rPr>
                              <w:tab/>
                              <w:t>7045</w:t>
                            </w:r>
                            <w:r w:rsidRPr="002D37D4">
                              <w:rPr>
                                <w:sz w:val="16"/>
                                <w:szCs w:val="16"/>
                              </w:rPr>
                              <w:tab/>
                              <w:t>7067</w:t>
                            </w:r>
                          </w:p>
                          <w:p w14:paraId="62D8EDD3" w14:textId="77777777" w:rsidR="001D7028" w:rsidRPr="002D37D4" w:rsidRDefault="001D7028" w:rsidP="005720E1">
                            <w:pPr>
                              <w:tabs>
                                <w:tab w:val="right" w:pos="2665"/>
                                <w:tab w:val="right" w:pos="3686"/>
                                <w:tab w:val="right" w:pos="3969"/>
                              </w:tabs>
                              <w:rPr>
                                <w:sz w:val="16"/>
                                <w:szCs w:val="16"/>
                              </w:rPr>
                            </w:pPr>
                            <w:r>
                              <w:rPr>
                                <w:sz w:val="16"/>
                                <w:szCs w:val="16"/>
                              </w:rPr>
                              <w:t>Sjúklingar m tilvik</w:t>
                            </w:r>
                            <w:r w:rsidRPr="002D37D4">
                              <w:rPr>
                                <w:sz w:val="16"/>
                                <w:szCs w:val="16"/>
                              </w:rPr>
                              <w:tab/>
                              <w:t>487 (6.9%)</w:t>
                            </w:r>
                            <w:r w:rsidRPr="002D37D4">
                              <w:rPr>
                                <w:sz w:val="16"/>
                                <w:szCs w:val="16"/>
                              </w:rPr>
                              <w:tab/>
                              <w:t>578 (8.2%)</w:t>
                            </w:r>
                          </w:p>
                          <w:p w14:paraId="3728A3DA" w14:textId="77777777" w:rsidR="001D7028" w:rsidRPr="002D37D4" w:rsidRDefault="001D7028" w:rsidP="005720E1">
                            <w:pPr>
                              <w:tabs>
                                <w:tab w:val="right" w:pos="2665"/>
                                <w:tab w:val="right" w:pos="3686"/>
                                <w:tab w:val="right" w:pos="3969"/>
                              </w:tabs>
                              <w:rPr>
                                <w:sz w:val="16"/>
                                <w:szCs w:val="16"/>
                              </w:rPr>
                            </w:pPr>
                            <w:r w:rsidRPr="002D37D4">
                              <w:rPr>
                                <w:sz w:val="16"/>
                                <w:szCs w:val="16"/>
                              </w:rPr>
                              <w:t xml:space="preserve">KM% </w:t>
                            </w:r>
                            <w:r>
                              <w:rPr>
                                <w:sz w:val="16"/>
                                <w:szCs w:val="16"/>
                              </w:rPr>
                              <w:t>eftir</w:t>
                            </w:r>
                            <w:r w:rsidRPr="002D37D4">
                              <w:rPr>
                                <w:sz w:val="16"/>
                                <w:szCs w:val="16"/>
                              </w:rPr>
                              <w:t xml:space="preserve"> 36 </w:t>
                            </w:r>
                            <w:r>
                              <w:rPr>
                                <w:sz w:val="16"/>
                                <w:szCs w:val="16"/>
                              </w:rPr>
                              <w:t>mánuði</w:t>
                            </w:r>
                            <w:r w:rsidRPr="002D37D4">
                              <w:rPr>
                                <w:sz w:val="16"/>
                                <w:szCs w:val="16"/>
                              </w:rPr>
                              <w:tab/>
                              <w:t>7.8%</w:t>
                            </w:r>
                            <w:r w:rsidRPr="002D37D4">
                              <w:rPr>
                                <w:sz w:val="16"/>
                                <w:szCs w:val="16"/>
                              </w:rPr>
                              <w:tab/>
                              <w:t>9.0%</w:t>
                            </w:r>
                          </w:p>
                          <w:p w14:paraId="2D22A0C3" w14:textId="77777777" w:rsidR="001D7028" w:rsidRPr="002D37D4" w:rsidRDefault="001D7028" w:rsidP="005720E1">
                            <w:pPr>
                              <w:tabs>
                                <w:tab w:val="right" w:pos="2665"/>
                                <w:tab w:val="right" w:pos="3686"/>
                                <w:tab w:val="right" w:pos="3969"/>
                              </w:tabs>
                              <w:rPr>
                                <w:sz w:val="16"/>
                                <w:szCs w:val="16"/>
                              </w:rPr>
                            </w:pPr>
                            <w:r>
                              <w:rPr>
                                <w:sz w:val="16"/>
                                <w:szCs w:val="16"/>
                              </w:rPr>
                              <w:t>Áhættuhlutfall</w:t>
                            </w:r>
                            <w:r w:rsidRPr="002D37D4">
                              <w:rPr>
                                <w:sz w:val="16"/>
                                <w:szCs w:val="16"/>
                              </w:rPr>
                              <w:t xml:space="preserve"> (95% CI)</w:t>
                            </w:r>
                            <w:r w:rsidRPr="002D37D4">
                              <w:rPr>
                                <w:sz w:val="16"/>
                                <w:szCs w:val="16"/>
                              </w:rPr>
                              <w:tab/>
                              <w:t>0.84 (0.74, 0.95)</w:t>
                            </w:r>
                          </w:p>
                          <w:p w14:paraId="247E2605" w14:textId="77777777" w:rsidR="001D7028" w:rsidRPr="002D37D4" w:rsidRDefault="001D7028" w:rsidP="005720E1">
                            <w:pPr>
                              <w:tabs>
                                <w:tab w:val="right" w:pos="2665"/>
                                <w:tab w:val="right" w:pos="3686"/>
                                <w:tab w:val="right" w:pos="3969"/>
                              </w:tabs>
                              <w:rPr>
                                <w:sz w:val="16"/>
                                <w:szCs w:val="16"/>
                              </w:rPr>
                            </w:pPr>
                            <w:r w:rsidRPr="002D37D4">
                              <w:rPr>
                                <w:sz w:val="16"/>
                                <w:szCs w:val="16"/>
                              </w:rPr>
                              <w:t>p-</w:t>
                            </w:r>
                            <w:r>
                              <w:rPr>
                                <w:sz w:val="16"/>
                                <w:szCs w:val="16"/>
                              </w:rPr>
                              <w:t>gildi</w:t>
                            </w:r>
                            <w:r w:rsidRPr="002D37D4">
                              <w:rPr>
                                <w:sz w:val="16"/>
                                <w:szCs w:val="16"/>
                              </w:rPr>
                              <w:tab/>
                              <w:t>0.0043</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2073" type="#_x0000_t185" style="position:absolute;left:1024;top:7651;width:1672;height:607;visibility:visible;v-text-anchor:middle" adj="0" stroked="f" strokeweight="3pt">
                    <v:textbox inset="0,0,0,0">
                      <w:txbxContent>
                        <w:p w14:paraId="11AAE5F9" w14:textId="77777777" w:rsidR="001D7028" w:rsidRPr="007065AF" w:rsidRDefault="001D7028" w:rsidP="005720E1">
                          <w:pPr>
                            <w:pBdr>
                              <w:top w:val="single" w:sz="8" w:space="10" w:color="FFFFFF"/>
                              <w:bottom w:val="single" w:sz="8" w:space="10" w:color="FFFFFF"/>
                            </w:pBdr>
                            <w:jc w:val="center"/>
                            <w:rPr>
                              <w:rFonts w:cs="Arial"/>
                              <w:b/>
                              <w:iCs/>
                              <w:color w:val="000000"/>
                              <w:sz w:val="20"/>
                              <w:lang w:val="sv-SE"/>
                            </w:rPr>
                          </w:pPr>
                          <w:r w:rsidRPr="007065AF">
                            <w:rPr>
                              <w:rFonts w:cs="Arial"/>
                              <w:b/>
                              <w:iCs/>
                              <w:color w:val="000000"/>
                              <w:sz w:val="20"/>
                              <w:lang w:val="sv-SE"/>
                            </w:rPr>
                            <w:t>N í áhættu</w:t>
                          </w:r>
                        </w:p>
                      </w:txbxContent>
                    </v:textbox>
                  </v:shape>
                </v:group>
                <v:shape id="Double Bracket 2" o:spid="_x0000_s2074" type="#_x0000_t185" style="position:absolute;left:4788;top:7359;width:2937;height:539;visibility:visible" adj="0" stroked="f" strokeweight="3pt">
                  <v:textbox inset="0,0,0,0">
                    <w:txbxContent>
                      <w:p w14:paraId="4E518364" w14:textId="77777777" w:rsidR="001D7028" w:rsidRPr="007065AF" w:rsidRDefault="001D7028" w:rsidP="005720E1">
                        <w:pPr>
                          <w:pBdr>
                            <w:top w:val="single" w:sz="8" w:space="10" w:color="FFFFFF"/>
                            <w:bottom w:val="single" w:sz="8" w:space="10" w:color="FFFFFF"/>
                          </w:pBdr>
                          <w:jc w:val="center"/>
                          <w:rPr>
                            <w:rFonts w:cs="Arial"/>
                            <w:b/>
                            <w:iCs/>
                            <w:color w:val="000000"/>
                            <w:sz w:val="20"/>
                            <w:lang w:val="sv-SE"/>
                          </w:rPr>
                        </w:pPr>
                        <w:r w:rsidRPr="007065AF">
                          <w:rPr>
                            <w:rFonts w:cs="Arial"/>
                            <w:b/>
                            <w:iCs/>
                            <w:color w:val="000000"/>
                            <w:sz w:val="20"/>
                            <w:lang w:val="sv-SE"/>
                          </w:rPr>
                          <w:t>Dagar frá slembiröðun</w:t>
                        </w:r>
                      </w:p>
                    </w:txbxContent>
                  </v:textbox>
                </v:shape>
              </v:group>
              <v:shape id="Double Bracket 3" o:spid="_x0000_s2075" type="#_x0000_t185" style="position:absolute;left:-387;top:4798;width:3707;height:801;rotation:-90;visibility:visible" adj="10800" stroked="f" strokeweight="3pt">
                <v:textbox style="layout-flow:vertical;mso-layout-flow-alt:bottom-to-top" inset="0,0,0,0">
                  <w:txbxContent>
                    <w:p w14:paraId="01068123" w14:textId="77777777" w:rsidR="001D7028" w:rsidRPr="007065AF" w:rsidRDefault="001D7028" w:rsidP="005720E1">
                      <w:pPr>
                        <w:pBdr>
                          <w:top w:val="single" w:sz="8" w:space="10" w:color="FFFFFF"/>
                          <w:bottom w:val="single" w:sz="8" w:space="10" w:color="FFFFFF"/>
                        </w:pBdr>
                        <w:jc w:val="center"/>
                        <w:rPr>
                          <w:b/>
                          <w:iCs/>
                          <w:color w:val="000000"/>
                          <w:lang w:val="sv-SE"/>
                        </w:rPr>
                      </w:pPr>
                      <w:r w:rsidRPr="007065AF">
                        <w:rPr>
                          <w:b/>
                          <w:iCs/>
                          <w:color w:val="000000"/>
                          <w:sz w:val="20"/>
                          <w:lang w:val="sv-SE"/>
                        </w:rPr>
                        <w:t>Uppsöfnuð</w:t>
                      </w:r>
                      <w:r w:rsidRPr="007065AF">
                        <w:rPr>
                          <w:b/>
                          <w:iCs/>
                          <w:color w:val="000000"/>
                          <w:lang w:val="sv-SE"/>
                        </w:rPr>
                        <w:t xml:space="preserve"> %</w:t>
                      </w:r>
                    </w:p>
                  </w:txbxContent>
                </v:textbox>
              </v:shape>
            </v:group>
            <v:line id="Straight Connector 5" o:spid="_x0000_s2076" style="position:absolute;visibility:visible" from="8858,6096" to="11906,6096" o:connectortype="straight" strokeweight=".5pt">
              <v:stroke joinstyle="miter"/>
            </v:line>
            <w10:anchorlock/>
          </v:group>
        </w:pict>
      </w:r>
    </w:p>
    <w:p w14:paraId="53225124" w14:textId="77777777" w:rsidR="000130B2" w:rsidRPr="00B95974" w:rsidRDefault="000130B2" w:rsidP="00544603">
      <w:pPr>
        <w:numPr>
          <w:ilvl w:val="12"/>
          <w:numId w:val="0"/>
        </w:numPr>
        <w:ind w:right="-2"/>
        <w:rPr>
          <w:szCs w:val="22"/>
        </w:rPr>
      </w:pPr>
    </w:p>
    <w:p w14:paraId="668FBA61" w14:textId="77777777" w:rsidR="00B063B5" w:rsidRPr="00B95974" w:rsidRDefault="00B063B5" w:rsidP="0079183F">
      <w:pPr>
        <w:tabs>
          <w:tab w:val="left" w:pos="1800"/>
        </w:tabs>
        <w:autoSpaceDE w:val="0"/>
        <w:autoSpaceDN w:val="0"/>
        <w:adjustRightInd w:val="0"/>
        <w:rPr>
          <w:b/>
          <w:szCs w:val="22"/>
        </w:rPr>
      </w:pPr>
      <w:r w:rsidRPr="00B95974">
        <w:rPr>
          <w:b/>
          <w:szCs w:val="22"/>
        </w:rPr>
        <w:t>Tafla </w:t>
      </w:r>
      <w:r w:rsidR="00F95660" w:rsidRPr="00B95974">
        <w:rPr>
          <w:b/>
          <w:szCs w:val="22"/>
        </w:rPr>
        <w:t>5</w:t>
      </w:r>
      <w:r w:rsidRPr="00B95974">
        <w:rPr>
          <w:b/>
          <w:szCs w:val="22"/>
        </w:rPr>
        <w:t xml:space="preserve"> </w:t>
      </w:r>
      <w:r w:rsidRPr="00B95974">
        <w:rPr>
          <w:b/>
          <w:szCs w:val="22"/>
        </w:rPr>
        <w:noBreakHyphen/>
        <w:t xml:space="preserve"> </w:t>
      </w:r>
      <w:r w:rsidRPr="00B95974">
        <w:rPr>
          <w:b/>
          <w:bCs/>
        </w:rPr>
        <w:t>Greining á aðal endapunkti og öðrum endapunkti verkunar</w:t>
      </w:r>
      <w:r w:rsidRPr="00B95974">
        <w:rPr>
          <w:b/>
          <w:szCs w:val="22"/>
        </w:rPr>
        <w:t xml:space="preserve"> (PEGASUS)</w:t>
      </w:r>
    </w:p>
    <w:p w14:paraId="32EE0616" w14:textId="77777777" w:rsidR="00B063B5" w:rsidRPr="00995FE3" w:rsidRDefault="00B063B5" w:rsidP="005720E1">
      <w:pPr>
        <w:tabs>
          <w:tab w:val="left" w:pos="1800"/>
        </w:tabs>
        <w:autoSpaceDE w:val="0"/>
        <w:autoSpaceDN w:val="0"/>
        <w:adjustRightInd w:val="0"/>
        <w:rPr>
          <w:bCs/>
          <w:szCs w:val="22"/>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B063B5" w:rsidRPr="00B95974" w14:paraId="1DE7DC49" w14:textId="77777777" w:rsidTr="00CB5135">
        <w:trPr>
          <w:cantSplit/>
          <w:trHeight w:val="495"/>
          <w:tblHeader/>
        </w:trPr>
        <w:tc>
          <w:tcPr>
            <w:tcW w:w="1728" w:type="dxa"/>
            <w:vAlign w:val="center"/>
          </w:tcPr>
          <w:p w14:paraId="706C5494" w14:textId="77777777" w:rsidR="00B063B5" w:rsidRPr="00B95974" w:rsidRDefault="00B063B5" w:rsidP="00F242AF">
            <w:pPr>
              <w:pStyle w:val="A-TableHeader"/>
              <w:jc w:val="center"/>
              <w:rPr>
                <w:sz w:val="20"/>
                <w:lang w:val="is-IS"/>
              </w:rPr>
            </w:pPr>
          </w:p>
        </w:tc>
        <w:tc>
          <w:tcPr>
            <w:tcW w:w="3510" w:type="dxa"/>
            <w:gridSpan w:val="3"/>
            <w:vAlign w:val="center"/>
          </w:tcPr>
          <w:p w14:paraId="06F5A2C3" w14:textId="77777777" w:rsidR="00B063B5" w:rsidRPr="00B95974" w:rsidRDefault="00B063B5" w:rsidP="00F242AF">
            <w:pPr>
              <w:pStyle w:val="A-TableHeader"/>
              <w:jc w:val="center"/>
              <w:rPr>
                <w:sz w:val="20"/>
                <w:lang w:val="is-IS"/>
              </w:rPr>
            </w:pPr>
            <w:r w:rsidRPr="00B95974">
              <w:rPr>
                <w:sz w:val="20"/>
                <w:lang w:val="is-IS"/>
              </w:rPr>
              <w:t xml:space="preserve">Ticagrelor 60 mg tvisvar </w:t>
            </w:r>
            <w:r w:rsidR="002E35FD" w:rsidRPr="00B95974">
              <w:rPr>
                <w:sz w:val="20"/>
                <w:lang w:val="is-IS"/>
              </w:rPr>
              <w:t>á sólarhring</w:t>
            </w:r>
            <w:r w:rsidRPr="00B95974">
              <w:rPr>
                <w:sz w:val="20"/>
                <w:lang w:val="is-IS"/>
              </w:rPr>
              <w:t xml:space="preserve"> +ASA</w:t>
            </w:r>
            <w:r w:rsidRPr="00B95974">
              <w:rPr>
                <w:sz w:val="20"/>
                <w:lang w:val="is-IS"/>
              </w:rPr>
              <w:br/>
              <w:t>N = 7.045</w:t>
            </w:r>
          </w:p>
        </w:tc>
        <w:tc>
          <w:tcPr>
            <w:tcW w:w="2430" w:type="dxa"/>
            <w:gridSpan w:val="2"/>
            <w:vAlign w:val="center"/>
          </w:tcPr>
          <w:p w14:paraId="1871C305" w14:textId="77777777" w:rsidR="00B063B5" w:rsidRPr="00B95974" w:rsidRDefault="00B063B5" w:rsidP="007A4A8C">
            <w:pPr>
              <w:pStyle w:val="A-TableHeader"/>
              <w:jc w:val="center"/>
              <w:rPr>
                <w:sz w:val="20"/>
                <w:lang w:val="is-IS"/>
              </w:rPr>
            </w:pPr>
            <w:r w:rsidRPr="00B95974">
              <w:rPr>
                <w:sz w:val="20"/>
                <w:lang w:val="is-IS"/>
              </w:rPr>
              <w:t>ASA eingöngu</w:t>
            </w:r>
            <w:r w:rsidRPr="00B95974">
              <w:rPr>
                <w:sz w:val="20"/>
                <w:lang w:val="is-IS"/>
              </w:rPr>
              <w:br/>
              <w:t>N = 7.067</w:t>
            </w:r>
          </w:p>
        </w:tc>
        <w:tc>
          <w:tcPr>
            <w:tcW w:w="1170" w:type="dxa"/>
            <w:vMerge w:val="restart"/>
            <w:vAlign w:val="center"/>
          </w:tcPr>
          <w:p w14:paraId="5F5368C9" w14:textId="77777777" w:rsidR="00B063B5" w:rsidRPr="00B95974" w:rsidRDefault="00B063B5" w:rsidP="007A5559">
            <w:pPr>
              <w:pStyle w:val="A-TableHeader"/>
              <w:jc w:val="center"/>
              <w:rPr>
                <w:sz w:val="20"/>
                <w:lang w:val="is-IS"/>
              </w:rPr>
            </w:pPr>
            <w:r w:rsidRPr="00B95974">
              <w:rPr>
                <w:i/>
                <w:sz w:val="20"/>
                <w:lang w:val="is-IS"/>
              </w:rPr>
              <w:t>p</w:t>
            </w:r>
            <w:r w:rsidRPr="00B95974">
              <w:rPr>
                <w:sz w:val="20"/>
                <w:lang w:val="is-IS"/>
              </w:rPr>
              <w:noBreakHyphen/>
              <w:t>gildi</w:t>
            </w:r>
          </w:p>
        </w:tc>
      </w:tr>
      <w:tr w:rsidR="00B063B5" w:rsidRPr="00B95974" w14:paraId="3E63F2E2" w14:textId="77777777" w:rsidTr="00CB5135">
        <w:trPr>
          <w:cantSplit/>
          <w:trHeight w:val="704"/>
          <w:tblHeader/>
        </w:trPr>
        <w:tc>
          <w:tcPr>
            <w:tcW w:w="1728" w:type="dxa"/>
            <w:vAlign w:val="center"/>
          </w:tcPr>
          <w:p w14:paraId="62FA9A42" w14:textId="77777777" w:rsidR="00B063B5" w:rsidRPr="00B95974" w:rsidRDefault="00B063B5" w:rsidP="00962A59">
            <w:pPr>
              <w:pStyle w:val="A-TableHeader"/>
              <w:jc w:val="center"/>
              <w:rPr>
                <w:sz w:val="20"/>
                <w:lang w:val="is-IS"/>
              </w:rPr>
            </w:pPr>
            <w:r w:rsidRPr="00B95974">
              <w:rPr>
                <w:sz w:val="20"/>
                <w:lang w:val="is-IS"/>
              </w:rPr>
              <w:t>Einkenni</w:t>
            </w:r>
          </w:p>
        </w:tc>
        <w:tc>
          <w:tcPr>
            <w:tcW w:w="1260" w:type="dxa"/>
            <w:vAlign w:val="center"/>
          </w:tcPr>
          <w:p w14:paraId="42FCC997" w14:textId="77777777" w:rsidR="00B063B5" w:rsidRPr="00B95974" w:rsidRDefault="00B063B5" w:rsidP="00544603">
            <w:pPr>
              <w:pStyle w:val="A-TableHeader"/>
              <w:jc w:val="center"/>
              <w:rPr>
                <w:sz w:val="20"/>
                <w:lang w:val="is-IS"/>
              </w:rPr>
            </w:pPr>
            <w:r w:rsidRPr="00B95974">
              <w:rPr>
                <w:sz w:val="20"/>
                <w:lang w:val="is-IS"/>
              </w:rPr>
              <w:t>Sjúklingar með tilvik</w:t>
            </w:r>
          </w:p>
        </w:tc>
        <w:tc>
          <w:tcPr>
            <w:tcW w:w="990" w:type="dxa"/>
            <w:vAlign w:val="center"/>
          </w:tcPr>
          <w:p w14:paraId="76CE8A1B" w14:textId="77777777" w:rsidR="00B063B5" w:rsidRPr="00B95974" w:rsidRDefault="00B063B5" w:rsidP="0079183F">
            <w:pPr>
              <w:pStyle w:val="A-TableHeader"/>
              <w:jc w:val="center"/>
              <w:rPr>
                <w:sz w:val="20"/>
                <w:lang w:val="is-IS"/>
              </w:rPr>
            </w:pPr>
            <w:r w:rsidRPr="00B95974">
              <w:rPr>
                <w:sz w:val="20"/>
                <w:lang w:val="is-IS"/>
              </w:rPr>
              <w:t>KM %</w:t>
            </w:r>
          </w:p>
        </w:tc>
        <w:tc>
          <w:tcPr>
            <w:tcW w:w="1260" w:type="dxa"/>
            <w:vAlign w:val="center"/>
          </w:tcPr>
          <w:p w14:paraId="6C952F5B" w14:textId="77777777" w:rsidR="00B063B5" w:rsidRPr="00B95974" w:rsidRDefault="00B063B5" w:rsidP="005720E1">
            <w:pPr>
              <w:pStyle w:val="A-TableHeader"/>
              <w:jc w:val="center"/>
              <w:rPr>
                <w:sz w:val="20"/>
                <w:lang w:val="is-IS"/>
              </w:rPr>
            </w:pPr>
            <w:r w:rsidRPr="00B95974">
              <w:rPr>
                <w:sz w:val="20"/>
                <w:lang w:val="is-IS"/>
              </w:rPr>
              <w:t>Áhættu-hlutfall (HR)</w:t>
            </w:r>
            <w:r w:rsidRPr="00B95974">
              <w:rPr>
                <w:sz w:val="20"/>
                <w:lang w:val="is-IS"/>
              </w:rPr>
              <w:br/>
              <w:t>(95% CI)</w:t>
            </w:r>
          </w:p>
        </w:tc>
        <w:tc>
          <w:tcPr>
            <w:tcW w:w="1350" w:type="dxa"/>
            <w:vAlign w:val="center"/>
          </w:tcPr>
          <w:p w14:paraId="3246B883" w14:textId="77777777" w:rsidR="00B063B5" w:rsidRPr="00B95974" w:rsidRDefault="00B063B5" w:rsidP="00F242AF">
            <w:pPr>
              <w:pStyle w:val="A-TableHeader"/>
              <w:jc w:val="center"/>
              <w:rPr>
                <w:sz w:val="20"/>
                <w:lang w:val="is-IS"/>
              </w:rPr>
            </w:pPr>
            <w:r w:rsidRPr="00B95974">
              <w:rPr>
                <w:sz w:val="20"/>
                <w:lang w:val="is-IS"/>
              </w:rPr>
              <w:t>Sjúklingar með tilvik</w:t>
            </w:r>
          </w:p>
        </w:tc>
        <w:tc>
          <w:tcPr>
            <w:tcW w:w="1080" w:type="dxa"/>
            <w:vAlign w:val="center"/>
          </w:tcPr>
          <w:p w14:paraId="5E213635" w14:textId="77777777" w:rsidR="00B063B5" w:rsidRPr="00B95974" w:rsidRDefault="00B063B5" w:rsidP="00F242AF">
            <w:pPr>
              <w:pStyle w:val="A-TableHeader"/>
              <w:jc w:val="center"/>
              <w:rPr>
                <w:sz w:val="20"/>
                <w:lang w:val="is-IS"/>
              </w:rPr>
            </w:pPr>
            <w:r w:rsidRPr="00B95974">
              <w:rPr>
                <w:sz w:val="20"/>
                <w:lang w:val="is-IS"/>
              </w:rPr>
              <w:t>KM %</w:t>
            </w:r>
          </w:p>
        </w:tc>
        <w:tc>
          <w:tcPr>
            <w:tcW w:w="1170" w:type="dxa"/>
            <w:vMerge/>
          </w:tcPr>
          <w:p w14:paraId="3B296712" w14:textId="77777777" w:rsidR="00B063B5" w:rsidRPr="00B95974" w:rsidRDefault="00B063B5" w:rsidP="007A5559">
            <w:pPr>
              <w:pStyle w:val="A-TableHeader"/>
              <w:jc w:val="center"/>
              <w:rPr>
                <w:sz w:val="20"/>
                <w:lang w:val="is-IS"/>
              </w:rPr>
            </w:pPr>
          </w:p>
        </w:tc>
      </w:tr>
      <w:tr w:rsidR="00B063B5" w:rsidRPr="00B95974" w14:paraId="3DD29398" w14:textId="77777777" w:rsidTr="00CB5135">
        <w:trPr>
          <w:cantSplit/>
          <w:trHeight w:val="508"/>
        </w:trPr>
        <w:tc>
          <w:tcPr>
            <w:tcW w:w="8838" w:type="dxa"/>
            <w:gridSpan w:val="7"/>
            <w:vAlign w:val="center"/>
          </w:tcPr>
          <w:p w14:paraId="1B699DAC" w14:textId="77777777" w:rsidR="00B063B5" w:rsidRPr="00B95974" w:rsidRDefault="00B063B5" w:rsidP="00962A59">
            <w:pPr>
              <w:pStyle w:val="A-TableText"/>
              <w:rPr>
                <w:sz w:val="20"/>
                <w:lang w:val="is-IS"/>
              </w:rPr>
            </w:pPr>
            <w:r w:rsidRPr="00B95974">
              <w:rPr>
                <w:sz w:val="20"/>
                <w:lang w:val="is-IS"/>
              </w:rPr>
              <w:t>Aðal endapunktur</w:t>
            </w:r>
          </w:p>
        </w:tc>
      </w:tr>
      <w:tr w:rsidR="00B063B5" w:rsidRPr="00B95974" w14:paraId="49D55AA5" w14:textId="77777777" w:rsidTr="00CB5135">
        <w:trPr>
          <w:cantSplit/>
          <w:trHeight w:val="508"/>
        </w:trPr>
        <w:tc>
          <w:tcPr>
            <w:tcW w:w="1728" w:type="dxa"/>
            <w:vAlign w:val="center"/>
          </w:tcPr>
          <w:p w14:paraId="52750C54" w14:textId="77777777" w:rsidR="00B063B5" w:rsidRPr="00B95974" w:rsidRDefault="00B063B5" w:rsidP="00962A59">
            <w:pPr>
              <w:pStyle w:val="A-TableText"/>
              <w:keepNext/>
              <w:jc w:val="center"/>
              <w:rPr>
                <w:sz w:val="20"/>
                <w:lang w:val="is-IS"/>
              </w:rPr>
            </w:pPr>
            <w:r w:rsidRPr="00B95974">
              <w:rPr>
                <w:sz w:val="20"/>
                <w:lang w:val="is-IS"/>
              </w:rPr>
              <w:t>Samsettur úr CV</w:t>
            </w:r>
            <w:r w:rsidR="00E53890" w:rsidRPr="00B95974">
              <w:rPr>
                <w:sz w:val="20"/>
                <w:lang w:val="is-IS"/>
              </w:rPr>
              <w:noBreakHyphen/>
            </w:r>
            <w:r w:rsidRPr="00B95974">
              <w:rPr>
                <w:sz w:val="20"/>
                <w:lang w:val="is-IS"/>
              </w:rPr>
              <w:t>dauða/MI</w:t>
            </w:r>
            <w:r w:rsidR="00A32A49" w:rsidRPr="00B95974">
              <w:rPr>
                <w:sz w:val="20"/>
                <w:lang w:val="is-IS"/>
              </w:rPr>
              <w:t xml:space="preserve"> </w:t>
            </w:r>
            <w:r w:rsidRPr="00B95974">
              <w:rPr>
                <w:sz w:val="20"/>
                <w:lang w:val="is-IS"/>
              </w:rPr>
              <w:t>/heilasla</w:t>
            </w:r>
            <w:r w:rsidR="00E53890" w:rsidRPr="00B95974">
              <w:rPr>
                <w:sz w:val="20"/>
                <w:lang w:val="is-IS"/>
              </w:rPr>
              <w:t>g</w:t>
            </w:r>
          </w:p>
        </w:tc>
        <w:tc>
          <w:tcPr>
            <w:tcW w:w="1260" w:type="dxa"/>
            <w:vAlign w:val="center"/>
          </w:tcPr>
          <w:p w14:paraId="6F66D1BF" w14:textId="77777777" w:rsidR="00B063B5" w:rsidRPr="00B95974" w:rsidRDefault="00E53890" w:rsidP="00544603">
            <w:pPr>
              <w:pStyle w:val="A-TableText"/>
              <w:jc w:val="center"/>
              <w:rPr>
                <w:sz w:val="20"/>
                <w:lang w:val="is-IS"/>
              </w:rPr>
            </w:pPr>
            <w:r w:rsidRPr="00B95974">
              <w:rPr>
                <w:sz w:val="20"/>
                <w:lang w:val="is-IS"/>
              </w:rPr>
              <w:t>487 (6,</w:t>
            </w:r>
            <w:r w:rsidR="00B063B5" w:rsidRPr="00B95974">
              <w:rPr>
                <w:sz w:val="20"/>
                <w:lang w:val="is-IS"/>
              </w:rPr>
              <w:t>9%)</w:t>
            </w:r>
          </w:p>
        </w:tc>
        <w:tc>
          <w:tcPr>
            <w:tcW w:w="990" w:type="dxa"/>
            <w:vAlign w:val="center"/>
          </w:tcPr>
          <w:p w14:paraId="5689876B" w14:textId="77777777" w:rsidR="00B063B5" w:rsidRPr="00B95974" w:rsidRDefault="00E53890" w:rsidP="0079183F">
            <w:pPr>
              <w:pStyle w:val="A-TableText"/>
              <w:jc w:val="center"/>
              <w:rPr>
                <w:sz w:val="20"/>
                <w:lang w:val="is-IS"/>
              </w:rPr>
            </w:pPr>
            <w:r w:rsidRPr="00B95974">
              <w:rPr>
                <w:sz w:val="20"/>
                <w:lang w:val="is-IS"/>
              </w:rPr>
              <w:t>7,</w:t>
            </w:r>
            <w:r w:rsidR="00B063B5" w:rsidRPr="00B95974">
              <w:rPr>
                <w:sz w:val="20"/>
                <w:lang w:val="is-IS"/>
              </w:rPr>
              <w:t>8%</w:t>
            </w:r>
          </w:p>
        </w:tc>
        <w:tc>
          <w:tcPr>
            <w:tcW w:w="1260" w:type="dxa"/>
            <w:vAlign w:val="center"/>
          </w:tcPr>
          <w:p w14:paraId="751CF799" w14:textId="77777777" w:rsidR="00B063B5" w:rsidRPr="00B95974" w:rsidRDefault="00E53890" w:rsidP="005720E1">
            <w:pPr>
              <w:pStyle w:val="A-TableText"/>
              <w:jc w:val="center"/>
              <w:rPr>
                <w:sz w:val="20"/>
                <w:lang w:val="is-IS"/>
              </w:rPr>
            </w:pPr>
            <w:r w:rsidRPr="00B95974">
              <w:rPr>
                <w:sz w:val="20"/>
                <w:lang w:val="is-IS"/>
              </w:rPr>
              <w:t xml:space="preserve">0,84 </w:t>
            </w:r>
            <w:r w:rsidRPr="00B95974">
              <w:rPr>
                <w:sz w:val="20"/>
                <w:lang w:val="is-IS"/>
              </w:rPr>
              <w:br/>
              <w:t>(0,</w:t>
            </w:r>
            <w:r w:rsidR="003C23DF" w:rsidRPr="00B95974">
              <w:rPr>
                <w:sz w:val="20"/>
                <w:lang w:val="is-IS"/>
              </w:rPr>
              <w:t>74;</w:t>
            </w:r>
            <w:r w:rsidRPr="00B95974">
              <w:rPr>
                <w:sz w:val="20"/>
                <w:lang w:val="is-IS"/>
              </w:rPr>
              <w:t xml:space="preserve"> 0,</w:t>
            </w:r>
            <w:r w:rsidR="00B063B5" w:rsidRPr="00B95974">
              <w:rPr>
                <w:sz w:val="20"/>
                <w:lang w:val="is-IS"/>
              </w:rPr>
              <w:t>95)</w:t>
            </w:r>
          </w:p>
        </w:tc>
        <w:tc>
          <w:tcPr>
            <w:tcW w:w="1350" w:type="dxa"/>
            <w:vAlign w:val="center"/>
          </w:tcPr>
          <w:p w14:paraId="73539FB7" w14:textId="77777777" w:rsidR="00B063B5" w:rsidRPr="00B95974" w:rsidRDefault="00E53890" w:rsidP="00F242AF">
            <w:pPr>
              <w:pStyle w:val="A-TableText"/>
              <w:jc w:val="center"/>
              <w:rPr>
                <w:sz w:val="20"/>
                <w:lang w:val="is-IS"/>
              </w:rPr>
            </w:pPr>
            <w:r w:rsidRPr="00B95974">
              <w:rPr>
                <w:sz w:val="20"/>
                <w:lang w:val="is-IS"/>
              </w:rPr>
              <w:t>578 (8,</w:t>
            </w:r>
            <w:r w:rsidR="00B063B5" w:rsidRPr="00B95974">
              <w:rPr>
                <w:sz w:val="20"/>
                <w:lang w:val="is-IS"/>
              </w:rPr>
              <w:t>2%)</w:t>
            </w:r>
          </w:p>
        </w:tc>
        <w:tc>
          <w:tcPr>
            <w:tcW w:w="1080" w:type="dxa"/>
            <w:vAlign w:val="center"/>
          </w:tcPr>
          <w:p w14:paraId="6A23287D" w14:textId="77777777" w:rsidR="00B063B5" w:rsidRPr="00B95974" w:rsidRDefault="00E53890" w:rsidP="00F242AF">
            <w:pPr>
              <w:pStyle w:val="A-TableText"/>
              <w:jc w:val="center"/>
              <w:rPr>
                <w:sz w:val="20"/>
                <w:lang w:val="is-IS"/>
              </w:rPr>
            </w:pPr>
            <w:r w:rsidRPr="00B95974">
              <w:rPr>
                <w:sz w:val="20"/>
                <w:lang w:val="is-IS"/>
              </w:rPr>
              <w:t>9,</w:t>
            </w:r>
            <w:r w:rsidR="00B063B5" w:rsidRPr="00B95974">
              <w:rPr>
                <w:sz w:val="20"/>
                <w:lang w:val="is-IS"/>
              </w:rPr>
              <w:t>0%</w:t>
            </w:r>
          </w:p>
        </w:tc>
        <w:tc>
          <w:tcPr>
            <w:tcW w:w="1170" w:type="dxa"/>
            <w:vAlign w:val="center"/>
          </w:tcPr>
          <w:p w14:paraId="61D52ABC" w14:textId="77777777" w:rsidR="00B063B5" w:rsidRPr="00B95974" w:rsidRDefault="00E53890" w:rsidP="007A4A8C">
            <w:pPr>
              <w:pStyle w:val="A-TableText"/>
              <w:jc w:val="center"/>
              <w:rPr>
                <w:sz w:val="20"/>
                <w:lang w:val="is-IS"/>
              </w:rPr>
            </w:pPr>
            <w:r w:rsidRPr="00B95974">
              <w:rPr>
                <w:sz w:val="20"/>
                <w:lang w:val="is-IS"/>
              </w:rPr>
              <w:t>0,</w:t>
            </w:r>
            <w:r w:rsidR="00B063B5" w:rsidRPr="00B95974">
              <w:rPr>
                <w:sz w:val="20"/>
                <w:lang w:val="is-IS"/>
              </w:rPr>
              <w:t>0043 (s)</w:t>
            </w:r>
          </w:p>
        </w:tc>
      </w:tr>
      <w:tr w:rsidR="00B063B5" w:rsidRPr="00B95974" w14:paraId="131DCC65" w14:textId="77777777" w:rsidTr="00CB5135">
        <w:trPr>
          <w:cantSplit/>
          <w:trHeight w:val="495"/>
        </w:trPr>
        <w:tc>
          <w:tcPr>
            <w:tcW w:w="1728" w:type="dxa"/>
            <w:vAlign w:val="center"/>
          </w:tcPr>
          <w:p w14:paraId="19033872" w14:textId="77777777" w:rsidR="00B063B5" w:rsidRPr="00B95974" w:rsidRDefault="00E53890" w:rsidP="00962A59">
            <w:pPr>
              <w:pStyle w:val="A-TableText"/>
              <w:keepNext/>
              <w:jc w:val="center"/>
              <w:rPr>
                <w:sz w:val="20"/>
                <w:lang w:val="is-IS"/>
              </w:rPr>
            </w:pPr>
            <w:r w:rsidRPr="00B95974">
              <w:rPr>
                <w:sz w:val="20"/>
                <w:lang w:val="is-IS"/>
              </w:rPr>
              <w:t>CV</w:t>
            </w:r>
            <w:r w:rsidRPr="00B95974">
              <w:rPr>
                <w:sz w:val="20"/>
                <w:lang w:val="is-IS"/>
              </w:rPr>
              <w:noBreakHyphen/>
              <w:t>dauði</w:t>
            </w:r>
          </w:p>
        </w:tc>
        <w:tc>
          <w:tcPr>
            <w:tcW w:w="1260" w:type="dxa"/>
            <w:vAlign w:val="center"/>
          </w:tcPr>
          <w:p w14:paraId="2B99325A" w14:textId="77777777" w:rsidR="00B063B5" w:rsidRPr="00B95974" w:rsidRDefault="00E53890" w:rsidP="00544603">
            <w:pPr>
              <w:pStyle w:val="A-TableText"/>
              <w:jc w:val="center"/>
              <w:rPr>
                <w:sz w:val="20"/>
                <w:lang w:val="is-IS"/>
              </w:rPr>
            </w:pPr>
            <w:r w:rsidRPr="00B95974">
              <w:rPr>
                <w:sz w:val="20"/>
                <w:lang w:val="is-IS"/>
              </w:rPr>
              <w:t>174 (2,</w:t>
            </w:r>
            <w:r w:rsidR="00B063B5" w:rsidRPr="00B95974">
              <w:rPr>
                <w:sz w:val="20"/>
                <w:lang w:val="is-IS"/>
              </w:rPr>
              <w:t>5%)</w:t>
            </w:r>
          </w:p>
        </w:tc>
        <w:tc>
          <w:tcPr>
            <w:tcW w:w="990" w:type="dxa"/>
            <w:vAlign w:val="center"/>
          </w:tcPr>
          <w:p w14:paraId="2F2D5E5E" w14:textId="77777777" w:rsidR="00B063B5" w:rsidRPr="00B95974" w:rsidRDefault="00E53890" w:rsidP="0079183F">
            <w:pPr>
              <w:pStyle w:val="A-TableText"/>
              <w:jc w:val="center"/>
              <w:rPr>
                <w:sz w:val="20"/>
                <w:lang w:val="is-IS"/>
              </w:rPr>
            </w:pPr>
            <w:r w:rsidRPr="00B95974">
              <w:rPr>
                <w:sz w:val="20"/>
                <w:lang w:val="is-IS"/>
              </w:rPr>
              <w:t>2,</w:t>
            </w:r>
            <w:r w:rsidR="00B063B5" w:rsidRPr="00B95974">
              <w:rPr>
                <w:sz w:val="20"/>
                <w:lang w:val="is-IS"/>
              </w:rPr>
              <w:t>9%</w:t>
            </w:r>
          </w:p>
        </w:tc>
        <w:tc>
          <w:tcPr>
            <w:tcW w:w="1260" w:type="dxa"/>
            <w:vAlign w:val="center"/>
          </w:tcPr>
          <w:p w14:paraId="7A8A1469" w14:textId="77777777" w:rsidR="00B063B5" w:rsidRPr="00B95974" w:rsidRDefault="00E53890" w:rsidP="005720E1">
            <w:pPr>
              <w:pStyle w:val="A-TableText"/>
              <w:jc w:val="center"/>
              <w:rPr>
                <w:sz w:val="20"/>
                <w:lang w:val="is-IS"/>
              </w:rPr>
            </w:pPr>
            <w:r w:rsidRPr="00B95974">
              <w:rPr>
                <w:sz w:val="20"/>
                <w:lang w:val="is-IS"/>
              </w:rPr>
              <w:t xml:space="preserve">0,83 </w:t>
            </w:r>
            <w:r w:rsidRPr="00B95974">
              <w:rPr>
                <w:sz w:val="20"/>
                <w:lang w:val="is-IS"/>
              </w:rPr>
              <w:br/>
              <w:t>(0,</w:t>
            </w:r>
            <w:r w:rsidR="003C23DF" w:rsidRPr="00B95974">
              <w:rPr>
                <w:sz w:val="20"/>
                <w:lang w:val="is-IS"/>
              </w:rPr>
              <w:t>68;</w:t>
            </w:r>
            <w:r w:rsidRPr="00B95974">
              <w:rPr>
                <w:sz w:val="20"/>
                <w:lang w:val="is-IS"/>
              </w:rPr>
              <w:t xml:space="preserve"> 1,</w:t>
            </w:r>
            <w:r w:rsidR="00B063B5" w:rsidRPr="00B95974">
              <w:rPr>
                <w:sz w:val="20"/>
                <w:lang w:val="is-IS"/>
              </w:rPr>
              <w:t>01)</w:t>
            </w:r>
          </w:p>
        </w:tc>
        <w:tc>
          <w:tcPr>
            <w:tcW w:w="1350" w:type="dxa"/>
            <w:vAlign w:val="center"/>
          </w:tcPr>
          <w:p w14:paraId="1E3DFF4D" w14:textId="77777777" w:rsidR="00B063B5" w:rsidRPr="00B95974" w:rsidRDefault="00E53890" w:rsidP="00F242AF">
            <w:pPr>
              <w:pStyle w:val="A-TableText"/>
              <w:jc w:val="center"/>
              <w:rPr>
                <w:sz w:val="20"/>
                <w:lang w:val="is-IS"/>
              </w:rPr>
            </w:pPr>
            <w:r w:rsidRPr="00B95974">
              <w:rPr>
                <w:sz w:val="20"/>
                <w:lang w:val="is-IS"/>
              </w:rPr>
              <w:t>210 (3,</w:t>
            </w:r>
            <w:r w:rsidR="00B063B5" w:rsidRPr="00B95974">
              <w:rPr>
                <w:sz w:val="20"/>
                <w:lang w:val="is-IS"/>
              </w:rPr>
              <w:t>0%)</w:t>
            </w:r>
          </w:p>
        </w:tc>
        <w:tc>
          <w:tcPr>
            <w:tcW w:w="1080" w:type="dxa"/>
            <w:vAlign w:val="center"/>
          </w:tcPr>
          <w:p w14:paraId="4B77E9E4" w14:textId="77777777" w:rsidR="00B063B5" w:rsidRPr="00B95974" w:rsidRDefault="00E53890" w:rsidP="00F242AF">
            <w:pPr>
              <w:pStyle w:val="A-TableText"/>
              <w:jc w:val="center"/>
              <w:rPr>
                <w:sz w:val="20"/>
                <w:lang w:val="is-IS"/>
              </w:rPr>
            </w:pPr>
            <w:r w:rsidRPr="00B95974">
              <w:rPr>
                <w:sz w:val="20"/>
                <w:lang w:val="is-IS"/>
              </w:rPr>
              <w:t>3,</w:t>
            </w:r>
            <w:r w:rsidR="00B063B5" w:rsidRPr="00B95974">
              <w:rPr>
                <w:sz w:val="20"/>
                <w:lang w:val="is-IS"/>
              </w:rPr>
              <w:t>4%</w:t>
            </w:r>
          </w:p>
        </w:tc>
        <w:tc>
          <w:tcPr>
            <w:tcW w:w="1170" w:type="dxa"/>
            <w:vAlign w:val="center"/>
          </w:tcPr>
          <w:p w14:paraId="52549D27" w14:textId="77777777" w:rsidR="00B063B5" w:rsidRPr="00B95974" w:rsidRDefault="00E53890" w:rsidP="007A4A8C">
            <w:pPr>
              <w:pStyle w:val="A-TableText"/>
              <w:jc w:val="center"/>
              <w:rPr>
                <w:sz w:val="20"/>
                <w:lang w:val="is-IS"/>
              </w:rPr>
            </w:pPr>
            <w:r w:rsidRPr="00B95974">
              <w:rPr>
                <w:sz w:val="20"/>
                <w:lang w:val="is-IS"/>
              </w:rPr>
              <w:t>0,</w:t>
            </w:r>
            <w:r w:rsidR="00B063B5" w:rsidRPr="00B95974">
              <w:rPr>
                <w:sz w:val="20"/>
                <w:lang w:val="is-IS"/>
              </w:rPr>
              <w:t>0676</w:t>
            </w:r>
          </w:p>
        </w:tc>
      </w:tr>
      <w:tr w:rsidR="00B063B5" w:rsidRPr="00B95974" w14:paraId="27CF94C3" w14:textId="77777777" w:rsidTr="00CB5135">
        <w:trPr>
          <w:cantSplit/>
          <w:trHeight w:val="508"/>
        </w:trPr>
        <w:tc>
          <w:tcPr>
            <w:tcW w:w="1728" w:type="dxa"/>
            <w:vAlign w:val="center"/>
          </w:tcPr>
          <w:p w14:paraId="7936EF64" w14:textId="77777777" w:rsidR="00B063B5" w:rsidRPr="00B95974" w:rsidRDefault="00B063B5" w:rsidP="00962A59">
            <w:pPr>
              <w:pStyle w:val="A-TableText"/>
              <w:keepNext/>
              <w:jc w:val="center"/>
              <w:rPr>
                <w:sz w:val="20"/>
                <w:lang w:val="is-IS"/>
              </w:rPr>
            </w:pPr>
            <w:r w:rsidRPr="00B95974">
              <w:rPr>
                <w:sz w:val="20"/>
                <w:lang w:val="is-IS"/>
              </w:rPr>
              <w:t>MI</w:t>
            </w:r>
          </w:p>
        </w:tc>
        <w:tc>
          <w:tcPr>
            <w:tcW w:w="1260" w:type="dxa"/>
            <w:vAlign w:val="center"/>
          </w:tcPr>
          <w:p w14:paraId="4B8AD214" w14:textId="77777777" w:rsidR="00B063B5" w:rsidRPr="00B95974" w:rsidRDefault="00E53890" w:rsidP="00544603">
            <w:pPr>
              <w:pStyle w:val="A-TableText"/>
              <w:jc w:val="center"/>
              <w:rPr>
                <w:sz w:val="20"/>
                <w:lang w:val="is-IS"/>
              </w:rPr>
            </w:pPr>
            <w:r w:rsidRPr="00B95974">
              <w:rPr>
                <w:sz w:val="20"/>
                <w:lang w:val="is-IS"/>
              </w:rPr>
              <w:t>285 (4,</w:t>
            </w:r>
            <w:r w:rsidR="00B063B5" w:rsidRPr="00B95974">
              <w:rPr>
                <w:sz w:val="20"/>
                <w:lang w:val="is-IS"/>
              </w:rPr>
              <w:t>0%)</w:t>
            </w:r>
          </w:p>
        </w:tc>
        <w:tc>
          <w:tcPr>
            <w:tcW w:w="990" w:type="dxa"/>
            <w:vAlign w:val="center"/>
          </w:tcPr>
          <w:p w14:paraId="27AA21C2" w14:textId="77777777" w:rsidR="00B063B5" w:rsidRPr="00B95974" w:rsidRDefault="00E53890" w:rsidP="0079183F">
            <w:pPr>
              <w:pStyle w:val="A-TableText"/>
              <w:jc w:val="center"/>
              <w:rPr>
                <w:sz w:val="20"/>
                <w:lang w:val="is-IS"/>
              </w:rPr>
            </w:pPr>
            <w:r w:rsidRPr="00B95974">
              <w:rPr>
                <w:sz w:val="20"/>
                <w:lang w:val="is-IS"/>
              </w:rPr>
              <w:t>4,</w:t>
            </w:r>
            <w:r w:rsidR="00B063B5" w:rsidRPr="00B95974">
              <w:rPr>
                <w:sz w:val="20"/>
                <w:lang w:val="is-IS"/>
              </w:rPr>
              <w:t>5%</w:t>
            </w:r>
          </w:p>
        </w:tc>
        <w:tc>
          <w:tcPr>
            <w:tcW w:w="1260" w:type="dxa"/>
            <w:vAlign w:val="center"/>
          </w:tcPr>
          <w:p w14:paraId="44DDD6CF" w14:textId="77777777" w:rsidR="00B063B5" w:rsidRPr="00B95974" w:rsidRDefault="00E53890" w:rsidP="005720E1">
            <w:pPr>
              <w:pStyle w:val="A-TableText"/>
              <w:jc w:val="center"/>
              <w:rPr>
                <w:sz w:val="20"/>
                <w:lang w:val="is-IS"/>
              </w:rPr>
            </w:pPr>
            <w:r w:rsidRPr="00B95974">
              <w:rPr>
                <w:sz w:val="20"/>
                <w:lang w:val="is-IS"/>
              </w:rPr>
              <w:t xml:space="preserve">0,84 </w:t>
            </w:r>
            <w:r w:rsidRPr="00B95974">
              <w:rPr>
                <w:sz w:val="20"/>
                <w:lang w:val="is-IS"/>
              </w:rPr>
              <w:br/>
              <w:t>(0,</w:t>
            </w:r>
            <w:r w:rsidR="003C23DF" w:rsidRPr="00B95974">
              <w:rPr>
                <w:sz w:val="20"/>
                <w:lang w:val="is-IS"/>
              </w:rPr>
              <w:t>72;</w:t>
            </w:r>
            <w:r w:rsidRPr="00B95974">
              <w:rPr>
                <w:sz w:val="20"/>
                <w:lang w:val="is-IS"/>
              </w:rPr>
              <w:t xml:space="preserve"> 0,</w:t>
            </w:r>
            <w:r w:rsidR="00B063B5" w:rsidRPr="00B95974">
              <w:rPr>
                <w:sz w:val="20"/>
                <w:lang w:val="is-IS"/>
              </w:rPr>
              <w:t>98)</w:t>
            </w:r>
          </w:p>
        </w:tc>
        <w:tc>
          <w:tcPr>
            <w:tcW w:w="1350" w:type="dxa"/>
            <w:vAlign w:val="center"/>
          </w:tcPr>
          <w:p w14:paraId="0D869A0B" w14:textId="77777777" w:rsidR="00B063B5" w:rsidRPr="00B95974" w:rsidRDefault="00E53890" w:rsidP="00F242AF">
            <w:pPr>
              <w:pStyle w:val="A-TableText"/>
              <w:jc w:val="center"/>
              <w:rPr>
                <w:sz w:val="20"/>
                <w:lang w:val="is-IS"/>
              </w:rPr>
            </w:pPr>
            <w:r w:rsidRPr="00B95974">
              <w:rPr>
                <w:sz w:val="20"/>
                <w:lang w:val="is-IS"/>
              </w:rPr>
              <w:t>338 (4,</w:t>
            </w:r>
            <w:r w:rsidR="00B063B5" w:rsidRPr="00B95974">
              <w:rPr>
                <w:sz w:val="20"/>
                <w:lang w:val="is-IS"/>
              </w:rPr>
              <w:t>8%)</w:t>
            </w:r>
          </w:p>
        </w:tc>
        <w:tc>
          <w:tcPr>
            <w:tcW w:w="1080" w:type="dxa"/>
            <w:vAlign w:val="center"/>
          </w:tcPr>
          <w:p w14:paraId="7FD05F79" w14:textId="77777777" w:rsidR="00B063B5" w:rsidRPr="00B95974" w:rsidRDefault="00E53890" w:rsidP="00F242AF">
            <w:pPr>
              <w:pStyle w:val="A-TableText"/>
              <w:jc w:val="center"/>
              <w:rPr>
                <w:sz w:val="20"/>
                <w:lang w:val="is-IS"/>
              </w:rPr>
            </w:pPr>
            <w:r w:rsidRPr="00B95974">
              <w:rPr>
                <w:sz w:val="20"/>
                <w:lang w:val="is-IS"/>
              </w:rPr>
              <w:t>5,</w:t>
            </w:r>
            <w:r w:rsidR="00B063B5" w:rsidRPr="00B95974">
              <w:rPr>
                <w:sz w:val="20"/>
                <w:lang w:val="is-IS"/>
              </w:rPr>
              <w:t>2%</w:t>
            </w:r>
          </w:p>
        </w:tc>
        <w:tc>
          <w:tcPr>
            <w:tcW w:w="1170" w:type="dxa"/>
            <w:vAlign w:val="center"/>
          </w:tcPr>
          <w:p w14:paraId="77EBB019" w14:textId="77777777" w:rsidR="00B063B5" w:rsidRPr="00B95974" w:rsidRDefault="00E53890" w:rsidP="007A4A8C">
            <w:pPr>
              <w:pStyle w:val="A-TableText"/>
              <w:jc w:val="center"/>
              <w:rPr>
                <w:sz w:val="20"/>
                <w:lang w:val="is-IS"/>
              </w:rPr>
            </w:pPr>
            <w:r w:rsidRPr="00B95974">
              <w:rPr>
                <w:sz w:val="20"/>
                <w:lang w:val="is-IS"/>
              </w:rPr>
              <w:t>0,</w:t>
            </w:r>
            <w:r w:rsidR="00B063B5" w:rsidRPr="00B95974">
              <w:rPr>
                <w:sz w:val="20"/>
                <w:lang w:val="is-IS"/>
              </w:rPr>
              <w:t>0314</w:t>
            </w:r>
          </w:p>
        </w:tc>
      </w:tr>
      <w:tr w:rsidR="00B063B5" w:rsidRPr="00B95974" w14:paraId="03CEEBB9" w14:textId="77777777" w:rsidTr="00CB5135">
        <w:trPr>
          <w:cantSplit/>
          <w:trHeight w:val="508"/>
        </w:trPr>
        <w:tc>
          <w:tcPr>
            <w:tcW w:w="1728" w:type="dxa"/>
            <w:vAlign w:val="center"/>
          </w:tcPr>
          <w:p w14:paraId="618AC30C" w14:textId="77777777" w:rsidR="00B063B5" w:rsidRPr="00B95974" w:rsidRDefault="00E53890" w:rsidP="00962A59">
            <w:pPr>
              <w:pStyle w:val="A-TableText"/>
              <w:jc w:val="center"/>
              <w:rPr>
                <w:sz w:val="20"/>
                <w:lang w:val="is-IS"/>
              </w:rPr>
            </w:pPr>
            <w:r w:rsidRPr="00B95974">
              <w:rPr>
                <w:sz w:val="20"/>
                <w:lang w:val="is-IS"/>
              </w:rPr>
              <w:t>Heilaslag</w:t>
            </w:r>
          </w:p>
        </w:tc>
        <w:tc>
          <w:tcPr>
            <w:tcW w:w="1260" w:type="dxa"/>
            <w:vAlign w:val="center"/>
          </w:tcPr>
          <w:p w14:paraId="236984C5" w14:textId="77777777" w:rsidR="00B063B5" w:rsidRPr="00B95974" w:rsidRDefault="00E53890" w:rsidP="00544603">
            <w:pPr>
              <w:pStyle w:val="A-TableText"/>
              <w:jc w:val="center"/>
              <w:rPr>
                <w:sz w:val="20"/>
                <w:lang w:val="is-IS"/>
              </w:rPr>
            </w:pPr>
            <w:r w:rsidRPr="00B95974">
              <w:rPr>
                <w:sz w:val="20"/>
                <w:lang w:val="is-IS"/>
              </w:rPr>
              <w:t>91 (1,</w:t>
            </w:r>
            <w:r w:rsidR="00B063B5" w:rsidRPr="00B95974">
              <w:rPr>
                <w:sz w:val="20"/>
                <w:lang w:val="is-IS"/>
              </w:rPr>
              <w:t>3%)</w:t>
            </w:r>
          </w:p>
        </w:tc>
        <w:tc>
          <w:tcPr>
            <w:tcW w:w="990" w:type="dxa"/>
            <w:vAlign w:val="center"/>
          </w:tcPr>
          <w:p w14:paraId="22173224" w14:textId="77777777" w:rsidR="00B063B5" w:rsidRPr="00B95974" w:rsidRDefault="00E53890" w:rsidP="0079183F">
            <w:pPr>
              <w:pStyle w:val="A-TableText"/>
              <w:jc w:val="center"/>
              <w:rPr>
                <w:sz w:val="20"/>
                <w:lang w:val="is-IS"/>
              </w:rPr>
            </w:pPr>
            <w:r w:rsidRPr="00B95974">
              <w:rPr>
                <w:sz w:val="20"/>
                <w:lang w:val="is-IS"/>
              </w:rPr>
              <w:t>1,</w:t>
            </w:r>
            <w:r w:rsidR="00B063B5" w:rsidRPr="00B95974">
              <w:rPr>
                <w:sz w:val="20"/>
                <w:lang w:val="is-IS"/>
              </w:rPr>
              <w:t>5%</w:t>
            </w:r>
          </w:p>
        </w:tc>
        <w:tc>
          <w:tcPr>
            <w:tcW w:w="1260" w:type="dxa"/>
            <w:vAlign w:val="center"/>
          </w:tcPr>
          <w:p w14:paraId="6EEB47DF" w14:textId="77777777" w:rsidR="00B063B5" w:rsidRPr="00B95974" w:rsidRDefault="00E53890" w:rsidP="005720E1">
            <w:pPr>
              <w:pStyle w:val="A-TableText"/>
              <w:jc w:val="center"/>
              <w:rPr>
                <w:sz w:val="20"/>
                <w:lang w:val="is-IS"/>
              </w:rPr>
            </w:pPr>
            <w:r w:rsidRPr="00B95974">
              <w:rPr>
                <w:sz w:val="20"/>
                <w:lang w:val="is-IS"/>
              </w:rPr>
              <w:t xml:space="preserve">0,75 </w:t>
            </w:r>
            <w:r w:rsidRPr="00B95974">
              <w:rPr>
                <w:sz w:val="20"/>
                <w:lang w:val="is-IS"/>
              </w:rPr>
              <w:br/>
              <w:t>(0,</w:t>
            </w:r>
            <w:r w:rsidR="003C23DF" w:rsidRPr="00B95974">
              <w:rPr>
                <w:sz w:val="20"/>
                <w:lang w:val="is-IS"/>
              </w:rPr>
              <w:t>57;</w:t>
            </w:r>
            <w:r w:rsidRPr="00B95974">
              <w:rPr>
                <w:sz w:val="20"/>
                <w:lang w:val="is-IS"/>
              </w:rPr>
              <w:t xml:space="preserve"> 0,</w:t>
            </w:r>
            <w:r w:rsidR="00B063B5" w:rsidRPr="00B95974">
              <w:rPr>
                <w:sz w:val="20"/>
                <w:lang w:val="is-IS"/>
              </w:rPr>
              <w:t>98)</w:t>
            </w:r>
          </w:p>
        </w:tc>
        <w:tc>
          <w:tcPr>
            <w:tcW w:w="1350" w:type="dxa"/>
            <w:vAlign w:val="center"/>
          </w:tcPr>
          <w:p w14:paraId="53312A13" w14:textId="77777777" w:rsidR="00B063B5" w:rsidRPr="00B95974" w:rsidRDefault="00E53890" w:rsidP="00F242AF">
            <w:pPr>
              <w:pStyle w:val="A-TableText"/>
              <w:jc w:val="center"/>
              <w:rPr>
                <w:sz w:val="20"/>
                <w:lang w:val="is-IS"/>
              </w:rPr>
            </w:pPr>
            <w:r w:rsidRPr="00B95974">
              <w:rPr>
                <w:sz w:val="20"/>
                <w:lang w:val="is-IS"/>
              </w:rPr>
              <w:t>122 (1,</w:t>
            </w:r>
            <w:r w:rsidR="00B063B5" w:rsidRPr="00B95974">
              <w:rPr>
                <w:sz w:val="20"/>
                <w:lang w:val="is-IS"/>
              </w:rPr>
              <w:t>7%)</w:t>
            </w:r>
          </w:p>
        </w:tc>
        <w:tc>
          <w:tcPr>
            <w:tcW w:w="1080" w:type="dxa"/>
            <w:vAlign w:val="center"/>
          </w:tcPr>
          <w:p w14:paraId="202802AE" w14:textId="77777777" w:rsidR="00B063B5" w:rsidRPr="00B95974" w:rsidRDefault="00E53890" w:rsidP="00F242AF">
            <w:pPr>
              <w:pStyle w:val="A-TableText"/>
              <w:jc w:val="center"/>
              <w:rPr>
                <w:sz w:val="20"/>
                <w:lang w:val="is-IS"/>
              </w:rPr>
            </w:pPr>
            <w:r w:rsidRPr="00B95974">
              <w:rPr>
                <w:sz w:val="20"/>
                <w:lang w:val="is-IS"/>
              </w:rPr>
              <w:t>1,</w:t>
            </w:r>
            <w:r w:rsidR="00B063B5" w:rsidRPr="00B95974">
              <w:rPr>
                <w:sz w:val="20"/>
                <w:lang w:val="is-IS"/>
              </w:rPr>
              <w:t>9%</w:t>
            </w:r>
          </w:p>
        </w:tc>
        <w:tc>
          <w:tcPr>
            <w:tcW w:w="1170" w:type="dxa"/>
            <w:vAlign w:val="center"/>
          </w:tcPr>
          <w:p w14:paraId="39FB96A4" w14:textId="77777777" w:rsidR="00B063B5" w:rsidRPr="00B95974" w:rsidRDefault="00E53890" w:rsidP="007A4A8C">
            <w:pPr>
              <w:pStyle w:val="A-TableText"/>
              <w:jc w:val="center"/>
              <w:rPr>
                <w:sz w:val="20"/>
                <w:lang w:val="is-IS"/>
              </w:rPr>
            </w:pPr>
            <w:r w:rsidRPr="00B95974">
              <w:rPr>
                <w:sz w:val="20"/>
                <w:lang w:val="is-IS"/>
              </w:rPr>
              <w:t>0,</w:t>
            </w:r>
            <w:r w:rsidR="00B063B5" w:rsidRPr="00B95974">
              <w:rPr>
                <w:sz w:val="20"/>
                <w:lang w:val="is-IS"/>
              </w:rPr>
              <w:t>0337</w:t>
            </w:r>
          </w:p>
        </w:tc>
      </w:tr>
      <w:tr w:rsidR="00B063B5" w:rsidRPr="00B95974" w14:paraId="0C080A74" w14:textId="77777777" w:rsidTr="00CB5135">
        <w:trPr>
          <w:cantSplit/>
          <w:trHeight w:val="508"/>
        </w:trPr>
        <w:tc>
          <w:tcPr>
            <w:tcW w:w="8838" w:type="dxa"/>
            <w:gridSpan w:val="7"/>
            <w:vAlign w:val="center"/>
          </w:tcPr>
          <w:p w14:paraId="3435B907" w14:textId="77777777" w:rsidR="00B063B5" w:rsidRPr="00B95974" w:rsidRDefault="00E53890" w:rsidP="00962A59">
            <w:pPr>
              <w:pStyle w:val="A-TableText"/>
              <w:keepNext/>
              <w:rPr>
                <w:sz w:val="20"/>
                <w:lang w:val="is-IS"/>
              </w:rPr>
            </w:pPr>
            <w:r w:rsidRPr="00B95974">
              <w:rPr>
                <w:sz w:val="20"/>
                <w:lang w:val="is-IS"/>
              </w:rPr>
              <w:lastRenderedPageBreak/>
              <w:t>Annar endapunktur</w:t>
            </w:r>
          </w:p>
        </w:tc>
      </w:tr>
      <w:tr w:rsidR="00B063B5" w:rsidRPr="00B95974" w14:paraId="374DCEC0" w14:textId="77777777" w:rsidTr="00CB5135">
        <w:trPr>
          <w:cantSplit/>
          <w:trHeight w:val="508"/>
        </w:trPr>
        <w:tc>
          <w:tcPr>
            <w:tcW w:w="1728" w:type="dxa"/>
            <w:vAlign w:val="center"/>
          </w:tcPr>
          <w:p w14:paraId="2B85AD81" w14:textId="77777777" w:rsidR="00B063B5" w:rsidRPr="00B95974" w:rsidRDefault="00E53890" w:rsidP="00962A59">
            <w:pPr>
              <w:pStyle w:val="A-TableText"/>
              <w:keepNext/>
              <w:jc w:val="center"/>
              <w:rPr>
                <w:sz w:val="20"/>
                <w:lang w:val="is-IS"/>
              </w:rPr>
            </w:pPr>
            <w:r w:rsidRPr="00B95974">
              <w:rPr>
                <w:sz w:val="20"/>
                <w:lang w:val="is-IS"/>
              </w:rPr>
              <w:t>CV</w:t>
            </w:r>
            <w:r w:rsidRPr="00B95974">
              <w:rPr>
                <w:sz w:val="20"/>
                <w:lang w:val="is-IS"/>
              </w:rPr>
              <w:noBreakHyphen/>
              <w:t>dauði</w:t>
            </w:r>
          </w:p>
        </w:tc>
        <w:tc>
          <w:tcPr>
            <w:tcW w:w="1260" w:type="dxa"/>
            <w:vAlign w:val="center"/>
          </w:tcPr>
          <w:p w14:paraId="425DEB88" w14:textId="77777777" w:rsidR="00B063B5" w:rsidRPr="00B95974" w:rsidRDefault="00E53890" w:rsidP="00544603">
            <w:pPr>
              <w:pStyle w:val="A-TableText"/>
              <w:jc w:val="center"/>
              <w:rPr>
                <w:sz w:val="20"/>
                <w:lang w:val="is-IS"/>
              </w:rPr>
            </w:pPr>
            <w:r w:rsidRPr="00B95974">
              <w:rPr>
                <w:sz w:val="20"/>
                <w:lang w:val="is-IS"/>
              </w:rPr>
              <w:t>174 (2,</w:t>
            </w:r>
            <w:r w:rsidR="00B063B5" w:rsidRPr="00B95974">
              <w:rPr>
                <w:sz w:val="20"/>
                <w:lang w:val="is-IS"/>
              </w:rPr>
              <w:t>5%)</w:t>
            </w:r>
          </w:p>
        </w:tc>
        <w:tc>
          <w:tcPr>
            <w:tcW w:w="990" w:type="dxa"/>
            <w:vAlign w:val="center"/>
          </w:tcPr>
          <w:p w14:paraId="282186B1" w14:textId="77777777" w:rsidR="00B063B5" w:rsidRPr="00B95974" w:rsidRDefault="00E53890" w:rsidP="0079183F">
            <w:pPr>
              <w:pStyle w:val="A-TableText"/>
              <w:jc w:val="center"/>
              <w:rPr>
                <w:sz w:val="20"/>
                <w:lang w:val="is-IS"/>
              </w:rPr>
            </w:pPr>
            <w:r w:rsidRPr="00B95974">
              <w:rPr>
                <w:sz w:val="20"/>
                <w:lang w:val="is-IS"/>
              </w:rPr>
              <w:t>2,</w:t>
            </w:r>
            <w:r w:rsidR="00B063B5" w:rsidRPr="00B95974">
              <w:rPr>
                <w:sz w:val="20"/>
                <w:lang w:val="is-IS"/>
              </w:rPr>
              <w:t>9%</w:t>
            </w:r>
          </w:p>
        </w:tc>
        <w:tc>
          <w:tcPr>
            <w:tcW w:w="1260" w:type="dxa"/>
            <w:vAlign w:val="center"/>
          </w:tcPr>
          <w:p w14:paraId="2938F650" w14:textId="77777777" w:rsidR="00B063B5" w:rsidRPr="00B95974" w:rsidRDefault="00E53890" w:rsidP="005720E1">
            <w:pPr>
              <w:pStyle w:val="A-TableText"/>
              <w:jc w:val="center"/>
              <w:rPr>
                <w:sz w:val="20"/>
                <w:lang w:val="is-IS"/>
              </w:rPr>
            </w:pPr>
            <w:r w:rsidRPr="00B95974">
              <w:rPr>
                <w:sz w:val="20"/>
                <w:lang w:val="is-IS"/>
              </w:rPr>
              <w:t xml:space="preserve">0,83 </w:t>
            </w:r>
            <w:r w:rsidRPr="00B95974">
              <w:rPr>
                <w:sz w:val="20"/>
                <w:lang w:val="is-IS"/>
              </w:rPr>
              <w:br/>
              <w:t>(0,</w:t>
            </w:r>
            <w:r w:rsidR="003C23DF" w:rsidRPr="00B95974">
              <w:rPr>
                <w:sz w:val="20"/>
                <w:lang w:val="is-IS"/>
              </w:rPr>
              <w:t>68;</w:t>
            </w:r>
            <w:r w:rsidRPr="00B95974">
              <w:rPr>
                <w:sz w:val="20"/>
                <w:lang w:val="is-IS"/>
              </w:rPr>
              <w:t xml:space="preserve"> 1,</w:t>
            </w:r>
            <w:r w:rsidR="00B063B5" w:rsidRPr="00B95974">
              <w:rPr>
                <w:sz w:val="20"/>
                <w:lang w:val="is-IS"/>
              </w:rPr>
              <w:t>01)</w:t>
            </w:r>
          </w:p>
        </w:tc>
        <w:tc>
          <w:tcPr>
            <w:tcW w:w="1350" w:type="dxa"/>
            <w:vAlign w:val="center"/>
          </w:tcPr>
          <w:p w14:paraId="094E35E1" w14:textId="77777777" w:rsidR="00B063B5" w:rsidRPr="00B95974" w:rsidRDefault="00E53890" w:rsidP="00F242AF">
            <w:pPr>
              <w:pStyle w:val="A-TableText"/>
              <w:jc w:val="center"/>
              <w:rPr>
                <w:sz w:val="20"/>
                <w:lang w:val="is-IS"/>
              </w:rPr>
            </w:pPr>
            <w:r w:rsidRPr="00B95974">
              <w:rPr>
                <w:sz w:val="20"/>
                <w:lang w:val="is-IS"/>
              </w:rPr>
              <w:t>210 (3,</w:t>
            </w:r>
            <w:r w:rsidR="00B063B5" w:rsidRPr="00B95974">
              <w:rPr>
                <w:sz w:val="20"/>
                <w:lang w:val="is-IS"/>
              </w:rPr>
              <w:t>0%)</w:t>
            </w:r>
          </w:p>
        </w:tc>
        <w:tc>
          <w:tcPr>
            <w:tcW w:w="1080" w:type="dxa"/>
            <w:vAlign w:val="center"/>
          </w:tcPr>
          <w:p w14:paraId="1875B1E9" w14:textId="77777777" w:rsidR="00B063B5" w:rsidRPr="00B95974" w:rsidRDefault="00E53890" w:rsidP="00F242AF">
            <w:pPr>
              <w:pStyle w:val="A-TableText"/>
              <w:jc w:val="center"/>
              <w:rPr>
                <w:sz w:val="20"/>
                <w:lang w:val="is-IS"/>
              </w:rPr>
            </w:pPr>
            <w:r w:rsidRPr="00B95974">
              <w:rPr>
                <w:sz w:val="20"/>
                <w:lang w:val="is-IS"/>
              </w:rPr>
              <w:t>3,</w:t>
            </w:r>
            <w:r w:rsidR="00B063B5" w:rsidRPr="00B95974">
              <w:rPr>
                <w:sz w:val="20"/>
                <w:lang w:val="is-IS"/>
              </w:rPr>
              <w:t>4%</w:t>
            </w:r>
          </w:p>
        </w:tc>
        <w:tc>
          <w:tcPr>
            <w:tcW w:w="1170" w:type="dxa"/>
            <w:vAlign w:val="center"/>
          </w:tcPr>
          <w:p w14:paraId="763701D2" w14:textId="77777777" w:rsidR="00B063B5" w:rsidRPr="00B95974" w:rsidRDefault="00B063B5" w:rsidP="007A4A8C">
            <w:pPr>
              <w:pStyle w:val="A-TableText"/>
              <w:jc w:val="center"/>
              <w:rPr>
                <w:sz w:val="20"/>
                <w:lang w:val="is-IS"/>
              </w:rPr>
            </w:pPr>
            <w:r w:rsidRPr="00B95974">
              <w:rPr>
                <w:sz w:val="20"/>
                <w:lang w:val="is-IS"/>
              </w:rPr>
              <w:noBreakHyphen/>
            </w:r>
          </w:p>
        </w:tc>
      </w:tr>
      <w:tr w:rsidR="00B063B5" w:rsidRPr="00B95974" w14:paraId="3BE3665C" w14:textId="77777777" w:rsidTr="00CB5135">
        <w:trPr>
          <w:cantSplit/>
          <w:trHeight w:val="508"/>
        </w:trPr>
        <w:tc>
          <w:tcPr>
            <w:tcW w:w="1728" w:type="dxa"/>
            <w:vAlign w:val="center"/>
          </w:tcPr>
          <w:p w14:paraId="3F016029" w14:textId="77777777" w:rsidR="00B063B5" w:rsidRPr="00B95974" w:rsidRDefault="00E53890" w:rsidP="00962A59">
            <w:pPr>
              <w:pStyle w:val="A-TableText"/>
              <w:keepNext/>
              <w:jc w:val="center"/>
              <w:rPr>
                <w:sz w:val="20"/>
                <w:lang w:val="is-IS"/>
              </w:rPr>
            </w:pPr>
            <w:r w:rsidRPr="00B95974">
              <w:rPr>
                <w:sz w:val="20"/>
                <w:lang w:val="is-IS"/>
              </w:rPr>
              <w:t>Dauðsföll af hvaða orsök sem er</w:t>
            </w:r>
          </w:p>
        </w:tc>
        <w:tc>
          <w:tcPr>
            <w:tcW w:w="1260" w:type="dxa"/>
            <w:vAlign w:val="center"/>
          </w:tcPr>
          <w:p w14:paraId="32D2D884" w14:textId="77777777" w:rsidR="00B063B5" w:rsidRPr="00B95974" w:rsidRDefault="00E53890" w:rsidP="00544603">
            <w:pPr>
              <w:pStyle w:val="A-TableText"/>
              <w:jc w:val="center"/>
              <w:rPr>
                <w:sz w:val="20"/>
                <w:lang w:val="is-IS"/>
              </w:rPr>
            </w:pPr>
            <w:r w:rsidRPr="00B95974">
              <w:rPr>
                <w:sz w:val="20"/>
                <w:lang w:val="is-IS"/>
              </w:rPr>
              <w:t>289 (4,</w:t>
            </w:r>
            <w:r w:rsidR="00B063B5" w:rsidRPr="00B95974">
              <w:rPr>
                <w:sz w:val="20"/>
                <w:lang w:val="is-IS"/>
              </w:rPr>
              <w:t>1%)</w:t>
            </w:r>
          </w:p>
        </w:tc>
        <w:tc>
          <w:tcPr>
            <w:tcW w:w="990" w:type="dxa"/>
            <w:vAlign w:val="center"/>
          </w:tcPr>
          <w:p w14:paraId="5DC90EB4" w14:textId="77777777" w:rsidR="00B063B5" w:rsidRPr="00B95974" w:rsidRDefault="00E53890" w:rsidP="0079183F">
            <w:pPr>
              <w:pStyle w:val="A-TableText"/>
              <w:jc w:val="center"/>
              <w:rPr>
                <w:sz w:val="20"/>
                <w:lang w:val="is-IS"/>
              </w:rPr>
            </w:pPr>
            <w:r w:rsidRPr="00B95974">
              <w:rPr>
                <w:sz w:val="20"/>
                <w:lang w:val="is-IS"/>
              </w:rPr>
              <w:t>4,</w:t>
            </w:r>
            <w:r w:rsidR="00B063B5" w:rsidRPr="00B95974">
              <w:rPr>
                <w:sz w:val="20"/>
                <w:lang w:val="is-IS"/>
              </w:rPr>
              <w:t>7%</w:t>
            </w:r>
          </w:p>
        </w:tc>
        <w:tc>
          <w:tcPr>
            <w:tcW w:w="1260" w:type="dxa"/>
            <w:vAlign w:val="center"/>
          </w:tcPr>
          <w:p w14:paraId="0545E590" w14:textId="77777777" w:rsidR="00B063B5" w:rsidRPr="00B95974" w:rsidRDefault="00E53890" w:rsidP="005720E1">
            <w:pPr>
              <w:pStyle w:val="A-TableText"/>
              <w:jc w:val="center"/>
              <w:rPr>
                <w:sz w:val="20"/>
                <w:lang w:val="is-IS"/>
              </w:rPr>
            </w:pPr>
            <w:r w:rsidRPr="00B95974">
              <w:rPr>
                <w:sz w:val="20"/>
                <w:lang w:val="is-IS"/>
              </w:rPr>
              <w:t>0,</w:t>
            </w:r>
            <w:r w:rsidR="00B063B5" w:rsidRPr="00B95974">
              <w:rPr>
                <w:sz w:val="20"/>
                <w:lang w:val="is-IS"/>
              </w:rPr>
              <w:t>89</w:t>
            </w:r>
          </w:p>
          <w:p w14:paraId="65847471" w14:textId="77777777" w:rsidR="00B063B5" w:rsidRPr="00B95974" w:rsidRDefault="00E53890" w:rsidP="00F242AF">
            <w:pPr>
              <w:pStyle w:val="A-TableText"/>
              <w:jc w:val="center"/>
              <w:rPr>
                <w:sz w:val="20"/>
                <w:lang w:val="is-IS"/>
              </w:rPr>
            </w:pPr>
            <w:r w:rsidRPr="00B95974">
              <w:rPr>
                <w:sz w:val="20"/>
                <w:lang w:val="is-IS"/>
              </w:rPr>
              <w:t>(0,</w:t>
            </w:r>
            <w:r w:rsidR="003C23DF" w:rsidRPr="00B95974">
              <w:rPr>
                <w:sz w:val="20"/>
                <w:lang w:val="is-IS"/>
              </w:rPr>
              <w:t>76;</w:t>
            </w:r>
            <w:r w:rsidRPr="00B95974">
              <w:rPr>
                <w:sz w:val="20"/>
                <w:lang w:val="is-IS"/>
              </w:rPr>
              <w:t xml:space="preserve"> 1,</w:t>
            </w:r>
            <w:r w:rsidR="00B063B5" w:rsidRPr="00B95974">
              <w:rPr>
                <w:sz w:val="20"/>
                <w:lang w:val="is-IS"/>
              </w:rPr>
              <w:t>04)</w:t>
            </w:r>
          </w:p>
        </w:tc>
        <w:tc>
          <w:tcPr>
            <w:tcW w:w="1350" w:type="dxa"/>
            <w:vAlign w:val="center"/>
          </w:tcPr>
          <w:p w14:paraId="2573F68F" w14:textId="77777777" w:rsidR="00B063B5" w:rsidRPr="00B95974" w:rsidRDefault="00E53890" w:rsidP="00F242AF">
            <w:pPr>
              <w:pStyle w:val="A-TableText"/>
              <w:jc w:val="center"/>
              <w:rPr>
                <w:sz w:val="20"/>
                <w:lang w:val="is-IS"/>
              </w:rPr>
            </w:pPr>
            <w:r w:rsidRPr="00B95974">
              <w:rPr>
                <w:sz w:val="20"/>
                <w:lang w:val="is-IS"/>
              </w:rPr>
              <w:t>326 (4,</w:t>
            </w:r>
            <w:r w:rsidR="00B063B5" w:rsidRPr="00B95974">
              <w:rPr>
                <w:sz w:val="20"/>
                <w:lang w:val="is-IS"/>
              </w:rPr>
              <w:t>6%)</w:t>
            </w:r>
          </w:p>
        </w:tc>
        <w:tc>
          <w:tcPr>
            <w:tcW w:w="1080" w:type="dxa"/>
            <w:vAlign w:val="center"/>
          </w:tcPr>
          <w:p w14:paraId="6CC687D1" w14:textId="77777777" w:rsidR="00B063B5" w:rsidRPr="00B95974" w:rsidRDefault="00E53890" w:rsidP="007A4A8C">
            <w:pPr>
              <w:pStyle w:val="A-TableText"/>
              <w:jc w:val="center"/>
              <w:rPr>
                <w:sz w:val="20"/>
                <w:lang w:val="is-IS"/>
              </w:rPr>
            </w:pPr>
            <w:r w:rsidRPr="00B95974">
              <w:rPr>
                <w:sz w:val="20"/>
                <w:lang w:val="is-IS"/>
              </w:rPr>
              <w:t>5,</w:t>
            </w:r>
            <w:r w:rsidR="00B063B5" w:rsidRPr="00B95974">
              <w:rPr>
                <w:sz w:val="20"/>
                <w:lang w:val="is-IS"/>
              </w:rPr>
              <w:t>2%</w:t>
            </w:r>
          </w:p>
        </w:tc>
        <w:tc>
          <w:tcPr>
            <w:tcW w:w="1170" w:type="dxa"/>
            <w:vAlign w:val="center"/>
          </w:tcPr>
          <w:p w14:paraId="17553BCA" w14:textId="77777777" w:rsidR="00B063B5" w:rsidRPr="00B95974" w:rsidRDefault="00B063B5" w:rsidP="007A5559">
            <w:pPr>
              <w:pStyle w:val="A-TableText"/>
              <w:jc w:val="center"/>
              <w:rPr>
                <w:sz w:val="20"/>
                <w:lang w:val="is-IS"/>
              </w:rPr>
            </w:pPr>
            <w:r w:rsidRPr="00B95974">
              <w:rPr>
                <w:sz w:val="20"/>
                <w:lang w:val="is-IS"/>
              </w:rPr>
              <w:noBreakHyphen/>
            </w:r>
          </w:p>
        </w:tc>
      </w:tr>
    </w:tbl>
    <w:p w14:paraId="1DDAB72F" w14:textId="77777777" w:rsidR="000F3D4E" w:rsidRPr="00B95974" w:rsidRDefault="003C23DF" w:rsidP="007A5559">
      <w:pPr>
        <w:rPr>
          <w:sz w:val="18"/>
          <w:szCs w:val="18"/>
        </w:rPr>
      </w:pPr>
      <w:r w:rsidRPr="00B95974">
        <w:rPr>
          <w:sz w:val="18"/>
          <w:szCs w:val="18"/>
        </w:rPr>
        <w:t xml:space="preserve">Áhættuhlutfall og </w:t>
      </w:r>
      <w:r w:rsidRPr="00B95974">
        <w:rPr>
          <w:i/>
          <w:sz w:val="18"/>
          <w:szCs w:val="18"/>
        </w:rPr>
        <w:t>p</w:t>
      </w:r>
      <w:r w:rsidRPr="00B95974">
        <w:rPr>
          <w:i/>
          <w:sz w:val="18"/>
          <w:szCs w:val="18"/>
        </w:rPr>
        <w:noBreakHyphen/>
      </w:r>
      <w:r w:rsidRPr="00B95974">
        <w:rPr>
          <w:sz w:val="18"/>
          <w:szCs w:val="18"/>
        </w:rPr>
        <w:t>gildi er reiknað sérstaklega fyrir ticagrelor á móti meðferð með ASA eingöngu út frá Cox fjölþáttagreiningu (</w:t>
      </w:r>
      <w:r w:rsidRPr="00B95974">
        <w:rPr>
          <w:bCs/>
          <w:sz w:val="18"/>
          <w:szCs w:val="18"/>
        </w:rPr>
        <w:t>Cox</w:t>
      </w:r>
      <w:r w:rsidRPr="00B95974">
        <w:rPr>
          <w:sz w:val="18"/>
          <w:szCs w:val="18"/>
        </w:rPr>
        <w:t xml:space="preserve"> </w:t>
      </w:r>
      <w:r w:rsidRPr="00B95974">
        <w:rPr>
          <w:bCs/>
          <w:sz w:val="18"/>
          <w:szCs w:val="18"/>
        </w:rPr>
        <w:t>proportional hazard model) með meðferðarhópinn sem einu skýribreytuna</w:t>
      </w:r>
      <w:r w:rsidR="000F3D4E" w:rsidRPr="00B95974">
        <w:rPr>
          <w:sz w:val="18"/>
          <w:szCs w:val="18"/>
        </w:rPr>
        <w:t>.</w:t>
      </w:r>
    </w:p>
    <w:p w14:paraId="6AB23ECB" w14:textId="77777777" w:rsidR="000F3D4E" w:rsidRPr="00B95974" w:rsidRDefault="000F3D4E" w:rsidP="007A5559">
      <w:pPr>
        <w:rPr>
          <w:sz w:val="18"/>
          <w:szCs w:val="18"/>
        </w:rPr>
      </w:pPr>
      <w:r w:rsidRPr="00B95974">
        <w:rPr>
          <w:sz w:val="18"/>
          <w:szCs w:val="18"/>
        </w:rPr>
        <w:t>KM</w:t>
      </w:r>
      <w:r w:rsidR="003C23DF" w:rsidRPr="00B95974">
        <w:rPr>
          <w:sz w:val="18"/>
          <w:szCs w:val="18"/>
        </w:rPr>
        <w:t>%</w:t>
      </w:r>
      <w:r w:rsidRPr="00B95974">
        <w:rPr>
          <w:sz w:val="18"/>
          <w:szCs w:val="18"/>
        </w:rPr>
        <w:t xml:space="preserve"> </w:t>
      </w:r>
      <w:r w:rsidR="003C23DF" w:rsidRPr="00B95974">
        <w:rPr>
          <w:sz w:val="18"/>
          <w:szCs w:val="18"/>
        </w:rPr>
        <w:t>hlutfall (Kaplan</w:t>
      </w:r>
      <w:r w:rsidR="003C23DF" w:rsidRPr="00B95974">
        <w:rPr>
          <w:sz w:val="18"/>
          <w:szCs w:val="18"/>
        </w:rPr>
        <w:noBreakHyphen/>
        <w:t>Meier) er reiknað eftir 36 mánuði</w:t>
      </w:r>
      <w:r w:rsidRPr="00B95974">
        <w:rPr>
          <w:sz w:val="18"/>
          <w:szCs w:val="18"/>
        </w:rPr>
        <w:t>.</w:t>
      </w:r>
    </w:p>
    <w:p w14:paraId="531FDED7" w14:textId="77777777" w:rsidR="000F3D4E" w:rsidRPr="00B95974" w:rsidRDefault="003C23DF" w:rsidP="007A5559">
      <w:pPr>
        <w:rPr>
          <w:sz w:val="18"/>
          <w:szCs w:val="18"/>
        </w:rPr>
      </w:pPr>
      <w:r w:rsidRPr="00B95974">
        <w:rPr>
          <w:sz w:val="18"/>
          <w:szCs w:val="18"/>
        </w:rPr>
        <w:t>Athugið: Fjöldi fyrstu tilvika þáttanna CV</w:t>
      </w:r>
      <w:r w:rsidRPr="00B95974">
        <w:rPr>
          <w:sz w:val="18"/>
          <w:szCs w:val="18"/>
        </w:rPr>
        <w:noBreakHyphen/>
        <w:t>dauði, hjartadrep (MI) og heilaslag er raunverulegur fjöldi fyrstu tilvika fyrir hvern þátt fyrir sig og bætist ekki við fjölda tilvika í samsettum endapunkti.</w:t>
      </w:r>
    </w:p>
    <w:p w14:paraId="08B4C9EE" w14:textId="77777777" w:rsidR="000F3D4E" w:rsidRPr="00B95974" w:rsidRDefault="000F3D4E" w:rsidP="007A5559">
      <w:pPr>
        <w:rPr>
          <w:sz w:val="18"/>
          <w:szCs w:val="18"/>
        </w:rPr>
      </w:pPr>
      <w:r w:rsidRPr="00B95974">
        <w:rPr>
          <w:sz w:val="18"/>
          <w:szCs w:val="18"/>
        </w:rPr>
        <w:t xml:space="preserve">(s) </w:t>
      </w:r>
      <w:r w:rsidR="003C23DF" w:rsidRPr="00B95974">
        <w:rPr>
          <w:sz w:val="18"/>
          <w:szCs w:val="18"/>
        </w:rPr>
        <w:t>Merkir tölfræðilega marktækni</w:t>
      </w:r>
      <w:r w:rsidRPr="00B95974">
        <w:rPr>
          <w:sz w:val="18"/>
          <w:szCs w:val="18"/>
        </w:rPr>
        <w:t>.</w:t>
      </w:r>
    </w:p>
    <w:p w14:paraId="1AB3718D" w14:textId="77777777" w:rsidR="00B063B5" w:rsidRPr="00B95974" w:rsidRDefault="000F3D4E" w:rsidP="007A5559">
      <w:pPr>
        <w:rPr>
          <w:sz w:val="20"/>
        </w:rPr>
      </w:pPr>
      <w:r w:rsidRPr="00B95974">
        <w:rPr>
          <w:sz w:val="18"/>
          <w:szCs w:val="18"/>
        </w:rPr>
        <w:t>CI = </w:t>
      </w:r>
      <w:r w:rsidR="003C23DF" w:rsidRPr="00B95974">
        <w:rPr>
          <w:sz w:val="18"/>
          <w:szCs w:val="18"/>
        </w:rPr>
        <w:t>Öryggisbil</w:t>
      </w:r>
      <w:r w:rsidRPr="00B95974">
        <w:rPr>
          <w:sz w:val="18"/>
          <w:szCs w:val="18"/>
        </w:rPr>
        <w:t>; CV = </w:t>
      </w:r>
      <w:r w:rsidR="003C23DF" w:rsidRPr="00B95974">
        <w:rPr>
          <w:sz w:val="18"/>
          <w:szCs w:val="18"/>
        </w:rPr>
        <w:t>Hjarta</w:t>
      </w:r>
      <w:r w:rsidR="003C23DF" w:rsidRPr="00B95974">
        <w:rPr>
          <w:sz w:val="18"/>
          <w:szCs w:val="18"/>
        </w:rPr>
        <w:noBreakHyphen/>
        <w:t xml:space="preserve"> og æða; HR = Áhættuhlutfall</w:t>
      </w:r>
      <w:r w:rsidRPr="00B95974">
        <w:rPr>
          <w:sz w:val="18"/>
          <w:szCs w:val="18"/>
        </w:rPr>
        <w:t>; KM = Kaplan</w:t>
      </w:r>
      <w:r w:rsidRPr="00B95974">
        <w:rPr>
          <w:sz w:val="18"/>
          <w:szCs w:val="18"/>
        </w:rPr>
        <w:noBreakHyphen/>
        <w:t>Meier; MI = </w:t>
      </w:r>
      <w:r w:rsidR="003C23DF" w:rsidRPr="00B95974">
        <w:rPr>
          <w:sz w:val="18"/>
          <w:szCs w:val="18"/>
        </w:rPr>
        <w:t>Hjartadrep</w:t>
      </w:r>
      <w:r w:rsidRPr="00B95974">
        <w:rPr>
          <w:sz w:val="18"/>
          <w:szCs w:val="18"/>
        </w:rPr>
        <w:t>; N = </w:t>
      </w:r>
      <w:r w:rsidR="003C23DF" w:rsidRPr="00B95974">
        <w:rPr>
          <w:sz w:val="18"/>
          <w:szCs w:val="18"/>
        </w:rPr>
        <w:t>Fjöldi sjúklinga</w:t>
      </w:r>
      <w:r w:rsidRPr="00B95974">
        <w:rPr>
          <w:sz w:val="20"/>
        </w:rPr>
        <w:t>.</w:t>
      </w:r>
    </w:p>
    <w:p w14:paraId="7117E9A3" w14:textId="77777777" w:rsidR="00B063B5" w:rsidRPr="00B95974" w:rsidRDefault="00B063B5" w:rsidP="007A5559">
      <w:pPr>
        <w:rPr>
          <w:szCs w:val="22"/>
        </w:rPr>
      </w:pPr>
    </w:p>
    <w:p w14:paraId="3D6B13FE" w14:textId="77777777" w:rsidR="00B063B5" w:rsidRPr="00B95974" w:rsidRDefault="00535F1F" w:rsidP="007A5559">
      <w:pPr>
        <w:rPr>
          <w:szCs w:val="22"/>
        </w:rPr>
      </w:pPr>
      <w:r w:rsidRPr="00B95974">
        <w:rPr>
          <w:szCs w:val="22"/>
        </w:rPr>
        <w:t>Meðferðaráætlun með ticagrelor 60 mg tvisvar á sólarhring og 90 mg tvisvar á sólarhring í samsetningu með asetýlsalisýlsýru hafði yfirburði yfir asetýlsalisýlsýru eingöngu sem forvörn fyrir æðastíflu (samsettur endapunktur; dauði af völdum hjarta</w:t>
      </w:r>
      <w:r w:rsidRPr="00B95974">
        <w:rPr>
          <w:szCs w:val="22"/>
        </w:rPr>
        <w:noBreakHyphen/>
        <w:t xml:space="preserve"> og æðasjúkdóma, hjartadrep og heilaslag)</w:t>
      </w:r>
      <w:r w:rsidR="0069603F" w:rsidRPr="00B95974">
        <w:rPr>
          <w:szCs w:val="22"/>
        </w:rPr>
        <w:t>,</w:t>
      </w:r>
      <w:r w:rsidRPr="00B95974">
        <w:rPr>
          <w:szCs w:val="22"/>
        </w:rPr>
        <w:t xml:space="preserve"> með stöðuga verkun allt meðferðartímabilið og gaf 16% hlutfallslega áhættuminnkun (RRR) og 1,27% algera áhættuminnkun (ARR) fyrir ticagrelor 60 mg og 15% hlutfallslega áhættuminnkun (RRR) og 1,19% algera áhættuminnkun (ARR) fyrir ticagrelor 90 mg.</w:t>
      </w:r>
    </w:p>
    <w:p w14:paraId="4FEAC1D4" w14:textId="77777777" w:rsidR="00B063B5" w:rsidRPr="00B95974" w:rsidRDefault="00B063B5" w:rsidP="007A5559">
      <w:pPr>
        <w:rPr>
          <w:szCs w:val="22"/>
        </w:rPr>
      </w:pPr>
    </w:p>
    <w:p w14:paraId="7C1AB196" w14:textId="77777777" w:rsidR="00B063B5" w:rsidRPr="00B95974" w:rsidRDefault="001E2962" w:rsidP="007A5559">
      <w:pPr>
        <w:rPr>
          <w:szCs w:val="22"/>
        </w:rPr>
      </w:pPr>
      <w:r w:rsidRPr="00B95974">
        <w:rPr>
          <w:szCs w:val="22"/>
        </w:rPr>
        <w:t>Þó að verkun 90 mg og 60 mg væri svip</w:t>
      </w:r>
      <w:r w:rsidR="0069603F" w:rsidRPr="00B95974">
        <w:rPr>
          <w:szCs w:val="22"/>
        </w:rPr>
        <w:t>u</w:t>
      </w:r>
      <w:r w:rsidRPr="00B95974">
        <w:rPr>
          <w:szCs w:val="22"/>
        </w:rPr>
        <w:t>ð eru merki þess að minni skammturinn þolist betur og öryggi sé meira m.t.t. hættu</w:t>
      </w:r>
      <w:r w:rsidR="008E49C4">
        <w:rPr>
          <w:szCs w:val="22"/>
        </w:rPr>
        <w:t>nnar</w:t>
      </w:r>
      <w:r w:rsidRPr="00B95974">
        <w:rPr>
          <w:szCs w:val="22"/>
        </w:rPr>
        <w:t xml:space="preserve"> á blæðingum og mæði. Því er Brilique 60 mg tvisvar á sólarhring gefið samhliða asetýlsalisýlsýru ráðlagt sem forvörn </w:t>
      </w:r>
      <w:r w:rsidR="008E49C4">
        <w:rPr>
          <w:szCs w:val="22"/>
        </w:rPr>
        <w:t xml:space="preserve">fyrir </w:t>
      </w:r>
      <w:r w:rsidRPr="00B95974">
        <w:rPr>
          <w:szCs w:val="22"/>
        </w:rPr>
        <w:t>æðastíflu (dauða af völdum hjarta</w:t>
      </w:r>
      <w:r w:rsidRPr="00B95974">
        <w:rPr>
          <w:szCs w:val="22"/>
        </w:rPr>
        <w:noBreakHyphen/>
        <w:t xml:space="preserve"> og æðasjúkdóma, hjartadreps og heilaslags) hjá sjúklingum með sögu um hjartadrep og </w:t>
      </w:r>
      <w:r w:rsidR="0069603F" w:rsidRPr="00B95974">
        <w:rPr>
          <w:szCs w:val="22"/>
        </w:rPr>
        <w:t xml:space="preserve">í mikilli </w:t>
      </w:r>
      <w:r w:rsidRPr="00B95974">
        <w:rPr>
          <w:szCs w:val="22"/>
        </w:rPr>
        <w:t>áhættu</w:t>
      </w:r>
      <w:r w:rsidR="0069603F" w:rsidRPr="00B95974">
        <w:rPr>
          <w:szCs w:val="22"/>
        </w:rPr>
        <w:t xml:space="preserve"> á að fá</w:t>
      </w:r>
      <w:r w:rsidRPr="00B95974">
        <w:rPr>
          <w:szCs w:val="22"/>
        </w:rPr>
        <w:t xml:space="preserve"> æðastíflu.</w:t>
      </w:r>
    </w:p>
    <w:p w14:paraId="271BC3F3" w14:textId="77777777" w:rsidR="00535F1F" w:rsidRPr="00B95974" w:rsidRDefault="00535F1F" w:rsidP="007A5559">
      <w:pPr>
        <w:rPr>
          <w:rFonts w:eastAsia="SimSun"/>
          <w:u w:val="single"/>
          <w:lang w:eastAsia="zh-CN"/>
        </w:rPr>
      </w:pPr>
    </w:p>
    <w:p w14:paraId="6F390FE0" w14:textId="77777777" w:rsidR="00535F1F" w:rsidRPr="00B95974" w:rsidRDefault="000517C5" w:rsidP="007A5559">
      <w:pPr>
        <w:rPr>
          <w:rFonts w:eastAsia="SimSun"/>
          <w:lang w:eastAsia="zh-CN"/>
        </w:rPr>
      </w:pPr>
      <w:r w:rsidRPr="00B95974">
        <w:rPr>
          <w:rFonts w:eastAsia="SimSun"/>
          <w:lang w:eastAsia="zh-CN"/>
        </w:rPr>
        <w:t xml:space="preserve">Samanborið við </w:t>
      </w:r>
      <w:r w:rsidRPr="00B95974">
        <w:rPr>
          <w:szCs w:val="22"/>
        </w:rPr>
        <w:t>asetýlsalisýlsýru</w:t>
      </w:r>
      <w:r w:rsidRPr="00B95974">
        <w:rPr>
          <w:rFonts w:eastAsia="SimSun"/>
          <w:lang w:eastAsia="zh-CN"/>
        </w:rPr>
        <w:t xml:space="preserve"> eingöngu minnkaði ticagrelor 60 mg tvisvar á sólarhring marktækt samsettan aðalendapunkt dauða af völdum hjarta</w:t>
      </w:r>
      <w:r w:rsidRPr="00B95974">
        <w:rPr>
          <w:rFonts w:eastAsia="SimSun"/>
          <w:lang w:eastAsia="zh-CN"/>
        </w:rPr>
        <w:noBreakHyphen/>
        <w:t xml:space="preserve"> og æðasjúkdóma, hjartadreps og heilaslags. Hver einstakur þáttur minnkaði áhættu samsetts a</w:t>
      </w:r>
      <w:r w:rsidR="0069603F" w:rsidRPr="00B95974">
        <w:rPr>
          <w:rFonts w:eastAsia="SimSun"/>
          <w:lang w:eastAsia="zh-CN"/>
        </w:rPr>
        <w:t>ðal</w:t>
      </w:r>
      <w:r w:rsidRPr="00B95974">
        <w:rPr>
          <w:rFonts w:eastAsia="SimSun"/>
          <w:lang w:eastAsia="zh-CN"/>
        </w:rPr>
        <w:t>endapunkts (dauði af völdum hjarta</w:t>
      </w:r>
      <w:r w:rsidRPr="00B95974">
        <w:rPr>
          <w:rFonts w:eastAsia="SimSun"/>
          <w:lang w:eastAsia="zh-CN"/>
        </w:rPr>
        <w:noBreakHyphen/>
        <w:t xml:space="preserve"> og æðasjúkdóma 17% RRR, hjartadrep 16% RRR og heilaslag 25% RRR).</w:t>
      </w:r>
    </w:p>
    <w:p w14:paraId="7B22F2F7" w14:textId="77777777" w:rsidR="000517C5" w:rsidRPr="00B95974" w:rsidRDefault="000517C5" w:rsidP="007A5559">
      <w:pPr>
        <w:rPr>
          <w:rFonts w:eastAsia="SimSun"/>
          <w:lang w:eastAsia="zh-CN"/>
        </w:rPr>
      </w:pPr>
    </w:p>
    <w:p w14:paraId="06CFF1D5" w14:textId="77777777" w:rsidR="00F20B78" w:rsidRPr="00B95974" w:rsidRDefault="002B4CA1" w:rsidP="0079183F">
      <w:pPr>
        <w:rPr>
          <w:szCs w:val="22"/>
        </w:rPr>
      </w:pPr>
      <w:r w:rsidRPr="00B95974">
        <w:rPr>
          <w:rFonts w:eastAsia="SimSun"/>
          <w:lang w:eastAsia="zh-CN"/>
        </w:rPr>
        <w:t>Hlutfallsleg áhættuminnkun (RRR) fyrir samsettan endapunkt</w:t>
      </w:r>
      <w:r w:rsidR="009B00B2" w:rsidRPr="00B95974">
        <w:rPr>
          <w:rFonts w:eastAsia="SimSun"/>
          <w:lang w:eastAsia="zh-CN"/>
        </w:rPr>
        <w:t xml:space="preserve"> var svipuð</w:t>
      </w:r>
      <w:r w:rsidRPr="00B95974">
        <w:rPr>
          <w:rFonts w:eastAsia="SimSun"/>
          <w:lang w:eastAsia="zh-CN"/>
        </w:rPr>
        <w:t xml:space="preserve"> frá degi 1 til dags 360 (17% RRR) og frá degi 361 og áfram (16% RRR)</w:t>
      </w:r>
      <w:r w:rsidR="009B00B2" w:rsidRPr="00B95974">
        <w:rPr>
          <w:rFonts w:eastAsia="SimSun"/>
          <w:lang w:eastAsia="zh-CN"/>
        </w:rPr>
        <w:t xml:space="preserve">. </w:t>
      </w:r>
      <w:r w:rsidR="00F20B78" w:rsidRPr="00B95974">
        <w:rPr>
          <w:szCs w:val="22"/>
        </w:rPr>
        <w:t xml:space="preserve">Takmarkaðar upplýsingar eru fyrirliggjandi um verkun og öryggi Brilique lengur en í 3 ár af framhaldsmeðferð. </w:t>
      </w:r>
    </w:p>
    <w:p w14:paraId="727D34D8" w14:textId="77777777" w:rsidR="00F20B78" w:rsidRPr="00B95974" w:rsidRDefault="00F20B78" w:rsidP="005720E1">
      <w:pPr>
        <w:rPr>
          <w:szCs w:val="22"/>
        </w:rPr>
      </w:pPr>
    </w:p>
    <w:p w14:paraId="486132B6" w14:textId="77777777" w:rsidR="00F20B78" w:rsidRPr="00B95974" w:rsidRDefault="00F20B78" w:rsidP="005720E1">
      <w:pPr>
        <w:rPr>
          <w:rFonts w:eastAsia="SimSun"/>
          <w:lang w:eastAsia="zh-CN"/>
        </w:rPr>
      </w:pPr>
      <w:r w:rsidRPr="00B95974">
        <w:rPr>
          <w:szCs w:val="22"/>
        </w:rPr>
        <w:t xml:space="preserve">Engar vísbendingar voru um ávinning (engin lækkun á samsettum aðalendapunkti </w:t>
      </w:r>
      <w:r w:rsidRPr="00B95974">
        <w:rPr>
          <w:rFonts w:eastAsia="SimSun"/>
          <w:lang w:eastAsia="zh-CN"/>
        </w:rPr>
        <w:t>dauð</w:t>
      </w:r>
      <w:r w:rsidR="0034409D" w:rsidRPr="00B95974">
        <w:rPr>
          <w:rFonts w:eastAsia="SimSun"/>
          <w:lang w:eastAsia="zh-CN"/>
        </w:rPr>
        <w:t>falls</w:t>
      </w:r>
      <w:r w:rsidRPr="00B95974">
        <w:rPr>
          <w:rFonts w:eastAsia="SimSun"/>
          <w:lang w:eastAsia="zh-CN"/>
        </w:rPr>
        <w:t xml:space="preserve"> af völdum hjarta</w:t>
      </w:r>
      <w:r w:rsidRPr="00B95974">
        <w:rPr>
          <w:rFonts w:eastAsia="SimSun"/>
          <w:lang w:eastAsia="zh-CN"/>
        </w:rPr>
        <w:noBreakHyphen/>
        <w:t xml:space="preserve"> og æðasjúkdóma, hjartadreps og heilaslags, en aukning í meiriháttar blæðingum) þegar ticagrelor 60 mg tvisvar á sólarhring var gefið klínískt stöðugum sjúklingum ≥2 árum eftir hjartadrep eða meira en 1 ári eftir að fyrri meðferð með ADP viðtaka</w:t>
      </w:r>
      <w:r w:rsidR="007F7F01" w:rsidRPr="00B95974">
        <w:rPr>
          <w:rFonts w:eastAsia="SimSun"/>
          <w:lang w:eastAsia="zh-CN"/>
        </w:rPr>
        <w:t>blokka</w:t>
      </w:r>
      <w:r w:rsidRPr="00B95974">
        <w:rPr>
          <w:rFonts w:eastAsia="SimSun"/>
          <w:lang w:eastAsia="zh-CN"/>
        </w:rPr>
        <w:t xml:space="preserve"> var hætt (sjá einnig kafla 4.2).</w:t>
      </w:r>
    </w:p>
    <w:p w14:paraId="53E34DDA" w14:textId="77777777" w:rsidR="00F20B78" w:rsidRPr="00B95974" w:rsidRDefault="00F20B78" w:rsidP="005720E1">
      <w:pPr>
        <w:rPr>
          <w:rFonts w:eastAsia="SimSun"/>
          <w:lang w:eastAsia="zh-CN"/>
        </w:rPr>
      </w:pPr>
    </w:p>
    <w:p w14:paraId="522E86F3" w14:textId="77777777" w:rsidR="00F20B78" w:rsidRPr="00B95974" w:rsidRDefault="00F20B78" w:rsidP="005720E1">
      <w:pPr>
        <w:rPr>
          <w:rFonts w:eastAsia="SimSun"/>
          <w:i/>
          <w:lang w:eastAsia="zh-CN"/>
        </w:rPr>
      </w:pPr>
      <w:r w:rsidRPr="00B95974">
        <w:rPr>
          <w:rFonts w:eastAsia="SimSun"/>
          <w:i/>
          <w:lang w:eastAsia="zh-CN"/>
        </w:rPr>
        <w:t>Klínískt öryggi</w:t>
      </w:r>
    </w:p>
    <w:p w14:paraId="5DFC018D" w14:textId="77777777" w:rsidR="00F20B78" w:rsidRPr="00B95974" w:rsidRDefault="00A06913" w:rsidP="00F242AF">
      <w:pPr>
        <w:rPr>
          <w:rFonts w:eastAsia="SimSun"/>
          <w:lang w:eastAsia="zh-CN"/>
        </w:rPr>
      </w:pPr>
      <w:r w:rsidRPr="00B95974">
        <w:rPr>
          <w:rFonts w:eastAsia="SimSun"/>
          <w:lang w:eastAsia="zh-CN"/>
        </w:rPr>
        <w:t>Algengara var að sjúklingar &gt;75 ára sem fengu ticagrelor 60 mg hættu meðferð vegna blæðinga og mæði (42%) en yngri sjúklingar (á bilinu 23 til 31%), munurinn samanborið við lyfleysu var meira en 10% (42% á móti 29%) hjá sjúklingum &gt;75 ára.</w:t>
      </w:r>
    </w:p>
    <w:p w14:paraId="27D45FEE" w14:textId="77777777" w:rsidR="00F20B78" w:rsidRPr="00B95974" w:rsidRDefault="00F20B78" w:rsidP="00B436BB">
      <w:pPr>
        <w:rPr>
          <w:szCs w:val="22"/>
        </w:rPr>
      </w:pPr>
    </w:p>
    <w:p w14:paraId="197101E8" w14:textId="77777777" w:rsidR="00211324" w:rsidRPr="00B95974" w:rsidRDefault="00211324" w:rsidP="007A5559">
      <w:pPr>
        <w:rPr>
          <w:u w:val="single"/>
        </w:rPr>
      </w:pPr>
      <w:r w:rsidRPr="00B95974">
        <w:rPr>
          <w:u w:val="single"/>
        </w:rPr>
        <w:t>Börn</w:t>
      </w:r>
    </w:p>
    <w:p w14:paraId="1F62EFF5" w14:textId="77777777" w:rsidR="00627D93" w:rsidRDefault="00627D93" w:rsidP="008D2F51">
      <w:r>
        <w:t xml:space="preserve">Í </w:t>
      </w:r>
      <w:r w:rsidRPr="00B95974">
        <w:t>slembir</w:t>
      </w:r>
      <w:r>
        <w:t>aðaðri</w:t>
      </w:r>
      <w:r w:rsidRPr="00B95974">
        <w:t>, tvíblind</w:t>
      </w:r>
      <w:r>
        <w:t>ri</w:t>
      </w:r>
      <w:r w:rsidRPr="00B95974">
        <w:t xml:space="preserve"> </w:t>
      </w:r>
      <w:r>
        <w:t xml:space="preserve">III. fasa </w:t>
      </w:r>
      <w:r w:rsidRPr="00B95974">
        <w:t>rannsókn með samhliða hópum</w:t>
      </w:r>
      <w:r w:rsidR="00FB68F6">
        <w:t xml:space="preserve"> (HESTIA 3)</w:t>
      </w:r>
      <w:r w:rsidRPr="00B95974">
        <w:t xml:space="preserve"> </w:t>
      </w:r>
      <w:r>
        <w:t>var 193 börnum</w:t>
      </w:r>
      <w:r w:rsidR="00B543AF">
        <w:t xml:space="preserve"> með sigðkornasjúkdóm</w:t>
      </w:r>
      <w:r>
        <w:t xml:space="preserve"> (á aldrinum 2</w:t>
      </w:r>
      <w:r w:rsidR="008E45D0">
        <w:t> ára</w:t>
      </w:r>
      <w:r>
        <w:t xml:space="preserve"> til yngri en 18 ára) slembiraðað og fengu annaðhvort lyfleysu eða </w:t>
      </w:r>
      <w:r>
        <w:lastRenderedPageBreak/>
        <w:t xml:space="preserve">ticagrelor </w:t>
      </w:r>
      <w:r w:rsidR="00804542">
        <w:t>í 15 mg til 45 mg</w:t>
      </w:r>
      <w:r w:rsidR="00804542" w:rsidRPr="00804542">
        <w:t xml:space="preserve"> </w:t>
      </w:r>
      <w:r w:rsidR="00804542">
        <w:t xml:space="preserve">skömmtum tvisvar á sólarhring, </w:t>
      </w:r>
      <w:r w:rsidR="008E45D0">
        <w:t xml:space="preserve">en það </w:t>
      </w:r>
      <w:r w:rsidR="00804542">
        <w:t xml:space="preserve">fór eftir líkamsþyngd. </w:t>
      </w:r>
      <w:r w:rsidR="00B776E9">
        <w:t>Miðgildi blóðflagn</w:t>
      </w:r>
      <w:r w:rsidR="00FB68F6">
        <w:t>a</w:t>
      </w:r>
      <w:r w:rsidR="00B776E9">
        <w:t>hömlunar af völdum ticagrelors var 35% fyrir skammt og 56% 2 klst. eftir skammt við jafnvægi.</w:t>
      </w:r>
    </w:p>
    <w:p w14:paraId="319C5934" w14:textId="77777777" w:rsidR="00627D93" w:rsidRDefault="00627D93" w:rsidP="008D2F51"/>
    <w:p w14:paraId="5616F981" w14:textId="77777777" w:rsidR="00627D93" w:rsidRDefault="00B776E9" w:rsidP="008D2F51">
      <w:r>
        <w:t>Samanborið við lyfleysu, var enginn ávinningur</w:t>
      </w:r>
      <w:r w:rsidR="00B543AF">
        <w:t xml:space="preserve"> af</w:t>
      </w:r>
      <w:r>
        <w:t xml:space="preserve"> meðferð með ticagrelori á tíðni æðastíflukreppa (vaso</w:t>
      </w:r>
      <w:r>
        <w:noBreakHyphen/>
        <w:t>occlusive crisis).</w:t>
      </w:r>
    </w:p>
    <w:p w14:paraId="4A6EACFE" w14:textId="77777777" w:rsidR="00B776E9" w:rsidRDefault="00B776E9" w:rsidP="008D2F51"/>
    <w:p w14:paraId="12EF7207" w14:textId="77777777" w:rsidR="00211324" w:rsidRPr="00B95974" w:rsidRDefault="00211324" w:rsidP="008D2F51">
      <w:pPr>
        <w:rPr>
          <w:rFonts w:eastAsia="SimSun"/>
          <w:szCs w:val="22"/>
          <w:lang w:eastAsia="zh-CN"/>
        </w:rPr>
      </w:pPr>
      <w:r w:rsidRPr="00B95974">
        <w:rPr>
          <w:rFonts w:eastAsia="SimSun"/>
          <w:szCs w:val="22"/>
          <w:lang w:eastAsia="zh-CN"/>
        </w:rPr>
        <w:t xml:space="preserve">Lyfjastofnun Evrópu hefur fallið frá kröfu um að lagðar verði fram niðurstöður úr rannsóknum á </w:t>
      </w:r>
      <w:r w:rsidR="00167EF8" w:rsidRPr="00B95974">
        <w:rPr>
          <w:szCs w:val="22"/>
        </w:rPr>
        <w:t>ticagrelor</w:t>
      </w:r>
      <w:r w:rsidR="00BA0CB5" w:rsidRPr="00B95974">
        <w:rPr>
          <w:szCs w:val="22"/>
        </w:rPr>
        <w:t>i</w:t>
      </w:r>
      <w:r w:rsidRPr="00B95974">
        <w:rPr>
          <w:szCs w:val="22"/>
        </w:rPr>
        <w:t xml:space="preserve"> </w:t>
      </w:r>
      <w:r w:rsidRPr="00B95974">
        <w:rPr>
          <w:rFonts w:eastAsia="SimSun"/>
          <w:szCs w:val="22"/>
          <w:lang w:eastAsia="zh-CN"/>
        </w:rPr>
        <w:t>hjá öllum undirhópum barna</w:t>
      </w:r>
      <w:r w:rsidR="00B436BB" w:rsidRPr="00B95974">
        <w:rPr>
          <w:rFonts w:eastAsia="SimSun"/>
          <w:szCs w:val="22"/>
          <w:lang w:eastAsia="zh-CN"/>
        </w:rPr>
        <w:t xml:space="preserve"> með brátt kransæðaheilkenni og sögu um hjartadrep</w:t>
      </w:r>
      <w:r w:rsidRPr="00B95974">
        <w:rPr>
          <w:rFonts w:eastAsia="SimSun"/>
          <w:szCs w:val="22"/>
          <w:lang w:eastAsia="zh-CN"/>
        </w:rPr>
        <w:t xml:space="preserve"> (sjá </w:t>
      </w:r>
      <w:r w:rsidR="00005505" w:rsidRPr="00B95974">
        <w:rPr>
          <w:rFonts w:eastAsia="SimSun"/>
          <w:szCs w:val="22"/>
          <w:lang w:eastAsia="zh-CN"/>
        </w:rPr>
        <w:t xml:space="preserve">upplýsingar </w:t>
      </w:r>
      <w:r w:rsidR="00167EF8" w:rsidRPr="00B95974">
        <w:rPr>
          <w:rFonts w:eastAsia="SimSun"/>
          <w:szCs w:val="22"/>
          <w:lang w:eastAsia="zh-CN"/>
        </w:rPr>
        <w:t xml:space="preserve">um notkun hjá börnum í </w:t>
      </w:r>
      <w:r w:rsidRPr="00B95974">
        <w:rPr>
          <w:rFonts w:eastAsia="SimSun"/>
          <w:szCs w:val="22"/>
          <w:lang w:eastAsia="zh-CN"/>
        </w:rPr>
        <w:t>kafla 4.2).</w:t>
      </w:r>
    </w:p>
    <w:p w14:paraId="06F643A6" w14:textId="77777777" w:rsidR="00211324" w:rsidRPr="00B95974" w:rsidRDefault="00211324" w:rsidP="007A5559">
      <w:pPr>
        <w:rPr>
          <w:szCs w:val="22"/>
        </w:rPr>
      </w:pPr>
    </w:p>
    <w:p w14:paraId="308DE743" w14:textId="77777777" w:rsidR="00211324" w:rsidRPr="00B95974" w:rsidRDefault="00211324" w:rsidP="007A5559">
      <w:pPr>
        <w:rPr>
          <w:szCs w:val="22"/>
        </w:rPr>
      </w:pPr>
      <w:r w:rsidRPr="00B95974">
        <w:rPr>
          <w:b/>
          <w:szCs w:val="22"/>
        </w:rPr>
        <w:t>5.2</w:t>
      </w:r>
      <w:r w:rsidRPr="00B95974">
        <w:rPr>
          <w:b/>
          <w:szCs w:val="22"/>
        </w:rPr>
        <w:tab/>
        <w:t>Lyfjahvörf</w:t>
      </w:r>
    </w:p>
    <w:p w14:paraId="4EEDB268" w14:textId="77777777" w:rsidR="00211324" w:rsidRPr="00B95974" w:rsidRDefault="00211324" w:rsidP="007A5559">
      <w:pPr>
        <w:rPr>
          <w:szCs w:val="22"/>
        </w:rPr>
      </w:pPr>
    </w:p>
    <w:p w14:paraId="0FE21B0C" w14:textId="77777777" w:rsidR="00211324" w:rsidRPr="00B95974" w:rsidRDefault="00211324" w:rsidP="007A5559">
      <w:pPr>
        <w:rPr>
          <w:szCs w:val="22"/>
        </w:rPr>
      </w:pPr>
      <w:r w:rsidRPr="00B95974">
        <w:rPr>
          <w:szCs w:val="22"/>
        </w:rPr>
        <w:t>Lyfjahvörf ticagrelors eru línuleg og útsetning fyrir ticagrelori og virka umbrotsefninu (AR</w:t>
      </w:r>
      <w:r w:rsidRPr="00B95974">
        <w:rPr>
          <w:szCs w:val="22"/>
        </w:rPr>
        <w:noBreakHyphen/>
        <w:t>C124910XX) eru um það bil í hlutfalli við skammt fyrir skammta allt að 1260 mg.</w:t>
      </w:r>
    </w:p>
    <w:p w14:paraId="703457F9" w14:textId="77777777" w:rsidR="00211324" w:rsidRPr="00B95974" w:rsidRDefault="00211324" w:rsidP="007A5559">
      <w:pPr>
        <w:rPr>
          <w:szCs w:val="22"/>
        </w:rPr>
      </w:pPr>
    </w:p>
    <w:p w14:paraId="231FE9A3" w14:textId="77777777" w:rsidR="00211324" w:rsidRPr="00B95974" w:rsidRDefault="00211324" w:rsidP="007A5559">
      <w:pPr>
        <w:rPr>
          <w:szCs w:val="22"/>
          <w:u w:val="single"/>
        </w:rPr>
      </w:pPr>
      <w:r w:rsidRPr="00B95974">
        <w:rPr>
          <w:szCs w:val="22"/>
          <w:u w:val="single"/>
        </w:rPr>
        <w:t>Frásog</w:t>
      </w:r>
    </w:p>
    <w:p w14:paraId="1A52E790" w14:textId="77777777" w:rsidR="00211324" w:rsidRPr="00B95974" w:rsidRDefault="00211324" w:rsidP="007A5559">
      <w:pPr>
        <w:rPr>
          <w:szCs w:val="22"/>
        </w:rPr>
      </w:pPr>
      <w:r w:rsidRPr="00B95974">
        <w:rPr>
          <w:szCs w:val="22"/>
        </w:rPr>
        <w:t>Frásog ticagrelor er hratt og er miðgildi t</w:t>
      </w:r>
      <w:r w:rsidRPr="00B95974">
        <w:rPr>
          <w:szCs w:val="22"/>
          <w:vertAlign w:val="subscript"/>
        </w:rPr>
        <w:t>max</w:t>
      </w:r>
      <w:r w:rsidRPr="00B95974">
        <w:rPr>
          <w:szCs w:val="22"/>
        </w:rPr>
        <w:t xml:space="preserve"> um það bil 1,5 klukkustund. Myndun helsta umbrotsefnisins í blóði, AR</w:t>
      </w:r>
      <w:r w:rsidRPr="00B95974">
        <w:rPr>
          <w:szCs w:val="22"/>
        </w:rPr>
        <w:noBreakHyphen/>
        <w:t>C124910XX (einnig virkt) úr ticagrelori er hröð og er miðgildi t</w:t>
      </w:r>
      <w:r w:rsidRPr="00B95974">
        <w:rPr>
          <w:szCs w:val="22"/>
          <w:vertAlign w:val="subscript"/>
        </w:rPr>
        <w:t>max</w:t>
      </w:r>
      <w:r w:rsidRPr="00B95974">
        <w:rPr>
          <w:szCs w:val="22"/>
        </w:rPr>
        <w:t xml:space="preserve"> um það bil 2,5 klukkustund. Eftir inntöku </w:t>
      </w:r>
      <w:r w:rsidR="001F1049" w:rsidRPr="00B95974">
        <w:rPr>
          <w:szCs w:val="22"/>
        </w:rPr>
        <w:t xml:space="preserve">eins </w:t>
      </w:r>
      <w:r w:rsidRPr="00B95974">
        <w:rPr>
          <w:szCs w:val="22"/>
        </w:rPr>
        <w:t xml:space="preserve">90 mg </w:t>
      </w:r>
      <w:r w:rsidR="00BD7180" w:rsidRPr="00B95974">
        <w:rPr>
          <w:szCs w:val="22"/>
        </w:rPr>
        <w:t>skammt</w:t>
      </w:r>
      <w:r w:rsidR="001F1049" w:rsidRPr="00B95974">
        <w:rPr>
          <w:szCs w:val="22"/>
        </w:rPr>
        <w:t>s</w:t>
      </w:r>
      <w:r w:rsidR="00BD7180" w:rsidRPr="00B95974">
        <w:rPr>
          <w:szCs w:val="22"/>
        </w:rPr>
        <w:t xml:space="preserve"> </w:t>
      </w:r>
      <w:r w:rsidRPr="00B95974">
        <w:rPr>
          <w:szCs w:val="22"/>
        </w:rPr>
        <w:t>af ticagrelor</w:t>
      </w:r>
      <w:r w:rsidR="001F1049" w:rsidRPr="00B95974">
        <w:rPr>
          <w:szCs w:val="22"/>
        </w:rPr>
        <w:t>i</w:t>
      </w:r>
      <w:r w:rsidRPr="00B95974">
        <w:rPr>
          <w:szCs w:val="22"/>
        </w:rPr>
        <w:t xml:space="preserve"> á fastandi maga</w:t>
      </w:r>
      <w:r w:rsidR="00BD7180" w:rsidRPr="00B95974">
        <w:rPr>
          <w:szCs w:val="22"/>
        </w:rPr>
        <w:t xml:space="preserve"> hjá heilbrigðum einstaklingum</w:t>
      </w:r>
      <w:r w:rsidRPr="00B95974">
        <w:rPr>
          <w:szCs w:val="22"/>
        </w:rPr>
        <w:t xml:space="preserve"> er C</w:t>
      </w:r>
      <w:r w:rsidRPr="00B95974">
        <w:rPr>
          <w:szCs w:val="22"/>
          <w:vertAlign w:val="subscript"/>
        </w:rPr>
        <w:t>max</w:t>
      </w:r>
      <w:r w:rsidRPr="00B95974">
        <w:rPr>
          <w:szCs w:val="22"/>
        </w:rPr>
        <w:t xml:space="preserve"> 529 ng/ml og AUC 3451 ng*klst</w:t>
      </w:r>
      <w:r w:rsidR="001F1049" w:rsidRPr="00B95974">
        <w:rPr>
          <w:szCs w:val="22"/>
        </w:rPr>
        <w:t>.</w:t>
      </w:r>
      <w:r w:rsidRPr="00B95974">
        <w:rPr>
          <w:szCs w:val="22"/>
        </w:rPr>
        <w:t>/ml. Hlutföll milli ticagrelors og umbrotsefnis eru 0,28 fyrir C</w:t>
      </w:r>
      <w:r w:rsidRPr="00B95974">
        <w:rPr>
          <w:szCs w:val="22"/>
          <w:vertAlign w:val="subscript"/>
        </w:rPr>
        <w:t>max</w:t>
      </w:r>
      <w:r w:rsidRPr="00B95974">
        <w:rPr>
          <w:szCs w:val="22"/>
        </w:rPr>
        <w:t xml:space="preserve"> og 0,42 fyrir AUC.</w:t>
      </w:r>
      <w:r w:rsidR="00BD7180" w:rsidRPr="00B95974">
        <w:rPr>
          <w:szCs w:val="22"/>
        </w:rPr>
        <w:t xml:space="preserve"> Lyfjahvörf ticagrelors og AR</w:t>
      </w:r>
      <w:r w:rsidR="00BD7180" w:rsidRPr="00B95974">
        <w:rPr>
          <w:szCs w:val="22"/>
        </w:rPr>
        <w:noBreakHyphen/>
        <w:t>C124910XX voru almennt svipuð hjá sjúklingum með sögu um hjartadrep og hjá þýði með brátt kransæðaheilkenni. Á grundvelli greiningar á l</w:t>
      </w:r>
      <w:r w:rsidR="00982D5E" w:rsidRPr="00B95974">
        <w:rPr>
          <w:szCs w:val="22"/>
        </w:rPr>
        <w:t xml:space="preserve">yfjahvörfum í </w:t>
      </w:r>
      <w:r w:rsidR="00BD7180" w:rsidRPr="00B95974">
        <w:rPr>
          <w:szCs w:val="22"/>
        </w:rPr>
        <w:t>PEGASUS rannsókninni var miðgildi C</w:t>
      </w:r>
      <w:r w:rsidR="00BD7180" w:rsidRPr="00B95974">
        <w:rPr>
          <w:szCs w:val="22"/>
          <w:vertAlign w:val="subscript"/>
        </w:rPr>
        <w:t>max</w:t>
      </w:r>
      <w:r w:rsidR="00BD7180" w:rsidRPr="00B95974">
        <w:rPr>
          <w:szCs w:val="22"/>
        </w:rPr>
        <w:t xml:space="preserve"> ticagrelors 391 ng/ml og AUC var 3.801 ng*klst./ml við jafnvægi fyrir ticagrelor 60 mg. Fyrir ticagrelor 90 mg var C</w:t>
      </w:r>
      <w:r w:rsidR="00BD7180" w:rsidRPr="00B95974">
        <w:rPr>
          <w:szCs w:val="22"/>
          <w:vertAlign w:val="subscript"/>
        </w:rPr>
        <w:t xml:space="preserve">max </w:t>
      </w:r>
      <w:r w:rsidR="00BD7180" w:rsidRPr="00B95974">
        <w:rPr>
          <w:szCs w:val="22"/>
        </w:rPr>
        <w:t>627 ng/ml og AUC var 6.255 ng*klst./ml við jafnvægi.</w:t>
      </w:r>
    </w:p>
    <w:p w14:paraId="798A2E84" w14:textId="77777777" w:rsidR="00211324" w:rsidRPr="00B95974" w:rsidRDefault="00211324" w:rsidP="007A5559">
      <w:pPr>
        <w:rPr>
          <w:szCs w:val="22"/>
        </w:rPr>
      </w:pPr>
    </w:p>
    <w:p w14:paraId="4527686D" w14:textId="77777777" w:rsidR="00211324" w:rsidRPr="00B95974" w:rsidRDefault="00211324" w:rsidP="007A5559">
      <w:pPr>
        <w:rPr>
          <w:szCs w:val="22"/>
        </w:rPr>
      </w:pPr>
      <w:r w:rsidRPr="00B95974">
        <w:rPr>
          <w:szCs w:val="22"/>
        </w:rPr>
        <w:t>Áætluð meðalnýting ticagrelors er 36%. Inntaka fituríkrar fæðu stækkaði AUC ticagrelors um 21% og lækkaði C</w:t>
      </w:r>
      <w:r w:rsidRPr="00B95974">
        <w:rPr>
          <w:szCs w:val="22"/>
          <w:vertAlign w:val="subscript"/>
        </w:rPr>
        <w:t>max</w:t>
      </w:r>
      <w:r w:rsidRPr="00B95974">
        <w:rPr>
          <w:szCs w:val="22"/>
        </w:rPr>
        <w:t xml:space="preserve"> virka umbrotsefnisins um 22% en hafði engin áhrif á C</w:t>
      </w:r>
      <w:r w:rsidRPr="00B95974">
        <w:rPr>
          <w:szCs w:val="22"/>
          <w:vertAlign w:val="subscript"/>
        </w:rPr>
        <w:t>max</w:t>
      </w:r>
      <w:r w:rsidRPr="00B95974">
        <w:rPr>
          <w:szCs w:val="22"/>
        </w:rPr>
        <w:t xml:space="preserve"> ticagrelors eða AUC virka umbrotsefnisins. Álitið er að þessar litlu breytingar hafi óverulega klíníska þýðingu; því má taka ticagrelor með eða án fæðu. Ticagrelor sem og virka umbrotsefnið eru hvarfefni P</w:t>
      </w:r>
      <w:r w:rsidR="001F1049" w:rsidRPr="00B95974">
        <w:rPr>
          <w:szCs w:val="22"/>
        </w:rPr>
        <w:noBreakHyphen/>
      </w:r>
      <w:r w:rsidRPr="00B95974">
        <w:rPr>
          <w:szCs w:val="22"/>
        </w:rPr>
        <w:t>glýkópróteins.</w:t>
      </w:r>
    </w:p>
    <w:p w14:paraId="13DDFBC9" w14:textId="77777777" w:rsidR="00211324" w:rsidRPr="00B95974" w:rsidRDefault="00211324" w:rsidP="007A5559">
      <w:pPr>
        <w:rPr>
          <w:szCs w:val="22"/>
        </w:rPr>
      </w:pPr>
    </w:p>
    <w:p w14:paraId="46110DDC" w14:textId="77777777" w:rsidR="00211324" w:rsidRPr="00B95974" w:rsidRDefault="00211324" w:rsidP="007A5559">
      <w:pPr>
        <w:rPr>
          <w:szCs w:val="22"/>
        </w:rPr>
      </w:pPr>
      <w:r w:rsidRPr="00B95974">
        <w:rPr>
          <w:szCs w:val="22"/>
        </w:rPr>
        <w:t>Aðgengi ticagrelors, gefið sem muldar töflur í vatni, til inntöku eða gefið um magaslöngu, er svipað og fyrir heilar töflur hvað varðar AUC og C</w:t>
      </w:r>
      <w:r w:rsidRPr="00B95974">
        <w:rPr>
          <w:szCs w:val="22"/>
          <w:vertAlign w:val="subscript"/>
        </w:rPr>
        <w:t>max</w:t>
      </w:r>
      <w:r w:rsidRPr="00B95974">
        <w:rPr>
          <w:szCs w:val="22"/>
        </w:rPr>
        <w:t xml:space="preserve"> fyrir ticagrelor og virka umbrotsefnið. Upphafsútsetning (0,5 og 1 klst. eftir skammt) fyrir muldar ticagrelor töflur blandaðar í vatn var hærri samanborið við heilar töflur, en þéttnin var almennt svipuð eftir það (2 til 48 klst.).</w:t>
      </w:r>
    </w:p>
    <w:p w14:paraId="174D8179" w14:textId="77777777" w:rsidR="00211324" w:rsidRPr="00B95974" w:rsidRDefault="00211324" w:rsidP="007A5559">
      <w:pPr>
        <w:rPr>
          <w:szCs w:val="22"/>
        </w:rPr>
      </w:pPr>
    </w:p>
    <w:p w14:paraId="136CBC8D" w14:textId="77777777" w:rsidR="00211324" w:rsidRPr="00B95974" w:rsidRDefault="00211324" w:rsidP="007A5559">
      <w:pPr>
        <w:rPr>
          <w:szCs w:val="22"/>
          <w:u w:val="single"/>
        </w:rPr>
      </w:pPr>
      <w:r w:rsidRPr="00B95974">
        <w:rPr>
          <w:szCs w:val="22"/>
          <w:u w:val="single"/>
        </w:rPr>
        <w:t>Dreifing</w:t>
      </w:r>
    </w:p>
    <w:p w14:paraId="4D8A2C89" w14:textId="77777777" w:rsidR="00211324" w:rsidRPr="00B95974" w:rsidRDefault="00211324" w:rsidP="007A5559">
      <w:pPr>
        <w:rPr>
          <w:szCs w:val="22"/>
        </w:rPr>
      </w:pPr>
      <w:r w:rsidRPr="00B95974">
        <w:rPr>
          <w:szCs w:val="22"/>
        </w:rPr>
        <w:t>Dreifingarrúmmál ticagrelors við stöðugt ástand er 87,5 l. Ticagrelor og virka umbrotsefnið eru mikið bundin plasmapróteinum í mönnum (&gt; 99,0%).</w:t>
      </w:r>
    </w:p>
    <w:p w14:paraId="48DB7044" w14:textId="77777777" w:rsidR="00211324" w:rsidRPr="00B95974" w:rsidRDefault="00211324" w:rsidP="007A5559">
      <w:pPr>
        <w:rPr>
          <w:szCs w:val="22"/>
        </w:rPr>
      </w:pPr>
    </w:p>
    <w:p w14:paraId="256EBB25" w14:textId="77777777" w:rsidR="00211324" w:rsidRPr="00B95974" w:rsidRDefault="00211324" w:rsidP="007A5559">
      <w:pPr>
        <w:rPr>
          <w:szCs w:val="22"/>
          <w:u w:val="single"/>
        </w:rPr>
      </w:pPr>
      <w:r w:rsidRPr="00B95974">
        <w:rPr>
          <w:szCs w:val="22"/>
          <w:u w:val="single"/>
        </w:rPr>
        <w:t>Umbrot</w:t>
      </w:r>
    </w:p>
    <w:p w14:paraId="240E3723" w14:textId="77777777" w:rsidR="00211324" w:rsidRPr="00B95974" w:rsidRDefault="00211324" w:rsidP="007A5559">
      <w:pPr>
        <w:rPr>
          <w:szCs w:val="22"/>
        </w:rPr>
      </w:pPr>
      <w:r w:rsidRPr="00B95974">
        <w:rPr>
          <w:szCs w:val="22"/>
        </w:rPr>
        <w:t>Ticagrelor umbrotnar aðallega fyrir tilstilli CYP3A og myndun virka umbrotsefnisins og milliverkanir þeirra við önnur hvarfefni CYP3A fela í sér allt frá örvun til hömlunar.</w:t>
      </w:r>
    </w:p>
    <w:p w14:paraId="5065F223" w14:textId="77777777" w:rsidR="00965143" w:rsidRPr="00B95974" w:rsidRDefault="00965143" w:rsidP="007A5559">
      <w:pPr>
        <w:rPr>
          <w:szCs w:val="22"/>
        </w:rPr>
      </w:pPr>
    </w:p>
    <w:p w14:paraId="7206F9EF" w14:textId="77777777" w:rsidR="00211324" w:rsidRPr="00B95974" w:rsidRDefault="00211324" w:rsidP="007A5559">
      <w:pPr>
        <w:rPr>
          <w:szCs w:val="22"/>
        </w:rPr>
      </w:pPr>
      <w:r w:rsidRPr="00B95974">
        <w:rPr>
          <w:szCs w:val="22"/>
        </w:rPr>
        <w:t>Helsta umbrotsefni ticagrelors er AR</w:t>
      </w:r>
      <w:r w:rsidRPr="00B95974">
        <w:rPr>
          <w:szCs w:val="22"/>
        </w:rPr>
        <w:noBreakHyphen/>
        <w:t xml:space="preserve">C124910XX, sem er einnig virkt, samanber </w:t>
      </w:r>
      <w:r w:rsidRPr="00B95974">
        <w:rPr>
          <w:i/>
          <w:szCs w:val="22"/>
        </w:rPr>
        <w:t>in vitro</w:t>
      </w:r>
      <w:r w:rsidRPr="00B95974">
        <w:rPr>
          <w:szCs w:val="22"/>
        </w:rPr>
        <w:t xml:space="preserve"> bindingu við P2Y</w:t>
      </w:r>
      <w:r w:rsidRPr="00B95974">
        <w:rPr>
          <w:szCs w:val="22"/>
          <w:vertAlign w:val="subscript"/>
        </w:rPr>
        <w:t>12</w:t>
      </w:r>
      <w:r w:rsidRPr="00B95974">
        <w:rPr>
          <w:szCs w:val="22"/>
        </w:rPr>
        <w:t xml:space="preserve"> ADP viðtaka á blóðflögum. Heildarútsetning fyrir virka umbrotsefninu er um það bil 30</w:t>
      </w:r>
      <w:r w:rsidRPr="00B95974">
        <w:rPr>
          <w:szCs w:val="22"/>
        </w:rPr>
        <w:noBreakHyphen/>
        <w:t>40% af því sem sést hjá ticagrelori.</w:t>
      </w:r>
    </w:p>
    <w:p w14:paraId="10AF4222" w14:textId="77777777" w:rsidR="00211324" w:rsidRPr="00B95974" w:rsidRDefault="00211324" w:rsidP="007A5559">
      <w:pPr>
        <w:rPr>
          <w:szCs w:val="22"/>
        </w:rPr>
      </w:pPr>
    </w:p>
    <w:p w14:paraId="2E88D304" w14:textId="77777777" w:rsidR="00211324" w:rsidRPr="00B95974" w:rsidRDefault="00211324" w:rsidP="007A5559">
      <w:pPr>
        <w:rPr>
          <w:u w:val="single"/>
        </w:rPr>
      </w:pPr>
      <w:r w:rsidRPr="00B95974">
        <w:rPr>
          <w:u w:val="single"/>
        </w:rPr>
        <w:t>Brotthvarf</w:t>
      </w:r>
    </w:p>
    <w:p w14:paraId="521410ED" w14:textId="77777777" w:rsidR="00211324" w:rsidRPr="00B95974" w:rsidRDefault="00211324" w:rsidP="007A5559">
      <w:pPr>
        <w:rPr>
          <w:szCs w:val="22"/>
        </w:rPr>
      </w:pPr>
      <w:r w:rsidRPr="00B95974">
        <w:rPr>
          <w:szCs w:val="22"/>
        </w:rPr>
        <w:t>Ticagrelor skilst aðallega úr líkamanum með umbroti í lifur. Þegar geislamerkt ticagrelor er gefið endurheimtast um það bil 84% (57,8% með saur, 26,5% í þvagi) af geislavirkninni. Endurheimt ticagrelors og virka umbrotsefnisins í þvagi voru bæði minna en 1% af skammti. Virka umbrotsefnið skilst líklega aðallega út með gallseytingu. Meðalhelmingunartími ticagrelors var um það bil 7 klukkustundir og 8,5 klukkustundir fyrir virka umbrotsefnið.</w:t>
      </w:r>
    </w:p>
    <w:p w14:paraId="66DA3115" w14:textId="77777777" w:rsidR="00211324" w:rsidRPr="00B95974" w:rsidRDefault="00211324" w:rsidP="007A5559">
      <w:pPr>
        <w:rPr>
          <w:szCs w:val="22"/>
        </w:rPr>
      </w:pPr>
    </w:p>
    <w:p w14:paraId="5B99DC6D" w14:textId="77777777" w:rsidR="00211324" w:rsidRPr="00B95974" w:rsidRDefault="00211324" w:rsidP="0084053F">
      <w:pPr>
        <w:keepNext/>
        <w:keepLines/>
        <w:rPr>
          <w:szCs w:val="22"/>
          <w:u w:val="single"/>
        </w:rPr>
      </w:pPr>
      <w:r w:rsidRPr="00B95974">
        <w:rPr>
          <w:szCs w:val="22"/>
          <w:u w:val="single"/>
        </w:rPr>
        <w:lastRenderedPageBreak/>
        <w:t>Sérstakir sjúklingahópar</w:t>
      </w:r>
    </w:p>
    <w:p w14:paraId="38AA2DB8" w14:textId="77777777" w:rsidR="00211324" w:rsidRPr="00B95974" w:rsidRDefault="00211324" w:rsidP="0084053F">
      <w:pPr>
        <w:keepNext/>
        <w:keepLines/>
        <w:rPr>
          <w:szCs w:val="22"/>
        </w:rPr>
      </w:pPr>
    </w:p>
    <w:p w14:paraId="73A8C9CD" w14:textId="77777777" w:rsidR="00211324" w:rsidRPr="00B95974" w:rsidRDefault="00211324" w:rsidP="0084053F">
      <w:pPr>
        <w:keepNext/>
        <w:keepLines/>
        <w:rPr>
          <w:i/>
          <w:szCs w:val="22"/>
          <w:u w:val="single"/>
        </w:rPr>
      </w:pPr>
      <w:r w:rsidRPr="00B95974">
        <w:rPr>
          <w:i/>
          <w:szCs w:val="22"/>
          <w:u w:val="single"/>
        </w:rPr>
        <w:t>Aldraðir</w:t>
      </w:r>
    </w:p>
    <w:p w14:paraId="2D52B522" w14:textId="77777777" w:rsidR="00211324" w:rsidRPr="00B95974" w:rsidRDefault="00211324" w:rsidP="007A5559">
      <w:r w:rsidRPr="00B95974">
        <w:rPr>
          <w:szCs w:val="22"/>
        </w:rPr>
        <w:t>Hærri útsetning fyrir ticagrelori (um það bil 25% fyrir bæði C</w:t>
      </w:r>
      <w:r w:rsidRPr="00B95974">
        <w:rPr>
          <w:szCs w:val="22"/>
          <w:vertAlign w:val="subscript"/>
        </w:rPr>
        <w:t>max</w:t>
      </w:r>
      <w:r w:rsidRPr="00B95974">
        <w:rPr>
          <w:szCs w:val="22"/>
        </w:rPr>
        <w:t xml:space="preserve"> og AUC) og virka umbrotsefninu sást hjá öldruðum (</w:t>
      </w:r>
      <w:r w:rsidRPr="00B95974">
        <w:t>≥ 75 ára) sjúklingum með brátt kransæðaheilkenni samanborið við yngri sjúklinga samkvæmt greiningu á lyfjahvörfum þýðis. Þessi munur er ekki talinn hafa marktæka klíníska þýðingu (sjá kafla 4.2).</w:t>
      </w:r>
    </w:p>
    <w:p w14:paraId="58FBB656" w14:textId="77777777" w:rsidR="00211324" w:rsidRPr="00B95974" w:rsidRDefault="00211324" w:rsidP="007A5559">
      <w:pPr>
        <w:rPr>
          <w:szCs w:val="22"/>
        </w:rPr>
      </w:pPr>
    </w:p>
    <w:p w14:paraId="4B8EEB0A" w14:textId="77777777" w:rsidR="00211324" w:rsidRPr="00B95974" w:rsidRDefault="00211324" w:rsidP="007A5559">
      <w:pPr>
        <w:rPr>
          <w:i/>
          <w:szCs w:val="22"/>
          <w:u w:val="single"/>
        </w:rPr>
      </w:pPr>
      <w:r w:rsidRPr="00B95974">
        <w:rPr>
          <w:i/>
          <w:szCs w:val="22"/>
          <w:u w:val="single"/>
        </w:rPr>
        <w:t>Börn</w:t>
      </w:r>
    </w:p>
    <w:p w14:paraId="44DBCAC1" w14:textId="77777777" w:rsidR="00211324" w:rsidRPr="00B95974" w:rsidRDefault="00FB68F6" w:rsidP="007A5559">
      <w:pPr>
        <w:rPr>
          <w:szCs w:val="22"/>
        </w:rPr>
      </w:pPr>
      <w:r>
        <w:rPr>
          <w:szCs w:val="22"/>
        </w:rPr>
        <w:t>Takm</w:t>
      </w:r>
      <w:r w:rsidR="00B543AF">
        <w:rPr>
          <w:szCs w:val="22"/>
        </w:rPr>
        <w:t>arkaðar</w:t>
      </w:r>
      <w:r>
        <w:rPr>
          <w:szCs w:val="22"/>
        </w:rPr>
        <w:t xml:space="preserve"> </w:t>
      </w:r>
      <w:r w:rsidR="00B543AF">
        <w:rPr>
          <w:szCs w:val="22"/>
        </w:rPr>
        <w:t>upplýsingar</w:t>
      </w:r>
      <w:r>
        <w:rPr>
          <w:szCs w:val="22"/>
        </w:rPr>
        <w:t xml:space="preserve"> </w:t>
      </w:r>
      <w:r w:rsidR="00B543AF">
        <w:rPr>
          <w:szCs w:val="22"/>
        </w:rPr>
        <w:t>liggja fyrir hjá</w:t>
      </w:r>
      <w:r>
        <w:rPr>
          <w:szCs w:val="22"/>
        </w:rPr>
        <w:t xml:space="preserve"> börn</w:t>
      </w:r>
      <w:r w:rsidR="00B543AF">
        <w:rPr>
          <w:szCs w:val="22"/>
        </w:rPr>
        <w:t>um</w:t>
      </w:r>
      <w:r>
        <w:rPr>
          <w:szCs w:val="22"/>
        </w:rPr>
        <w:t xml:space="preserve"> með sigðkornasjúkdóm </w:t>
      </w:r>
      <w:r w:rsidR="00211324" w:rsidRPr="00B95974">
        <w:rPr>
          <w:szCs w:val="22"/>
        </w:rPr>
        <w:t>(sjá kafla 4.2 og 5.1).</w:t>
      </w:r>
    </w:p>
    <w:p w14:paraId="3EFE2C13" w14:textId="653FD5D3" w:rsidR="00211324" w:rsidRDefault="00FB68F6" w:rsidP="007A5559">
      <w:pPr>
        <w:rPr>
          <w:szCs w:val="22"/>
        </w:rPr>
      </w:pPr>
      <w:r>
        <w:rPr>
          <w:szCs w:val="22"/>
        </w:rPr>
        <w:t xml:space="preserve">Í HESTIA 3 rannsókninni fengu sjúklingar á aldrinum 2 ára til yngri en 18 ára sem vógu </w:t>
      </w:r>
      <w:r w:rsidRPr="00FD56E8">
        <w:t xml:space="preserve">≥12 </w:t>
      </w:r>
      <w:r>
        <w:t xml:space="preserve">til </w:t>
      </w:r>
      <w:r w:rsidRPr="00FD56E8">
        <w:t>≤24</w:t>
      </w:r>
      <w:r>
        <w:t> </w:t>
      </w:r>
      <w:r w:rsidRPr="00FD56E8">
        <w:t>kg, &gt;24 t</w:t>
      </w:r>
      <w:r>
        <w:t>il</w:t>
      </w:r>
      <w:r w:rsidRPr="00FD56E8">
        <w:t xml:space="preserve"> ≤48</w:t>
      </w:r>
      <w:r>
        <w:t> </w:t>
      </w:r>
      <w:r w:rsidRPr="00FD56E8">
        <w:t xml:space="preserve">kg </w:t>
      </w:r>
      <w:r>
        <w:t>og</w:t>
      </w:r>
      <w:r w:rsidRPr="00FD56E8">
        <w:t xml:space="preserve"> &gt;48</w:t>
      </w:r>
      <w:r>
        <w:t> </w:t>
      </w:r>
      <w:r w:rsidRPr="00FD56E8">
        <w:t>kg</w:t>
      </w:r>
      <w:r>
        <w:t xml:space="preserve"> ticagrelor </w:t>
      </w:r>
      <w:r w:rsidR="00B543AF">
        <w:t>gefið sem</w:t>
      </w:r>
      <w:r>
        <w:t xml:space="preserve"> 15 mg dreifitöflur fyrir börn í skömmtunum 15, 30 og 45 mg, talið í sömu röð, tvisvar á sólarhring. </w:t>
      </w:r>
      <w:r w:rsidR="00F372E7">
        <w:rPr>
          <w:szCs w:val="22"/>
        </w:rPr>
        <w:t>Samkvæmt</w:t>
      </w:r>
      <w:r w:rsidRPr="00B95974">
        <w:rPr>
          <w:szCs w:val="22"/>
        </w:rPr>
        <w:t xml:space="preserve"> </w:t>
      </w:r>
      <w:r w:rsidR="000A3CB5">
        <w:rPr>
          <w:szCs w:val="22"/>
        </w:rPr>
        <w:t>þýðis</w:t>
      </w:r>
      <w:r w:rsidRPr="00B95974">
        <w:rPr>
          <w:szCs w:val="22"/>
        </w:rPr>
        <w:t>greining</w:t>
      </w:r>
      <w:r w:rsidR="00F372E7">
        <w:rPr>
          <w:szCs w:val="22"/>
        </w:rPr>
        <w:t>u</w:t>
      </w:r>
      <w:r w:rsidRPr="00B95974">
        <w:rPr>
          <w:szCs w:val="22"/>
        </w:rPr>
        <w:t xml:space="preserve"> á lyfjahvörfum var</w:t>
      </w:r>
      <w:r>
        <w:rPr>
          <w:szCs w:val="22"/>
        </w:rPr>
        <w:t xml:space="preserve"> meðaltal AUC á bilinu 1.095 ng*klst./ml til 1.458 ng*klst./ml og meðaltal C</w:t>
      </w:r>
      <w:r w:rsidRPr="00E340E1">
        <w:rPr>
          <w:szCs w:val="22"/>
          <w:vertAlign w:val="subscript"/>
        </w:rPr>
        <w:t>max</w:t>
      </w:r>
      <w:r>
        <w:rPr>
          <w:szCs w:val="22"/>
        </w:rPr>
        <w:t xml:space="preserve"> var á bilinu 143 ng/ml til 206 ng/ml við jafnvægi.</w:t>
      </w:r>
    </w:p>
    <w:p w14:paraId="37EDA633" w14:textId="77777777" w:rsidR="00FB68F6" w:rsidRPr="00B95974" w:rsidRDefault="00FB68F6" w:rsidP="007A5559">
      <w:pPr>
        <w:rPr>
          <w:szCs w:val="22"/>
        </w:rPr>
      </w:pPr>
    </w:p>
    <w:p w14:paraId="330DCF71" w14:textId="77777777" w:rsidR="00211324" w:rsidRPr="00B95974" w:rsidRDefault="00211324" w:rsidP="007A5559">
      <w:pPr>
        <w:rPr>
          <w:i/>
          <w:szCs w:val="22"/>
          <w:u w:val="single"/>
        </w:rPr>
      </w:pPr>
      <w:r w:rsidRPr="00B95974">
        <w:rPr>
          <w:i/>
          <w:szCs w:val="22"/>
          <w:u w:val="single"/>
        </w:rPr>
        <w:t>Kyn</w:t>
      </w:r>
    </w:p>
    <w:p w14:paraId="33DBDE85" w14:textId="77777777" w:rsidR="00211324" w:rsidRPr="00B95974" w:rsidRDefault="00211324" w:rsidP="007A5559">
      <w:r w:rsidRPr="00B95974">
        <w:rPr>
          <w:szCs w:val="22"/>
        </w:rPr>
        <w:t xml:space="preserve">Hærri útsetning fyrir ticagrelori og virka umbrotsefninu sást hjá konum samanborið við karla. </w:t>
      </w:r>
      <w:r w:rsidRPr="00B95974">
        <w:t>Þessi munur er ekki talinn hafa marktæka klíníska þýðingu.</w:t>
      </w:r>
    </w:p>
    <w:p w14:paraId="14F45E33" w14:textId="77777777" w:rsidR="00211324" w:rsidRPr="00B95974" w:rsidRDefault="00211324" w:rsidP="007A5559">
      <w:pPr>
        <w:rPr>
          <w:szCs w:val="22"/>
        </w:rPr>
      </w:pPr>
    </w:p>
    <w:p w14:paraId="7DCE81BF" w14:textId="77777777" w:rsidR="00211324" w:rsidRPr="00B95974" w:rsidRDefault="00211324" w:rsidP="007A5559">
      <w:pPr>
        <w:rPr>
          <w:i/>
          <w:szCs w:val="22"/>
          <w:u w:val="single"/>
        </w:rPr>
      </w:pPr>
      <w:r w:rsidRPr="00B95974">
        <w:rPr>
          <w:i/>
          <w:szCs w:val="22"/>
          <w:u w:val="single"/>
        </w:rPr>
        <w:t>Skert nýrnastarfsemi</w:t>
      </w:r>
    </w:p>
    <w:p w14:paraId="76547791" w14:textId="77777777" w:rsidR="00211324" w:rsidRPr="00B95974" w:rsidRDefault="00211324" w:rsidP="007A5559">
      <w:pPr>
        <w:rPr>
          <w:szCs w:val="22"/>
        </w:rPr>
      </w:pPr>
      <w:r w:rsidRPr="00B95974">
        <w:rPr>
          <w:szCs w:val="22"/>
        </w:rPr>
        <w:t>Útsetning fyri</w:t>
      </w:r>
      <w:r w:rsidR="00BF31CE">
        <w:rPr>
          <w:szCs w:val="22"/>
        </w:rPr>
        <w:t>r</w:t>
      </w:r>
      <w:r w:rsidRPr="00B95974">
        <w:rPr>
          <w:szCs w:val="22"/>
        </w:rPr>
        <w:t xml:space="preserve"> ticagrelori var um það bil 20% lægri og útsetning fyrir virka umbrotsefninu var um það bil 17% hærri hjá sjúklingum með alvarlega skerta nýrnastarfsemi (kreatínín útskilnaður&lt; 30 ml/mín) samanborið við sjúklinga með eðlilega nýrnastarfsemi.</w:t>
      </w:r>
    </w:p>
    <w:p w14:paraId="217BE732" w14:textId="77777777" w:rsidR="00A32A49" w:rsidRPr="00B95974" w:rsidRDefault="00A32A49" w:rsidP="007A5559">
      <w:pPr>
        <w:rPr>
          <w:szCs w:val="22"/>
        </w:rPr>
      </w:pPr>
    </w:p>
    <w:p w14:paraId="296123D6" w14:textId="77777777" w:rsidR="00A32A49" w:rsidRPr="00B95974" w:rsidRDefault="00A32A49" w:rsidP="007A5559">
      <w:pPr>
        <w:rPr>
          <w:szCs w:val="22"/>
        </w:rPr>
      </w:pPr>
      <w:r w:rsidRPr="00B95974">
        <w:rPr>
          <w:szCs w:val="22"/>
        </w:rPr>
        <w:t>Hjá sjúklingum með nýrnasjúkdóm á lokastigi í blóðskilun voru AUC og C</w:t>
      </w:r>
      <w:r w:rsidRPr="00B95974">
        <w:rPr>
          <w:szCs w:val="22"/>
          <w:vertAlign w:val="subscript"/>
        </w:rPr>
        <w:t>max</w:t>
      </w:r>
      <w:r w:rsidRPr="00B95974">
        <w:rPr>
          <w:szCs w:val="22"/>
        </w:rPr>
        <w:t xml:space="preserve"> fyrir ticagrelor 90 mg, sem var gefið á degi þegar blóðskilun fór ekki fram, 38% og 51% hærri samanborið við sjúklinga </w:t>
      </w:r>
      <w:r w:rsidR="001D352E" w:rsidRPr="00B95974">
        <w:rPr>
          <w:szCs w:val="22"/>
        </w:rPr>
        <w:t xml:space="preserve">með </w:t>
      </w:r>
      <w:r w:rsidRPr="00B95974">
        <w:rPr>
          <w:szCs w:val="22"/>
        </w:rPr>
        <w:t>eðlilega nýrnastarfsemi. Svipuð aukning í útsetningu sást þegar ticagrelor var gefið rétt fyrir blóðskilun (49% og 61%, talið í sömu röð) sem sýnir fram á að ticagrelor skilst ekki úr blóði með himnuskiljun. Útsetning fyrir virka umbrotsefninu jókst í minna mæli (AUC 13</w:t>
      </w:r>
      <w:r w:rsidRPr="00B95974">
        <w:rPr>
          <w:szCs w:val="22"/>
        </w:rPr>
        <w:noBreakHyphen/>
        <w:t>14% og C</w:t>
      </w:r>
      <w:r w:rsidRPr="00B95974">
        <w:rPr>
          <w:szCs w:val="22"/>
          <w:vertAlign w:val="subscript"/>
        </w:rPr>
        <w:t>max</w:t>
      </w:r>
      <w:r w:rsidRPr="00B95974">
        <w:rPr>
          <w:szCs w:val="22"/>
        </w:rPr>
        <w:t> 17</w:t>
      </w:r>
      <w:r w:rsidRPr="00B95974">
        <w:rPr>
          <w:szCs w:val="22"/>
        </w:rPr>
        <w:noBreakHyphen/>
        <w:t xml:space="preserve">36%). </w:t>
      </w:r>
      <w:r w:rsidR="00FA1CD8" w:rsidRPr="00B95974">
        <w:rPr>
          <w:szCs w:val="22"/>
        </w:rPr>
        <w:t>Áhrif ticagrelors á h</w:t>
      </w:r>
      <w:r w:rsidR="0003269B" w:rsidRPr="00B95974">
        <w:rPr>
          <w:szCs w:val="22"/>
        </w:rPr>
        <w:t>ömlun blóðflagnasamloðun</w:t>
      </w:r>
      <w:r w:rsidR="006E4B0E" w:rsidRPr="00B95974">
        <w:rPr>
          <w:szCs w:val="22"/>
        </w:rPr>
        <w:t>ar</w:t>
      </w:r>
      <w:r w:rsidR="0003269B" w:rsidRPr="00B95974">
        <w:rPr>
          <w:szCs w:val="22"/>
        </w:rPr>
        <w:t xml:space="preserve"> (IPA)</w:t>
      </w:r>
      <w:r w:rsidR="00FA1CD8" w:rsidRPr="00B95974">
        <w:rPr>
          <w:szCs w:val="22"/>
        </w:rPr>
        <w:t xml:space="preserve"> var óháð skilun hjá sjúklingum með nýrnasjúkdóm á lokastigi og svipuð og hjá einstaklingum með eðlilega nýrnastarfsemi (sjá kafla 4.2).</w:t>
      </w:r>
    </w:p>
    <w:p w14:paraId="0EA884D7" w14:textId="77777777" w:rsidR="00211324" w:rsidRPr="00B95974" w:rsidRDefault="00211324" w:rsidP="007A5559">
      <w:pPr>
        <w:rPr>
          <w:szCs w:val="22"/>
        </w:rPr>
      </w:pPr>
    </w:p>
    <w:p w14:paraId="71FCD324" w14:textId="77777777" w:rsidR="00211324" w:rsidRPr="00B95974" w:rsidRDefault="00211324" w:rsidP="007A5559">
      <w:pPr>
        <w:rPr>
          <w:i/>
          <w:szCs w:val="22"/>
          <w:u w:val="single"/>
        </w:rPr>
      </w:pPr>
      <w:r w:rsidRPr="00B95974">
        <w:rPr>
          <w:i/>
          <w:szCs w:val="22"/>
          <w:u w:val="single"/>
        </w:rPr>
        <w:t>Skert lifrarstarfsemi</w:t>
      </w:r>
    </w:p>
    <w:p w14:paraId="0B3CFE46" w14:textId="77777777" w:rsidR="00211324" w:rsidRPr="00B95974" w:rsidRDefault="00211324" w:rsidP="007A5559">
      <w:pPr>
        <w:rPr>
          <w:szCs w:val="22"/>
        </w:rPr>
      </w:pPr>
      <w:r w:rsidRPr="00B95974">
        <w:rPr>
          <w:szCs w:val="22"/>
        </w:rPr>
        <w:t>C</w:t>
      </w:r>
      <w:r w:rsidRPr="00B95974">
        <w:rPr>
          <w:szCs w:val="22"/>
          <w:vertAlign w:val="subscript"/>
        </w:rPr>
        <w:t>max</w:t>
      </w:r>
      <w:r w:rsidRPr="00B95974">
        <w:rPr>
          <w:szCs w:val="22"/>
        </w:rPr>
        <w:t xml:space="preserve"> og AUC ticagrelors voru 12% og 23% hærri hjá sjúklingum með vægt skerta lifrarstarfsemi samanborið við heilbrigða einstaklinga, talið í sömu röð</w:t>
      </w:r>
      <w:r w:rsidR="0018407D" w:rsidRPr="00B95974">
        <w:rPr>
          <w:szCs w:val="22"/>
        </w:rPr>
        <w:t>, þó var verkun</w:t>
      </w:r>
      <w:r w:rsidR="001F1049" w:rsidRPr="00B95974">
        <w:rPr>
          <w:szCs w:val="22"/>
        </w:rPr>
        <w:t xml:space="preserve"> ticagrelors</w:t>
      </w:r>
      <w:r w:rsidR="0018407D" w:rsidRPr="00B95974">
        <w:rPr>
          <w:szCs w:val="22"/>
        </w:rPr>
        <w:t xml:space="preserve"> á samloðun blóðflagna (IPA) svipuð hjá hópunum tveimur. Ekki er þörf á skammtaaðlögun hjá sjúklingum með væg</w:t>
      </w:r>
      <w:r w:rsidR="001F1049" w:rsidRPr="00B95974">
        <w:rPr>
          <w:szCs w:val="22"/>
        </w:rPr>
        <w:t>t</w:t>
      </w:r>
      <w:r w:rsidR="0018407D" w:rsidRPr="00B95974">
        <w:rPr>
          <w:szCs w:val="22"/>
        </w:rPr>
        <w:t xml:space="preserve"> sker</w:t>
      </w:r>
      <w:r w:rsidR="001F1049" w:rsidRPr="00B95974">
        <w:rPr>
          <w:szCs w:val="22"/>
        </w:rPr>
        <w:t>ta</w:t>
      </w:r>
      <w:r w:rsidR="0018407D" w:rsidRPr="00B95974">
        <w:rPr>
          <w:szCs w:val="22"/>
        </w:rPr>
        <w:t xml:space="preserve"> lifrarstarfsemi</w:t>
      </w:r>
      <w:r w:rsidRPr="00B95974">
        <w:rPr>
          <w:szCs w:val="22"/>
        </w:rPr>
        <w:t xml:space="preserve">. Ticagrelor hefur ekki verið rannsakað hjá sjúklingum með </w:t>
      </w:r>
      <w:r w:rsidR="001F1049" w:rsidRPr="00B95974">
        <w:rPr>
          <w:szCs w:val="22"/>
        </w:rPr>
        <w:t xml:space="preserve">verulega </w:t>
      </w:r>
      <w:r w:rsidRPr="00B95974">
        <w:rPr>
          <w:szCs w:val="22"/>
        </w:rPr>
        <w:t>skerta lifrarstarfsemi</w:t>
      </w:r>
      <w:r w:rsidR="0018407D" w:rsidRPr="00B95974">
        <w:rPr>
          <w:szCs w:val="22"/>
        </w:rPr>
        <w:t xml:space="preserve"> og ekki eru fyrirliggjandi upplýsingar um lyfjahvörf hjá sjúklingum með í meðallagi skerta lifrarstarfsemi. Hjá sjúklingum sem höfðu í meðallagi mikla eða </w:t>
      </w:r>
      <w:r w:rsidR="001F1049" w:rsidRPr="00B95974">
        <w:rPr>
          <w:szCs w:val="22"/>
        </w:rPr>
        <w:t>verulega</w:t>
      </w:r>
      <w:r w:rsidR="0018407D" w:rsidRPr="00B95974">
        <w:rPr>
          <w:szCs w:val="22"/>
        </w:rPr>
        <w:t xml:space="preserve"> </w:t>
      </w:r>
      <w:r w:rsidR="00512551" w:rsidRPr="00B95974">
        <w:rPr>
          <w:szCs w:val="22"/>
        </w:rPr>
        <w:t>hækkun gilda í einu eða fleirum lifrarprófum við grunnlínu</w:t>
      </w:r>
      <w:r w:rsidR="001F1049" w:rsidRPr="00B95974">
        <w:rPr>
          <w:szCs w:val="22"/>
        </w:rPr>
        <w:t>,</w:t>
      </w:r>
      <w:r w:rsidR="00512551" w:rsidRPr="00B95974">
        <w:rPr>
          <w:szCs w:val="22"/>
        </w:rPr>
        <w:t xml:space="preserve"> var plasmaþéttni ticagrelors að meðaltali svipuð eða lítið eitt hærri samanborið við þá sem ekki höfðu hærri gildi við grunnlínu. Skammtaaðlögun er ekki ráðlögð hjá sjúklingum með í meðallagi mikla sker</w:t>
      </w:r>
      <w:r w:rsidR="001F1049" w:rsidRPr="00B95974">
        <w:rPr>
          <w:szCs w:val="22"/>
        </w:rPr>
        <w:t>ta</w:t>
      </w:r>
      <w:r w:rsidR="00512551" w:rsidRPr="00B95974">
        <w:rPr>
          <w:szCs w:val="22"/>
        </w:rPr>
        <w:t xml:space="preserve"> lifrarstarfsemi</w:t>
      </w:r>
      <w:r w:rsidRPr="00B95974">
        <w:rPr>
          <w:szCs w:val="22"/>
        </w:rPr>
        <w:t xml:space="preserve"> (sjá kafla 4.</w:t>
      </w:r>
      <w:r w:rsidR="00512551" w:rsidRPr="00B95974">
        <w:rPr>
          <w:szCs w:val="22"/>
        </w:rPr>
        <w:t>2</w:t>
      </w:r>
      <w:r w:rsidRPr="00B95974">
        <w:rPr>
          <w:szCs w:val="22"/>
        </w:rPr>
        <w:t xml:space="preserve"> og 4.4).</w:t>
      </w:r>
    </w:p>
    <w:p w14:paraId="3DF37003" w14:textId="77777777" w:rsidR="00211324" w:rsidRPr="00B95974" w:rsidRDefault="00211324" w:rsidP="007A5559">
      <w:pPr>
        <w:rPr>
          <w:szCs w:val="22"/>
        </w:rPr>
      </w:pPr>
    </w:p>
    <w:p w14:paraId="3F1CFFDA" w14:textId="77777777" w:rsidR="00211324" w:rsidRPr="00B95974" w:rsidRDefault="00211324" w:rsidP="007A5559">
      <w:pPr>
        <w:rPr>
          <w:i/>
          <w:szCs w:val="22"/>
          <w:u w:val="single"/>
        </w:rPr>
      </w:pPr>
      <w:r w:rsidRPr="00B95974">
        <w:rPr>
          <w:i/>
          <w:szCs w:val="22"/>
          <w:u w:val="single"/>
        </w:rPr>
        <w:t>Kynþáttur</w:t>
      </w:r>
    </w:p>
    <w:p w14:paraId="56902317" w14:textId="77777777" w:rsidR="00211324" w:rsidRPr="00B95974" w:rsidRDefault="00211324" w:rsidP="007A5559">
      <w:pPr>
        <w:rPr>
          <w:szCs w:val="22"/>
        </w:rPr>
      </w:pPr>
      <w:r w:rsidRPr="00B95974">
        <w:rPr>
          <w:szCs w:val="22"/>
        </w:rPr>
        <w:t>Aðgengi er að meðaltali 39% hærra hjá sjúklingum af asískum uppruna samanborið við sjúklinga af hvítum kynstofni. Aðgengi ticagrelors var 18% lægra hjá sjúklingum sem skilgreindu sig sem svarta samanborið við sjúklinga af hvítum kynstofni</w:t>
      </w:r>
      <w:r w:rsidR="001F1049" w:rsidRPr="00B95974">
        <w:rPr>
          <w:szCs w:val="22"/>
        </w:rPr>
        <w:t>, í</w:t>
      </w:r>
      <w:r w:rsidRPr="00B95974">
        <w:rPr>
          <w:szCs w:val="22"/>
        </w:rPr>
        <w:t xml:space="preserve"> klínískum lyfjafræðirannsóknum var útsetning (C</w:t>
      </w:r>
      <w:r w:rsidRPr="00B95974">
        <w:rPr>
          <w:szCs w:val="22"/>
          <w:vertAlign w:val="subscript"/>
        </w:rPr>
        <w:t>max</w:t>
      </w:r>
      <w:r w:rsidRPr="00B95974">
        <w:rPr>
          <w:szCs w:val="22"/>
        </w:rPr>
        <w:t xml:space="preserve"> og AUC) fyrir ticagrelori í japönskum sjúklingum um það bil 40% (20% eftir að aðlagað var að líkamsþyngd) hærri samanborið við sjúklinga af hvítum kynstofni.</w:t>
      </w:r>
      <w:r w:rsidR="00062228" w:rsidRPr="00B95974">
        <w:rPr>
          <w:szCs w:val="22"/>
        </w:rPr>
        <w:t xml:space="preserve"> Útsetning</w:t>
      </w:r>
      <w:r w:rsidR="004805B0" w:rsidRPr="00B95974">
        <w:rPr>
          <w:szCs w:val="22"/>
        </w:rPr>
        <w:t xml:space="preserve"> hjá</w:t>
      </w:r>
      <w:r w:rsidR="00062228" w:rsidRPr="00B95974">
        <w:rPr>
          <w:szCs w:val="22"/>
        </w:rPr>
        <w:t xml:space="preserve"> sjúklin</w:t>
      </w:r>
      <w:r w:rsidR="004805B0" w:rsidRPr="00B95974">
        <w:rPr>
          <w:szCs w:val="22"/>
        </w:rPr>
        <w:t>gum</w:t>
      </w:r>
      <w:r w:rsidR="00062228" w:rsidRPr="00B95974">
        <w:rPr>
          <w:szCs w:val="22"/>
        </w:rPr>
        <w:t xml:space="preserve"> sem skilgreindu sjálfa sig sem </w:t>
      </w:r>
      <w:r w:rsidR="001F6330" w:rsidRPr="00B95974">
        <w:rPr>
          <w:szCs w:val="22"/>
        </w:rPr>
        <w:t>rómanska eða suðurameríska (latino) var svipuð og hjá sjúklingum af hvítum kynstofni.</w:t>
      </w:r>
    </w:p>
    <w:p w14:paraId="729EFB79" w14:textId="77777777" w:rsidR="00211324" w:rsidRPr="00B95974" w:rsidRDefault="00211324" w:rsidP="007A5559">
      <w:pPr>
        <w:rPr>
          <w:szCs w:val="22"/>
        </w:rPr>
      </w:pPr>
    </w:p>
    <w:p w14:paraId="58225428" w14:textId="77777777" w:rsidR="00211324" w:rsidRPr="00B95974" w:rsidRDefault="00211324" w:rsidP="0084053F">
      <w:pPr>
        <w:keepNext/>
        <w:keepLines/>
        <w:rPr>
          <w:szCs w:val="22"/>
        </w:rPr>
      </w:pPr>
      <w:r w:rsidRPr="00B95974">
        <w:rPr>
          <w:b/>
          <w:szCs w:val="22"/>
        </w:rPr>
        <w:lastRenderedPageBreak/>
        <w:t>5.3</w:t>
      </w:r>
      <w:r w:rsidRPr="00B95974">
        <w:rPr>
          <w:b/>
          <w:szCs w:val="22"/>
        </w:rPr>
        <w:tab/>
        <w:t>Forklínískar upplýsingar</w:t>
      </w:r>
    </w:p>
    <w:p w14:paraId="38035E78" w14:textId="77777777" w:rsidR="00211324" w:rsidRPr="00B95974" w:rsidRDefault="00211324" w:rsidP="0084053F">
      <w:pPr>
        <w:keepNext/>
        <w:keepLines/>
        <w:rPr>
          <w:szCs w:val="22"/>
        </w:rPr>
      </w:pPr>
    </w:p>
    <w:p w14:paraId="744BF68F" w14:textId="77777777" w:rsidR="00211324" w:rsidRPr="00B95974" w:rsidRDefault="00211324" w:rsidP="0084053F">
      <w:pPr>
        <w:keepNext/>
        <w:keepLines/>
        <w:rPr>
          <w:szCs w:val="22"/>
        </w:rPr>
      </w:pPr>
      <w:r w:rsidRPr="00B95974">
        <w:rPr>
          <w:szCs w:val="22"/>
        </w:rPr>
        <w:t>Forklínískar upplýsingar fyrir ticagrelor og helsta umbrotsefni þess sýna ekki fram á óásættanlega hættu á aukaverkunum fyrir menn, á grundvelli hefðbundinna rannsókna á lyfjafræðilegu öryggi, eiturverkunum eftir stakan skammt og endurtekna skammta og eiturverkunum á erfðaefni.</w:t>
      </w:r>
    </w:p>
    <w:p w14:paraId="213ECB68" w14:textId="77777777" w:rsidR="00211324" w:rsidRPr="00B95974" w:rsidRDefault="00211324" w:rsidP="007A5559">
      <w:pPr>
        <w:rPr>
          <w:szCs w:val="22"/>
        </w:rPr>
      </w:pPr>
    </w:p>
    <w:p w14:paraId="010E0736" w14:textId="77777777" w:rsidR="00211324" w:rsidRPr="00B95974" w:rsidRDefault="00211324" w:rsidP="007A5559">
      <w:pPr>
        <w:rPr>
          <w:szCs w:val="22"/>
        </w:rPr>
      </w:pPr>
      <w:r w:rsidRPr="00B95974">
        <w:rPr>
          <w:szCs w:val="22"/>
        </w:rPr>
        <w:t>Erting í meltingarfærum koma fram hjá nokkrum dýrategundum við útsetningu sem er klínískt marktæk (sjá kafla 4.8).</w:t>
      </w:r>
    </w:p>
    <w:p w14:paraId="12375F76" w14:textId="77777777" w:rsidR="00211324" w:rsidRPr="00B95974" w:rsidRDefault="00211324" w:rsidP="007A5559">
      <w:pPr>
        <w:rPr>
          <w:szCs w:val="22"/>
        </w:rPr>
      </w:pPr>
    </w:p>
    <w:p w14:paraId="7155F839" w14:textId="77777777" w:rsidR="00211324" w:rsidRPr="00B95974" w:rsidRDefault="00211324" w:rsidP="007A5559">
      <w:pPr>
        <w:rPr>
          <w:szCs w:val="22"/>
        </w:rPr>
      </w:pPr>
      <w:r w:rsidRPr="00B95974">
        <w:rPr>
          <w:szCs w:val="22"/>
        </w:rPr>
        <w:t>Hjá kvenkyns rottum var aukning á fjölda krabbameina (kirtilkrabbameina) í legi og lifraræxla við stóra skammta af ticagrelori. Æxlin í legi eru líklega af völdum hormónaójafnvægis sem getur valdið æxlismyndun í rottum. Lifraræxlin eru líklega af völdum sértækra ensímörvunar í lifur sem á sér eingöngu stað í nagdýrum. Því er ólíklegt að niðurstöður varðandi krabbameinsmyndun eigi við um menn.</w:t>
      </w:r>
    </w:p>
    <w:p w14:paraId="0A209D8E" w14:textId="77777777" w:rsidR="00211324" w:rsidRPr="00B95974" w:rsidRDefault="00211324" w:rsidP="007A5559">
      <w:pPr>
        <w:rPr>
          <w:szCs w:val="22"/>
        </w:rPr>
      </w:pPr>
    </w:p>
    <w:p w14:paraId="20490F9A" w14:textId="77777777" w:rsidR="00211324" w:rsidRPr="00B95974" w:rsidRDefault="00211324" w:rsidP="007A5559">
      <w:pPr>
        <w:rPr>
          <w:szCs w:val="22"/>
        </w:rPr>
      </w:pPr>
      <w:r w:rsidRPr="00B95974">
        <w:rPr>
          <w:szCs w:val="22"/>
        </w:rPr>
        <w:t>Ticagrelor hafði minniháttar áhrif á fósturþroska hjá rottum við skammta sem voru skaðlegir mæðrum (öryggismörk 5,1). Hjá kanínum kom fram smávægileg seinkun á lifrar- og stoðgrindarþroska hjá fóstrum úr gotum eftir stóra skammta án þess að skaðleg áhrif á móður hafi komið (öryggismörk 4,5).</w:t>
      </w:r>
    </w:p>
    <w:p w14:paraId="2DE85792" w14:textId="77777777" w:rsidR="00211324" w:rsidRPr="00B95974" w:rsidRDefault="00211324" w:rsidP="007A5559">
      <w:pPr>
        <w:rPr>
          <w:szCs w:val="22"/>
        </w:rPr>
      </w:pPr>
    </w:p>
    <w:p w14:paraId="45744099" w14:textId="77777777" w:rsidR="00211324" w:rsidRPr="00B95974" w:rsidRDefault="00211324" w:rsidP="007A5559">
      <w:pPr>
        <w:rPr>
          <w:szCs w:val="22"/>
        </w:rPr>
      </w:pPr>
      <w:r w:rsidRPr="00B95974">
        <w:rPr>
          <w:szCs w:val="22"/>
        </w:rPr>
        <w:t>Rannsóknir í rottum og kanínum hafa sýnt eiturverkanir á æxlun, þar sem smávægilega minnkuð þyngdaraukning móður kom fram, ásamt skertum lífslíkum nýbura, minni fæðingarþyngd og seinkuðum vexti. Ticagrelor olli óreglulegum tíðahring (aðallega lengdum tíðahring) hjá kvenkyns rottum en hafði ekki áhrif á heildarfrjósemi í kven- og karlkyns rottum. Rannsóknir á lyfjahvörfum með geislavirku ticagrelori hafa sýnt að ticagrelor og umbrotsefni þess skiljast út í brjóstamjólk rotta (sjá kafla 4.6).</w:t>
      </w:r>
    </w:p>
    <w:p w14:paraId="17DF0F24" w14:textId="77777777" w:rsidR="00211324" w:rsidRPr="00B95974" w:rsidRDefault="00211324" w:rsidP="007A5559">
      <w:pPr>
        <w:rPr>
          <w:szCs w:val="22"/>
        </w:rPr>
      </w:pPr>
    </w:p>
    <w:p w14:paraId="63549E95" w14:textId="77777777" w:rsidR="00211324" w:rsidRPr="00B95974" w:rsidRDefault="00211324" w:rsidP="007A5559">
      <w:pPr>
        <w:rPr>
          <w:szCs w:val="22"/>
        </w:rPr>
      </w:pPr>
    </w:p>
    <w:p w14:paraId="4054B769" w14:textId="77777777" w:rsidR="00211324" w:rsidRPr="00B95974" w:rsidRDefault="00211324" w:rsidP="00F4725A">
      <w:pPr>
        <w:keepNext/>
        <w:rPr>
          <w:caps/>
          <w:szCs w:val="22"/>
        </w:rPr>
      </w:pPr>
      <w:r w:rsidRPr="00B95974">
        <w:rPr>
          <w:b/>
          <w:caps/>
          <w:szCs w:val="22"/>
        </w:rPr>
        <w:t>6.</w:t>
      </w:r>
      <w:r w:rsidRPr="00B95974">
        <w:rPr>
          <w:b/>
          <w:caps/>
          <w:szCs w:val="22"/>
        </w:rPr>
        <w:tab/>
        <w:t>Lyfjagerðarfræðilegar upplýsingar</w:t>
      </w:r>
    </w:p>
    <w:p w14:paraId="0D0D0599" w14:textId="77777777" w:rsidR="00211324" w:rsidRPr="00B95974" w:rsidRDefault="00211324" w:rsidP="007A5559">
      <w:pPr>
        <w:rPr>
          <w:szCs w:val="22"/>
        </w:rPr>
      </w:pPr>
    </w:p>
    <w:p w14:paraId="479C78E0" w14:textId="77777777" w:rsidR="00211324" w:rsidRPr="00B95974" w:rsidRDefault="00211324" w:rsidP="007A5559">
      <w:pPr>
        <w:rPr>
          <w:szCs w:val="22"/>
        </w:rPr>
      </w:pPr>
      <w:r w:rsidRPr="00B95974">
        <w:rPr>
          <w:b/>
          <w:szCs w:val="22"/>
        </w:rPr>
        <w:t>6.1</w:t>
      </w:r>
      <w:r w:rsidRPr="00B95974">
        <w:rPr>
          <w:b/>
          <w:szCs w:val="22"/>
        </w:rPr>
        <w:tab/>
        <w:t>Hjálparefni</w:t>
      </w:r>
    </w:p>
    <w:p w14:paraId="58D60F5A" w14:textId="77777777" w:rsidR="00211324" w:rsidRPr="00B95974" w:rsidRDefault="00211324" w:rsidP="007A5559">
      <w:pPr>
        <w:rPr>
          <w:szCs w:val="22"/>
        </w:rPr>
      </w:pPr>
    </w:p>
    <w:p w14:paraId="2717D1B4" w14:textId="77777777" w:rsidR="00211324" w:rsidRPr="00B95974" w:rsidRDefault="00211324" w:rsidP="007A5559">
      <w:pPr>
        <w:rPr>
          <w:szCs w:val="22"/>
          <w:u w:val="single"/>
        </w:rPr>
      </w:pPr>
      <w:r w:rsidRPr="00B95974">
        <w:rPr>
          <w:szCs w:val="22"/>
          <w:u w:val="single"/>
        </w:rPr>
        <w:t>Töflukjarni</w:t>
      </w:r>
    </w:p>
    <w:p w14:paraId="57D4B058" w14:textId="77777777" w:rsidR="00211324" w:rsidRPr="00B95974" w:rsidRDefault="00211324" w:rsidP="007A5559">
      <w:pPr>
        <w:rPr>
          <w:szCs w:val="22"/>
        </w:rPr>
      </w:pPr>
      <w:r w:rsidRPr="00B95974">
        <w:rPr>
          <w:szCs w:val="22"/>
        </w:rPr>
        <w:t>Mannitól (E421)</w:t>
      </w:r>
    </w:p>
    <w:p w14:paraId="157E0487" w14:textId="77777777" w:rsidR="00211324" w:rsidRPr="00B95974" w:rsidRDefault="006E25BB" w:rsidP="007A5559">
      <w:pPr>
        <w:rPr>
          <w:szCs w:val="22"/>
        </w:rPr>
      </w:pPr>
      <w:r w:rsidRPr="00B95974">
        <w:rPr>
          <w:szCs w:val="22"/>
        </w:rPr>
        <w:t>K</w:t>
      </w:r>
      <w:r w:rsidR="00211324" w:rsidRPr="00B95974">
        <w:rPr>
          <w:szCs w:val="22"/>
        </w:rPr>
        <w:t>alsíum</w:t>
      </w:r>
      <w:r w:rsidRPr="00B95974">
        <w:rPr>
          <w:szCs w:val="22"/>
        </w:rPr>
        <w:t>hýdrogen</w:t>
      </w:r>
      <w:r w:rsidR="00211324" w:rsidRPr="00B95974">
        <w:rPr>
          <w:szCs w:val="22"/>
        </w:rPr>
        <w:t>fosfat</w:t>
      </w:r>
      <w:r w:rsidRPr="00B95974">
        <w:rPr>
          <w:szCs w:val="22"/>
        </w:rPr>
        <w:t xml:space="preserve"> díhýdrat</w:t>
      </w:r>
    </w:p>
    <w:p w14:paraId="1E805961" w14:textId="77777777" w:rsidR="00211324" w:rsidRPr="00B95974" w:rsidRDefault="00211324" w:rsidP="007A5559">
      <w:pPr>
        <w:rPr>
          <w:szCs w:val="22"/>
        </w:rPr>
      </w:pPr>
      <w:r w:rsidRPr="00B95974">
        <w:rPr>
          <w:szCs w:val="22"/>
        </w:rPr>
        <w:t>Magnesíumsterat (E470b)</w:t>
      </w:r>
    </w:p>
    <w:p w14:paraId="3CF1A9C4" w14:textId="77777777" w:rsidR="00211324" w:rsidRPr="00B95974" w:rsidRDefault="00211324" w:rsidP="007A5559">
      <w:pPr>
        <w:rPr>
          <w:szCs w:val="22"/>
        </w:rPr>
      </w:pPr>
      <w:r w:rsidRPr="00B95974">
        <w:rPr>
          <w:szCs w:val="22"/>
        </w:rPr>
        <w:t>Natríum sterkjuglýkólat</w:t>
      </w:r>
      <w:r w:rsidR="008A11C1" w:rsidRPr="00B95974">
        <w:rPr>
          <w:szCs w:val="22"/>
        </w:rPr>
        <w:t xml:space="preserve"> af gerð A</w:t>
      </w:r>
    </w:p>
    <w:p w14:paraId="1E0AA1A4" w14:textId="77777777" w:rsidR="00211324" w:rsidRPr="00B95974" w:rsidRDefault="00211324" w:rsidP="007A5559">
      <w:pPr>
        <w:rPr>
          <w:szCs w:val="22"/>
        </w:rPr>
      </w:pPr>
      <w:r w:rsidRPr="00B95974">
        <w:rPr>
          <w:szCs w:val="22"/>
        </w:rPr>
        <w:t>Hýdroxýprópýl-sellulósi (E463)</w:t>
      </w:r>
    </w:p>
    <w:p w14:paraId="18E7D777" w14:textId="77777777" w:rsidR="00211324" w:rsidRPr="00B95974" w:rsidRDefault="00211324" w:rsidP="007A5559">
      <w:pPr>
        <w:rPr>
          <w:szCs w:val="22"/>
        </w:rPr>
      </w:pPr>
    </w:p>
    <w:p w14:paraId="11419D44" w14:textId="77777777" w:rsidR="00211324" w:rsidRPr="00B95974" w:rsidRDefault="006E25BB" w:rsidP="007A5559">
      <w:pPr>
        <w:rPr>
          <w:szCs w:val="22"/>
        </w:rPr>
      </w:pPr>
      <w:r w:rsidRPr="00B95974">
        <w:rPr>
          <w:szCs w:val="22"/>
          <w:u w:val="single"/>
        </w:rPr>
        <w:t>Töfluhúð</w:t>
      </w:r>
    </w:p>
    <w:p w14:paraId="1D3AF38D" w14:textId="77777777" w:rsidR="00211324" w:rsidRPr="00B95974" w:rsidRDefault="00211324" w:rsidP="007A5559">
      <w:pPr>
        <w:rPr>
          <w:szCs w:val="22"/>
        </w:rPr>
      </w:pPr>
      <w:r w:rsidRPr="00B95974">
        <w:rPr>
          <w:szCs w:val="22"/>
        </w:rPr>
        <w:t>Títantvíoxíð (E171)</w:t>
      </w:r>
    </w:p>
    <w:p w14:paraId="799E2463" w14:textId="77777777" w:rsidR="00211324" w:rsidRPr="00B95974" w:rsidRDefault="008A11C1" w:rsidP="007A5559">
      <w:pPr>
        <w:rPr>
          <w:szCs w:val="22"/>
        </w:rPr>
      </w:pPr>
      <w:r w:rsidRPr="00B95974">
        <w:rPr>
          <w:szCs w:val="22"/>
        </w:rPr>
        <w:t>Svart</w:t>
      </w:r>
      <w:r w:rsidR="00211324" w:rsidRPr="00B95974">
        <w:rPr>
          <w:szCs w:val="22"/>
        </w:rPr>
        <w:t xml:space="preserve"> járnoxíð (E172)</w:t>
      </w:r>
    </w:p>
    <w:p w14:paraId="42E6E4B3" w14:textId="77777777" w:rsidR="008A11C1" w:rsidRPr="00B95974" w:rsidRDefault="008A11C1" w:rsidP="007A5559">
      <w:pPr>
        <w:rPr>
          <w:szCs w:val="22"/>
        </w:rPr>
      </w:pPr>
      <w:r w:rsidRPr="00B95974">
        <w:rPr>
          <w:szCs w:val="22"/>
        </w:rPr>
        <w:t>Rautt járnoxíð (E172)</w:t>
      </w:r>
    </w:p>
    <w:p w14:paraId="2EE06EE3" w14:textId="77777777" w:rsidR="00211324" w:rsidRPr="00B95974" w:rsidRDefault="008A11C1" w:rsidP="007A5559">
      <w:pPr>
        <w:rPr>
          <w:szCs w:val="22"/>
        </w:rPr>
      </w:pPr>
      <w:r w:rsidRPr="00B95974">
        <w:rPr>
          <w:szCs w:val="22"/>
        </w:rPr>
        <w:t>Makrógól 400</w:t>
      </w:r>
    </w:p>
    <w:p w14:paraId="730AB55B" w14:textId="77777777" w:rsidR="00211324" w:rsidRPr="00B95974" w:rsidRDefault="00211324" w:rsidP="007A5559">
      <w:pPr>
        <w:rPr>
          <w:szCs w:val="22"/>
        </w:rPr>
      </w:pPr>
      <w:r w:rsidRPr="00B95974">
        <w:rPr>
          <w:szCs w:val="22"/>
        </w:rPr>
        <w:t>Hýprómellósi (E464)</w:t>
      </w:r>
    </w:p>
    <w:p w14:paraId="7CDC5B6A" w14:textId="77777777" w:rsidR="00211324" w:rsidRPr="00B95974" w:rsidRDefault="00211324" w:rsidP="007A5559">
      <w:pPr>
        <w:rPr>
          <w:szCs w:val="22"/>
        </w:rPr>
      </w:pPr>
    </w:p>
    <w:p w14:paraId="2CABFF59" w14:textId="77777777" w:rsidR="00211324" w:rsidRPr="00B95974" w:rsidRDefault="00211324" w:rsidP="007A5559">
      <w:pPr>
        <w:rPr>
          <w:szCs w:val="22"/>
        </w:rPr>
      </w:pPr>
      <w:r w:rsidRPr="00B95974">
        <w:rPr>
          <w:b/>
          <w:szCs w:val="22"/>
        </w:rPr>
        <w:t>6.2</w:t>
      </w:r>
      <w:r w:rsidRPr="00B95974">
        <w:rPr>
          <w:b/>
          <w:szCs w:val="22"/>
        </w:rPr>
        <w:tab/>
        <w:t>Ósamrýmanleiki</w:t>
      </w:r>
    </w:p>
    <w:p w14:paraId="5D6FCD53" w14:textId="77777777" w:rsidR="00211324" w:rsidRPr="00B95974" w:rsidRDefault="00211324" w:rsidP="007A5559">
      <w:pPr>
        <w:rPr>
          <w:szCs w:val="22"/>
        </w:rPr>
      </w:pPr>
    </w:p>
    <w:p w14:paraId="2524DABF" w14:textId="77777777" w:rsidR="00211324" w:rsidRPr="00B95974" w:rsidRDefault="00211324" w:rsidP="007A5559">
      <w:pPr>
        <w:rPr>
          <w:szCs w:val="22"/>
        </w:rPr>
      </w:pPr>
      <w:r w:rsidRPr="00B95974">
        <w:rPr>
          <w:szCs w:val="22"/>
        </w:rPr>
        <w:t>Á ekki við.</w:t>
      </w:r>
    </w:p>
    <w:p w14:paraId="11E892F4" w14:textId="77777777" w:rsidR="00211324" w:rsidRPr="00B95974" w:rsidRDefault="00211324" w:rsidP="007A5559">
      <w:pPr>
        <w:rPr>
          <w:szCs w:val="22"/>
        </w:rPr>
      </w:pPr>
    </w:p>
    <w:p w14:paraId="225A4BA5" w14:textId="77777777" w:rsidR="00211324" w:rsidRPr="00B95974" w:rsidRDefault="00211324" w:rsidP="007A5559">
      <w:pPr>
        <w:rPr>
          <w:szCs w:val="22"/>
        </w:rPr>
      </w:pPr>
      <w:r w:rsidRPr="00B95974">
        <w:rPr>
          <w:b/>
          <w:szCs w:val="22"/>
        </w:rPr>
        <w:t>6.3</w:t>
      </w:r>
      <w:r w:rsidRPr="00B95974">
        <w:rPr>
          <w:b/>
          <w:szCs w:val="22"/>
        </w:rPr>
        <w:tab/>
        <w:t>Geymsluþol</w:t>
      </w:r>
    </w:p>
    <w:p w14:paraId="7D14CAD6" w14:textId="77777777" w:rsidR="00211324" w:rsidRPr="00B95974" w:rsidRDefault="00211324" w:rsidP="007A5559">
      <w:pPr>
        <w:rPr>
          <w:szCs w:val="22"/>
        </w:rPr>
      </w:pPr>
    </w:p>
    <w:p w14:paraId="21B6620A" w14:textId="77777777" w:rsidR="00211324" w:rsidRPr="00B95974" w:rsidRDefault="00211324" w:rsidP="007A5559">
      <w:pPr>
        <w:rPr>
          <w:szCs w:val="22"/>
        </w:rPr>
      </w:pPr>
      <w:r w:rsidRPr="00B95974">
        <w:rPr>
          <w:szCs w:val="22"/>
        </w:rPr>
        <w:t>3 ár.</w:t>
      </w:r>
    </w:p>
    <w:p w14:paraId="6CDBDB7E" w14:textId="77777777" w:rsidR="00211324" w:rsidRPr="00B95974" w:rsidRDefault="00211324" w:rsidP="007A5559">
      <w:pPr>
        <w:rPr>
          <w:szCs w:val="22"/>
        </w:rPr>
      </w:pPr>
    </w:p>
    <w:p w14:paraId="49806403" w14:textId="77777777" w:rsidR="00211324" w:rsidRPr="00B95974" w:rsidRDefault="00211324" w:rsidP="007A5559">
      <w:pPr>
        <w:rPr>
          <w:szCs w:val="22"/>
        </w:rPr>
      </w:pPr>
      <w:r w:rsidRPr="00B95974">
        <w:rPr>
          <w:b/>
          <w:szCs w:val="22"/>
        </w:rPr>
        <w:t>6.4</w:t>
      </w:r>
      <w:r w:rsidRPr="00B95974">
        <w:rPr>
          <w:b/>
          <w:szCs w:val="22"/>
        </w:rPr>
        <w:tab/>
        <w:t>Sérstakar varúðarreglur við geymslu</w:t>
      </w:r>
    </w:p>
    <w:p w14:paraId="5D89AF04" w14:textId="77777777" w:rsidR="00211324" w:rsidRPr="00B95974" w:rsidRDefault="00211324" w:rsidP="007A5559">
      <w:pPr>
        <w:rPr>
          <w:szCs w:val="22"/>
        </w:rPr>
      </w:pPr>
    </w:p>
    <w:p w14:paraId="060C03D3" w14:textId="77777777" w:rsidR="00211324" w:rsidRPr="00B95974" w:rsidRDefault="00211324" w:rsidP="007A5559">
      <w:r w:rsidRPr="00B95974">
        <w:t>Engin sérstök fyrirmæli eru um geymsluaðstæður lyfsins.</w:t>
      </w:r>
    </w:p>
    <w:p w14:paraId="15FB6130" w14:textId="77777777" w:rsidR="00211324" w:rsidRPr="00B95974" w:rsidRDefault="00211324" w:rsidP="007A5559">
      <w:pPr>
        <w:rPr>
          <w:szCs w:val="22"/>
        </w:rPr>
      </w:pPr>
    </w:p>
    <w:p w14:paraId="67CC365E" w14:textId="77777777" w:rsidR="00211324" w:rsidRPr="00B95974" w:rsidRDefault="00211324" w:rsidP="007A5559">
      <w:pPr>
        <w:ind w:left="567" w:hanging="567"/>
        <w:rPr>
          <w:szCs w:val="22"/>
        </w:rPr>
      </w:pPr>
      <w:r w:rsidRPr="00B95974">
        <w:rPr>
          <w:b/>
          <w:szCs w:val="22"/>
        </w:rPr>
        <w:lastRenderedPageBreak/>
        <w:t>6.5</w:t>
      </w:r>
      <w:r w:rsidRPr="00B95974">
        <w:rPr>
          <w:b/>
          <w:szCs w:val="22"/>
        </w:rPr>
        <w:tab/>
        <w:t>Gerð íláts og innihald</w:t>
      </w:r>
    </w:p>
    <w:p w14:paraId="204E9C60" w14:textId="77777777" w:rsidR="00211324" w:rsidRPr="00B95974" w:rsidRDefault="00211324" w:rsidP="007A5559">
      <w:pPr>
        <w:rPr>
          <w:szCs w:val="22"/>
        </w:rPr>
      </w:pPr>
    </w:p>
    <w:p w14:paraId="02D1DBC1" w14:textId="77777777" w:rsidR="00211324" w:rsidRPr="00B95974" w:rsidRDefault="00211324" w:rsidP="007A5559">
      <w:pPr>
        <w:numPr>
          <w:ilvl w:val="0"/>
          <w:numId w:val="22"/>
        </w:numPr>
        <w:ind w:left="426" w:hanging="426"/>
        <w:rPr>
          <w:szCs w:val="22"/>
        </w:rPr>
      </w:pPr>
      <w:r w:rsidRPr="00B95974">
        <w:rPr>
          <w:szCs w:val="22"/>
        </w:rPr>
        <w:t>Gegnsæ PVC-PVDC/álþynna (með táknum fyrir sól/tungl) með 10 töflum; öskjur með 60 töflum (6 þynnur) og 180 töflum (18 þynnur).</w:t>
      </w:r>
    </w:p>
    <w:p w14:paraId="47E83C87" w14:textId="77777777" w:rsidR="00211324" w:rsidRPr="00B95974" w:rsidRDefault="00211324" w:rsidP="007A5559">
      <w:pPr>
        <w:numPr>
          <w:ilvl w:val="0"/>
          <w:numId w:val="22"/>
        </w:numPr>
        <w:ind w:left="426" w:hanging="426"/>
        <w:rPr>
          <w:szCs w:val="22"/>
        </w:rPr>
      </w:pPr>
      <w:r w:rsidRPr="00B95974">
        <w:rPr>
          <w:szCs w:val="22"/>
        </w:rPr>
        <w:t>Gegnsæ PVC-PVDC/álþynnu dagatalsþynna (með táknum fyrir sól/tungl) með 14 töflum; öskjur með 14 töflum (1 þynna), 56 töflum (4</w:t>
      </w:r>
      <w:r w:rsidRPr="00B95974">
        <w:t> þynnum</w:t>
      </w:r>
      <w:r w:rsidRPr="00B95974">
        <w:rPr>
          <w:szCs w:val="22"/>
        </w:rPr>
        <w:t>) og 168 töflum (12 þynnur).</w:t>
      </w:r>
    </w:p>
    <w:p w14:paraId="3366D07A" w14:textId="77777777" w:rsidR="00211324" w:rsidRPr="00B95974" w:rsidRDefault="00211324" w:rsidP="007A5559">
      <w:pPr>
        <w:rPr>
          <w:szCs w:val="22"/>
        </w:rPr>
      </w:pPr>
    </w:p>
    <w:p w14:paraId="0A58A31A" w14:textId="77777777" w:rsidR="00211324" w:rsidRPr="00B95974" w:rsidRDefault="00211324" w:rsidP="007A5559">
      <w:pPr>
        <w:rPr>
          <w:szCs w:val="22"/>
        </w:rPr>
      </w:pPr>
      <w:r w:rsidRPr="00B95974">
        <w:rPr>
          <w:szCs w:val="22"/>
        </w:rPr>
        <w:t>Ekki er víst að allar pakkningastærðir séu markaðssettar.</w:t>
      </w:r>
    </w:p>
    <w:p w14:paraId="0575DA91" w14:textId="77777777" w:rsidR="00211324" w:rsidRPr="00B95974" w:rsidRDefault="00211324" w:rsidP="007A5559">
      <w:pPr>
        <w:rPr>
          <w:szCs w:val="22"/>
        </w:rPr>
      </w:pPr>
    </w:p>
    <w:p w14:paraId="154E900B" w14:textId="77777777" w:rsidR="00211324" w:rsidRPr="00B95974" w:rsidRDefault="00211324" w:rsidP="007A5559">
      <w:pPr>
        <w:rPr>
          <w:b/>
          <w:bCs/>
          <w:szCs w:val="22"/>
        </w:rPr>
      </w:pPr>
      <w:r w:rsidRPr="00B95974">
        <w:rPr>
          <w:b/>
          <w:szCs w:val="22"/>
        </w:rPr>
        <w:t>6.6</w:t>
      </w:r>
      <w:r w:rsidRPr="00B95974">
        <w:rPr>
          <w:b/>
          <w:szCs w:val="22"/>
        </w:rPr>
        <w:tab/>
      </w:r>
      <w:r w:rsidRPr="00B95974">
        <w:rPr>
          <w:b/>
          <w:bCs/>
          <w:szCs w:val="22"/>
        </w:rPr>
        <w:t>Sérstakar varúðarráðstafanir við förgun</w:t>
      </w:r>
    </w:p>
    <w:p w14:paraId="01F8C5A6" w14:textId="77777777" w:rsidR="00211324" w:rsidRPr="00B95974" w:rsidRDefault="00211324" w:rsidP="007A5559">
      <w:pPr>
        <w:rPr>
          <w:szCs w:val="22"/>
        </w:rPr>
      </w:pPr>
    </w:p>
    <w:p w14:paraId="3FC32801" w14:textId="77777777" w:rsidR="00211324" w:rsidRPr="00B95974" w:rsidRDefault="008000CE" w:rsidP="007A5559">
      <w:pPr>
        <w:rPr>
          <w:szCs w:val="22"/>
        </w:rPr>
      </w:pPr>
      <w:r w:rsidRPr="00B95974">
        <w:rPr>
          <w:szCs w:val="22"/>
        </w:rPr>
        <w:t>Farga skal öllum lyfjaleifum og/eða úrgangi í samræmi við gildandi reglur.</w:t>
      </w:r>
    </w:p>
    <w:p w14:paraId="3CE278C5" w14:textId="77777777" w:rsidR="00211324" w:rsidRPr="00B95974" w:rsidRDefault="00211324" w:rsidP="007A5559">
      <w:pPr>
        <w:rPr>
          <w:szCs w:val="22"/>
        </w:rPr>
      </w:pPr>
    </w:p>
    <w:p w14:paraId="573FF635" w14:textId="77777777" w:rsidR="00211324" w:rsidRPr="00B95974" w:rsidRDefault="00211324" w:rsidP="007A5559">
      <w:pPr>
        <w:rPr>
          <w:szCs w:val="22"/>
        </w:rPr>
      </w:pPr>
    </w:p>
    <w:p w14:paraId="4BD52486" w14:textId="77777777" w:rsidR="00211324" w:rsidRPr="00B95974" w:rsidRDefault="00211324" w:rsidP="007A5559">
      <w:pPr>
        <w:rPr>
          <w:szCs w:val="22"/>
        </w:rPr>
      </w:pPr>
      <w:r w:rsidRPr="00B95974">
        <w:rPr>
          <w:b/>
          <w:szCs w:val="22"/>
        </w:rPr>
        <w:t>7.</w:t>
      </w:r>
      <w:r w:rsidRPr="00B95974">
        <w:rPr>
          <w:b/>
          <w:szCs w:val="22"/>
        </w:rPr>
        <w:tab/>
        <w:t>MARKAÐSLEYFISHAFI</w:t>
      </w:r>
    </w:p>
    <w:p w14:paraId="4AE6F747" w14:textId="77777777" w:rsidR="00211324" w:rsidRPr="00B95974" w:rsidRDefault="00211324" w:rsidP="007A5559">
      <w:pPr>
        <w:rPr>
          <w:szCs w:val="22"/>
        </w:rPr>
      </w:pPr>
    </w:p>
    <w:p w14:paraId="19A94D64" w14:textId="77777777" w:rsidR="00211324" w:rsidRPr="00B95974" w:rsidRDefault="00211324" w:rsidP="007A5559">
      <w:r w:rsidRPr="00B95974">
        <w:t>AstraZeneca AB</w:t>
      </w:r>
    </w:p>
    <w:p w14:paraId="0F0AACB4" w14:textId="77777777" w:rsidR="00211324" w:rsidRPr="00B95974" w:rsidRDefault="00211324" w:rsidP="007A5559">
      <w:r w:rsidRPr="00B95974">
        <w:t>S</w:t>
      </w:r>
      <w:r w:rsidR="006E25BB" w:rsidRPr="00B95974">
        <w:t>E</w:t>
      </w:r>
      <w:r w:rsidR="006E25BB" w:rsidRPr="00B95974">
        <w:noBreakHyphen/>
      </w:r>
      <w:r w:rsidRPr="00B95974">
        <w:t>151 85</w:t>
      </w:r>
    </w:p>
    <w:p w14:paraId="279031C9" w14:textId="77777777" w:rsidR="00211324" w:rsidRPr="00B95974" w:rsidRDefault="00211324" w:rsidP="007A5559">
      <w:r w:rsidRPr="00B95974">
        <w:t>Södertälje</w:t>
      </w:r>
    </w:p>
    <w:p w14:paraId="61D2AEEE" w14:textId="77777777" w:rsidR="00211324" w:rsidRPr="00B95974" w:rsidRDefault="00211324" w:rsidP="007A5559">
      <w:r w:rsidRPr="00B95974">
        <w:t>Svíþjóð</w:t>
      </w:r>
    </w:p>
    <w:p w14:paraId="6A8DC22A" w14:textId="77777777" w:rsidR="00211324" w:rsidRPr="00B95974" w:rsidRDefault="00211324" w:rsidP="007A5559">
      <w:pPr>
        <w:rPr>
          <w:szCs w:val="22"/>
        </w:rPr>
      </w:pPr>
    </w:p>
    <w:p w14:paraId="5B5EC010" w14:textId="77777777" w:rsidR="00211324" w:rsidRPr="00B95974" w:rsidRDefault="00211324" w:rsidP="007A5559">
      <w:pPr>
        <w:rPr>
          <w:szCs w:val="22"/>
        </w:rPr>
      </w:pPr>
    </w:p>
    <w:p w14:paraId="5CFB1AD9" w14:textId="77777777" w:rsidR="00211324" w:rsidRPr="00B95974" w:rsidRDefault="00211324" w:rsidP="007A5559">
      <w:pPr>
        <w:rPr>
          <w:szCs w:val="22"/>
        </w:rPr>
      </w:pPr>
      <w:r w:rsidRPr="00B95974">
        <w:rPr>
          <w:b/>
          <w:szCs w:val="22"/>
        </w:rPr>
        <w:t>8.</w:t>
      </w:r>
      <w:r w:rsidRPr="00B95974">
        <w:rPr>
          <w:b/>
          <w:szCs w:val="22"/>
        </w:rPr>
        <w:tab/>
        <w:t>MARKAÐSLEYFISNÚMER</w:t>
      </w:r>
    </w:p>
    <w:p w14:paraId="2841EC65" w14:textId="77777777" w:rsidR="00211324" w:rsidRPr="00B95974" w:rsidRDefault="00211324" w:rsidP="007A5559">
      <w:pPr>
        <w:rPr>
          <w:szCs w:val="22"/>
        </w:rPr>
      </w:pPr>
    </w:p>
    <w:p w14:paraId="0416B84F" w14:textId="77777777" w:rsidR="00211324" w:rsidRPr="00B95974" w:rsidRDefault="00211324" w:rsidP="007A5559">
      <w:pPr>
        <w:rPr>
          <w:bCs/>
          <w:szCs w:val="22"/>
        </w:rPr>
      </w:pPr>
      <w:r w:rsidRPr="00B95974">
        <w:rPr>
          <w:bCs/>
          <w:szCs w:val="22"/>
        </w:rPr>
        <w:t>EU/1/10/655/00</w:t>
      </w:r>
      <w:r w:rsidR="008A11C1" w:rsidRPr="00B95974">
        <w:rPr>
          <w:bCs/>
          <w:szCs w:val="22"/>
        </w:rPr>
        <w:t>7</w:t>
      </w:r>
      <w:r w:rsidR="004805B0" w:rsidRPr="00B95974">
        <w:rPr>
          <w:bCs/>
          <w:szCs w:val="22"/>
        </w:rPr>
        <w:noBreakHyphen/>
      </w:r>
      <w:r w:rsidRPr="00B95974">
        <w:rPr>
          <w:bCs/>
          <w:szCs w:val="22"/>
        </w:rPr>
        <w:t>0</w:t>
      </w:r>
      <w:r w:rsidR="008A11C1" w:rsidRPr="00B95974">
        <w:rPr>
          <w:bCs/>
          <w:szCs w:val="22"/>
        </w:rPr>
        <w:t>11</w:t>
      </w:r>
    </w:p>
    <w:p w14:paraId="76A96B77" w14:textId="77777777" w:rsidR="00211324" w:rsidRPr="00B95974" w:rsidRDefault="00211324" w:rsidP="007A5559">
      <w:pPr>
        <w:rPr>
          <w:szCs w:val="22"/>
        </w:rPr>
      </w:pPr>
    </w:p>
    <w:p w14:paraId="5C8C99FB" w14:textId="77777777" w:rsidR="00211324" w:rsidRPr="00B95974" w:rsidRDefault="00211324" w:rsidP="007A5559">
      <w:pPr>
        <w:rPr>
          <w:szCs w:val="22"/>
        </w:rPr>
      </w:pPr>
    </w:p>
    <w:p w14:paraId="18FC25CD" w14:textId="77777777" w:rsidR="00211324" w:rsidRPr="00B95974" w:rsidRDefault="00211324" w:rsidP="007A5559">
      <w:pPr>
        <w:ind w:left="567" w:hanging="567"/>
        <w:rPr>
          <w:b/>
          <w:szCs w:val="22"/>
        </w:rPr>
      </w:pPr>
      <w:r w:rsidRPr="00B95974">
        <w:rPr>
          <w:b/>
          <w:szCs w:val="22"/>
        </w:rPr>
        <w:t>9.</w:t>
      </w:r>
      <w:r w:rsidRPr="00B95974">
        <w:rPr>
          <w:b/>
          <w:szCs w:val="22"/>
        </w:rPr>
        <w:tab/>
        <w:t>DAGSETNING FYRSTU ÚTGÁFU MARKAÐSLEYFIS/ENDURNÝJUNAR MARKAÐSLEYFIS</w:t>
      </w:r>
    </w:p>
    <w:p w14:paraId="1C42E75E" w14:textId="77777777" w:rsidR="00211324" w:rsidRPr="00B95974" w:rsidRDefault="00211324" w:rsidP="007A5559">
      <w:pPr>
        <w:rPr>
          <w:szCs w:val="22"/>
        </w:rPr>
      </w:pPr>
    </w:p>
    <w:p w14:paraId="4DB2B5F9" w14:textId="77777777" w:rsidR="00211324" w:rsidRPr="00B95974" w:rsidRDefault="00211324" w:rsidP="007A5559">
      <w:pPr>
        <w:rPr>
          <w:szCs w:val="22"/>
        </w:rPr>
      </w:pPr>
      <w:r w:rsidRPr="00B95974">
        <w:rPr>
          <w:szCs w:val="22"/>
        </w:rPr>
        <w:t>Dagsetning fyrstu útgáfu markaðsleyfis: 3.desember 2010</w:t>
      </w:r>
    </w:p>
    <w:p w14:paraId="5BFBED78" w14:textId="77777777" w:rsidR="00211324" w:rsidRPr="00B95974" w:rsidRDefault="006E25BB" w:rsidP="007A5559">
      <w:pPr>
        <w:rPr>
          <w:bCs/>
          <w:szCs w:val="22"/>
        </w:rPr>
      </w:pPr>
      <w:r w:rsidRPr="00B95974">
        <w:rPr>
          <w:bCs/>
          <w:szCs w:val="22"/>
        </w:rPr>
        <w:t>Nýjasta dagsetning endurnýjunar markaðsleyfis:</w:t>
      </w:r>
      <w:r w:rsidR="00410DF9" w:rsidRPr="00B95974">
        <w:rPr>
          <w:bCs/>
          <w:szCs w:val="22"/>
        </w:rPr>
        <w:t xml:space="preserve"> 17. </w:t>
      </w:r>
      <w:r w:rsidR="00410DF9" w:rsidRPr="00B95974">
        <w:rPr>
          <w:szCs w:val="22"/>
        </w:rPr>
        <w:t>júlí</w:t>
      </w:r>
      <w:r w:rsidR="00410DF9" w:rsidRPr="00B95974">
        <w:rPr>
          <w:bCs/>
          <w:szCs w:val="22"/>
        </w:rPr>
        <w:t xml:space="preserve"> 2015</w:t>
      </w:r>
    </w:p>
    <w:p w14:paraId="6AD1F087" w14:textId="77777777" w:rsidR="006E25BB" w:rsidRPr="00B95974" w:rsidRDefault="006E25BB" w:rsidP="007A5559">
      <w:pPr>
        <w:rPr>
          <w:bCs/>
          <w:szCs w:val="22"/>
        </w:rPr>
      </w:pPr>
    </w:p>
    <w:p w14:paraId="13056661" w14:textId="77777777" w:rsidR="006E25BB" w:rsidRPr="00B95974" w:rsidRDefault="006E25BB" w:rsidP="007A5559">
      <w:pPr>
        <w:rPr>
          <w:szCs w:val="22"/>
        </w:rPr>
      </w:pPr>
    </w:p>
    <w:p w14:paraId="51354A1D" w14:textId="77777777" w:rsidR="00211324" w:rsidRPr="00B95974" w:rsidRDefault="00211324" w:rsidP="007A5559">
      <w:pPr>
        <w:rPr>
          <w:b/>
          <w:szCs w:val="22"/>
        </w:rPr>
      </w:pPr>
      <w:r w:rsidRPr="00B95974">
        <w:rPr>
          <w:b/>
          <w:szCs w:val="22"/>
        </w:rPr>
        <w:t>10.</w:t>
      </w:r>
      <w:r w:rsidRPr="00B95974">
        <w:rPr>
          <w:b/>
          <w:szCs w:val="22"/>
        </w:rPr>
        <w:tab/>
        <w:t>DAGSETNING ENDURSKOÐUNAR TEXTANS</w:t>
      </w:r>
    </w:p>
    <w:p w14:paraId="04692131" w14:textId="77777777" w:rsidR="00211324" w:rsidRPr="00B95974" w:rsidRDefault="00211324" w:rsidP="007A5559">
      <w:pPr>
        <w:rPr>
          <w:szCs w:val="22"/>
        </w:rPr>
      </w:pPr>
    </w:p>
    <w:p w14:paraId="502B026E" w14:textId="77777777" w:rsidR="00211324" w:rsidRPr="00B95974" w:rsidRDefault="00211324" w:rsidP="007A5559">
      <w:pPr>
        <w:rPr>
          <w:szCs w:val="22"/>
        </w:rPr>
      </w:pPr>
      <w:r w:rsidRPr="00B95974">
        <w:rPr>
          <w:bCs/>
          <w:szCs w:val="22"/>
        </w:rPr>
        <w:t xml:space="preserve">Ítarlegar upplýsingar um lyfið eru birtar á vef Lyfjastofnunar Evrópu </w:t>
      </w:r>
      <w:hyperlink r:id="rId17" w:history="1">
        <w:r w:rsidRPr="00B95974">
          <w:rPr>
            <w:rStyle w:val="Hyperlink"/>
            <w:szCs w:val="22"/>
          </w:rPr>
          <w:t>http://www.ema.europa.eu</w:t>
        </w:r>
      </w:hyperlink>
      <w:r w:rsidRPr="00B95974">
        <w:rPr>
          <w:szCs w:val="22"/>
        </w:rPr>
        <w:t>.</w:t>
      </w:r>
    </w:p>
    <w:p w14:paraId="1D09278E" w14:textId="77777777" w:rsidR="00211324" w:rsidRPr="00B95974" w:rsidRDefault="00211324" w:rsidP="007A5559">
      <w:pPr>
        <w:rPr>
          <w:bCs/>
          <w:szCs w:val="22"/>
        </w:rPr>
      </w:pPr>
    </w:p>
    <w:p w14:paraId="033F3427" w14:textId="77777777" w:rsidR="00211324" w:rsidRPr="00B95974" w:rsidRDefault="00211324" w:rsidP="007A5559">
      <w:pPr>
        <w:rPr>
          <w:bCs/>
          <w:szCs w:val="22"/>
        </w:rPr>
      </w:pPr>
      <w:r w:rsidRPr="00B95974">
        <w:rPr>
          <w:bCs/>
          <w:szCs w:val="22"/>
        </w:rPr>
        <w:t xml:space="preserve">Upplýsingar á íslensku eru á </w:t>
      </w:r>
      <w:hyperlink r:id="rId18" w:history="1">
        <w:r w:rsidRPr="00B95974">
          <w:rPr>
            <w:rStyle w:val="Hyperlink"/>
            <w:bCs/>
            <w:szCs w:val="22"/>
          </w:rPr>
          <w:t>http://www.serlyfjaskra.is</w:t>
        </w:r>
      </w:hyperlink>
      <w:r w:rsidRPr="00B95974">
        <w:rPr>
          <w:bCs/>
          <w:szCs w:val="22"/>
        </w:rPr>
        <w:t>.</w:t>
      </w:r>
    </w:p>
    <w:p w14:paraId="2AC06D2C" w14:textId="77777777" w:rsidR="007610CB" w:rsidRPr="00B95974" w:rsidRDefault="007610CB" w:rsidP="007A5559">
      <w:pPr>
        <w:rPr>
          <w:b/>
          <w:szCs w:val="22"/>
        </w:rPr>
      </w:pPr>
      <w:r w:rsidRPr="00B95974">
        <w:br w:type="page"/>
      </w:r>
      <w:bookmarkEnd w:id="0"/>
      <w:r w:rsidRPr="00B95974">
        <w:rPr>
          <w:b/>
          <w:szCs w:val="22"/>
        </w:rPr>
        <w:lastRenderedPageBreak/>
        <w:t>1.</w:t>
      </w:r>
      <w:r w:rsidRPr="00B95974">
        <w:rPr>
          <w:b/>
          <w:szCs w:val="22"/>
        </w:rPr>
        <w:tab/>
        <w:t>HEITI LYFS</w:t>
      </w:r>
    </w:p>
    <w:p w14:paraId="332902E2" w14:textId="77777777" w:rsidR="007610CB" w:rsidRPr="00B95974" w:rsidRDefault="007610CB" w:rsidP="007A5559">
      <w:pPr>
        <w:rPr>
          <w:szCs w:val="22"/>
        </w:rPr>
      </w:pPr>
    </w:p>
    <w:p w14:paraId="47607709" w14:textId="77777777" w:rsidR="007610CB" w:rsidRPr="00B95974" w:rsidRDefault="007610CB" w:rsidP="007A5559">
      <w:pPr>
        <w:rPr>
          <w:szCs w:val="22"/>
        </w:rPr>
      </w:pPr>
      <w:r w:rsidRPr="00B95974">
        <w:rPr>
          <w:szCs w:val="22"/>
        </w:rPr>
        <w:t>Brilique 90 mg filmuhúðaðar töflur</w:t>
      </w:r>
    </w:p>
    <w:p w14:paraId="5AC3736D" w14:textId="77777777" w:rsidR="007610CB" w:rsidRPr="00B95974" w:rsidRDefault="007610CB" w:rsidP="007A5559">
      <w:pPr>
        <w:rPr>
          <w:szCs w:val="22"/>
        </w:rPr>
      </w:pPr>
    </w:p>
    <w:p w14:paraId="173010AA" w14:textId="77777777" w:rsidR="007610CB" w:rsidRPr="00B95974" w:rsidRDefault="007610CB" w:rsidP="007A5559">
      <w:pPr>
        <w:rPr>
          <w:szCs w:val="22"/>
        </w:rPr>
      </w:pPr>
    </w:p>
    <w:p w14:paraId="29FC0B19" w14:textId="77777777" w:rsidR="007610CB" w:rsidRPr="00B95974" w:rsidRDefault="007610CB" w:rsidP="007A5559">
      <w:pPr>
        <w:rPr>
          <w:szCs w:val="22"/>
        </w:rPr>
      </w:pPr>
      <w:r w:rsidRPr="00B95974">
        <w:rPr>
          <w:b/>
          <w:szCs w:val="22"/>
        </w:rPr>
        <w:t>2.</w:t>
      </w:r>
      <w:r w:rsidRPr="00B95974">
        <w:rPr>
          <w:b/>
          <w:szCs w:val="22"/>
        </w:rPr>
        <w:tab/>
        <w:t>INNIHALDSLÝSING</w:t>
      </w:r>
    </w:p>
    <w:p w14:paraId="4542808B" w14:textId="77777777" w:rsidR="007610CB" w:rsidRPr="00B95974" w:rsidRDefault="007610CB" w:rsidP="007A5559">
      <w:pPr>
        <w:rPr>
          <w:szCs w:val="22"/>
        </w:rPr>
      </w:pPr>
    </w:p>
    <w:p w14:paraId="234A32C2" w14:textId="77777777" w:rsidR="007610CB" w:rsidRPr="00B95974" w:rsidRDefault="007610CB" w:rsidP="007A5559">
      <w:pPr>
        <w:rPr>
          <w:szCs w:val="22"/>
        </w:rPr>
      </w:pPr>
      <w:r w:rsidRPr="00B95974">
        <w:rPr>
          <w:szCs w:val="22"/>
        </w:rPr>
        <w:t>Hver filmuhúðuð tafla inniheldur 90 mg af ticagrelori.</w:t>
      </w:r>
    </w:p>
    <w:p w14:paraId="708A0348" w14:textId="77777777" w:rsidR="007610CB" w:rsidRPr="00B95974" w:rsidRDefault="007610CB" w:rsidP="007A5559">
      <w:pPr>
        <w:rPr>
          <w:szCs w:val="22"/>
        </w:rPr>
      </w:pPr>
    </w:p>
    <w:p w14:paraId="79ACD3F1" w14:textId="77777777" w:rsidR="007610CB" w:rsidRPr="00B95974" w:rsidRDefault="007610CB" w:rsidP="007A5559">
      <w:pPr>
        <w:rPr>
          <w:szCs w:val="22"/>
        </w:rPr>
      </w:pPr>
      <w:r w:rsidRPr="00B95974">
        <w:rPr>
          <w:szCs w:val="22"/>
        </w:rPr>
        <w:t>Sjá lista yfir öll hjálparefni í kafla 6.1.</w:t>
      </w:r>
    </w:p>
    <w:p w14:paraId="764BCF3D" w14:textId="77777777" w:rsidR="007610CB" w:rsidRPr="00B95974" w:rsidRDefault="007610CB" w:rsidP="007A5559">
      <w:pPr>
        <w:rPr>
          <w:szCs w:val="22"/>
        </w:rPr>
      </w:pPr>
    </w:p>
    <w:p w14:paraId="555A5FC1" w14:textId="77777777" w:rsidR="007610CB" w:rsidRPr="00B95974" w:rsidRDefault="007610CB" w:rsidP="007A5559">
      <w:pPr>
        <w:rPr>
          <w:szCs w:val="22"/>
        </w:rPr>
      </w:pPr>
    </w:p>
    <w:p w14:paraId="07184E0D" w14:textId="77777777" w:rsidR="007610CB" w:rsidRPr="00B95974" w:rsidRDefault="007610CB" w:rsidP="007A5559">
      <w:pPr>
        <w:rPr>
          <w:b/>
          <w:szCs w:val="22"/>
        </w:rPr>
      </w:pPr>
      <w:r w:rsidRPr="00B95974">
        <w:rPr>
          <w:b/>
          <w:szCs w:val="22"/>
        </w:rPr>
        <w:t>3.</w:t>
      </w:r>
      <w:r w:rsidRPr="00B95974">
        <w:rPr>
          <w:b/>
          <w:szCs w:val="22"/>
        </w:rPr>
        <w:tab/>
        <w:t>LYFJAFORM</w:t>
      </w:r>
    </w:p>
    <w:p w14:paraId="4A770185" w14:textId="77777777" w:rsidR="007610CB" w:rsidRPr="00B95974" w:rsidRDefault="007610CB" w:rsidP="007A5559">
      <w:pPr>
        <w:rPr>
          <w:szCs w:val="22"/>
        </w:rPr>
      </w:pPr>
    </w:p>
    <w:p w14:paraId="52821904" w14:textId="77777777" w:rsidR="007610CB" w:rsidRPr="00B95974" w:rsidRDefault="007610CB" w:rsidP="007A5559">
      <w:pPr>
        <w:rPr>
          <w:szCs w:val="22"/>
        </w:rPr>
      </w:pPr>
      <w:r w:rsidRPr="00B95974">
        <w:rPr>
          <w:szCs w:val="22"/>
        </w:rPr>
        <w:t>Filmuhúðuð tafla (tafla).</w:t>
      </w:r>
    </w:p>
    <w:p w14:paraId="64069627" w14:textId="77777777" w:rsidR="007610CB" w:rsidRPr="00B95974" w:rsidRDefault="007610CB" w:rsidP="007A5559">
      <w:pPr>
        <w:rPr>
          <w:szCs w:val="22"/>
        </w:rPr>
      </w:pPr>
    </w:p>
    <w:p w14:paraId="6BBB3EFE" w14:textId="77777777" w:rsidR="007610CB" w:rsidRPr="00B95974" w:rsidRDefault="007610CB" w:rsidP="007A5559">
      <w:pPr>
        <w:rPr>
          <w:szCs w:val="22"/>
        </w:rPr>
      </w:pPr>
      <w:r w:rsidRPr="00B95974">
        <w:rPr>
          <w:szCs w:val="22"/>
        </w:rPr>
        <w:t>Kringlóttar, tvíkúptar, gular töflur merktar með „90“ fyrir ofan „T“ á annarri hliðinni og ómerktar á hinni hliðinni.</w:t>
      </w:r>
    </w:p>
    <w:p w14:paraId="096C7489" w14:textId="77777777" w:rsidR="007610CB" w:rsidRPr="00B95974" w:rsidRDefault="007610CB" w:rsidP="007A5559">
      <w:pPr>
        <w:rPr>
          <w:szCs w:val="22"/>
        </w:rPr>
      </w:pPr>
    </w:p>
    <w:p w14:paraId="20BF72BB" w14:textId="77777777" w:rsidR="007610CB" w:rsidRPr="00B95974" w:rsidRDefault="007610CB" w:rsidP="007A5559">
      <w:pPr>
        <w:rPr>
          <w:szCs w:val="22"/>
        </w:rPr>
      </w:pPr>
    </w:p>
    <w:p w14:paraId="6BA123EE" w14:textId="77777777" w:rsidR="007610CB" w:rsidRPr="00B95974" w:rsidRDefault="007610CB" w:rsidP="007A5559">
      <w:pPr>
        <w:rPr>
          <w:szCs w:val="22"/>
        </w:rPr>
      </w:pPr>
      <w:r w:rsidRPr="00B95974">
        <w:rPr>
          <w:b/>
          <w:szCs w:val="22"/>
        </w:rPr>
        <w:t>4.</w:t>
      </w:r>
      <w:r w:rsidRPr="00B95974">
        <w:rPr>
          <w:b/>
          <w:szCs w:val="22"/>
        </w:rPr>
        <w:tab/>
        <w:t>KLÍNÍSKAR UPPLÝSINGAR</w:t>
      </w:r>
    </w:p>
    <w:p w14:paraId="1FEC63EA" w14:textId="77777777" w:rsidR="007610CB" w:rsidRPr="00B95974" w:rsidRDefault="007610CB" w:rsidP="007A5559">
      <w:pPr>
        <w:rPr>
          <w:szCs w:val="22"/>
        </w:rPr>
      </w:pPr>
    </w:p>
    <w:p w14:paraId="4AC1C4A0" w14:textId="77777777" w:rsidR="007610CB" w:rsidRPr="00B95974" w:rsidRDefault="007610CB" w:rsidP="007A5559">
      <w:pPr>
        <w:rPr>
          <w:szCs w:val="22"/>
        </w:rPr>
      </w:pPr>
      <w:r w:rsidRPr="00B95974">
        <w:rPr>
          <w:b/>
          <w:szCs w:val="22"/>
        </w:rPr>
        <w:t>4.1</w:t>
      </w:r>
      <w:r w:rsidRPr="00B95974">
        <w:rPr>
          <w:b/>
          <w:szCs w:val="22"/>
        </w:rPr>
        <w:tab/>
        <w:t>Ábendingar</w:t>
      </w:r>
    </w:p>
    <w:p w14:paraId="06A105F2" w14:textId="77777777" w:rsidR="007610CB" w:rsidRPr="00B95974" w:rsidRDefault="007610CB" w:rsidP="007A5559">
      <w:pPr>
        <w:rPr>
          <w:szCs w:val="22"/>
        </w:rPr>
      </w:pPr>
    </w:p>
    <w:p w14:paraId="6A6DC3E4" w14:textId="77777777" w:rsidR="007610CB" w:rsidRPr="00B95974" w:rsidRDefault="007610CB" w:rsidP="007A5559">
      <w:pPr>
        <w:rPr>
          <w:szCs w:val="22"/>
        </w:rPr>
      </w:pPr>
      <w:r w:rsidRPr="00B95974">
        <w:rPr>
          <w:szCs w:val="22"/>
        </w:rPr>
        <w:t>Brilique, gefið samhliða asetýlsalicýlsýru (ASA), er ætlað að koma í veg fyrir kransæðastíflu hjá fullorðnum sjúklingum með</w:t>
      </w:r>
    </w:p>
    <w:p w14:paraId="1000FDC3" w14:textId="77777777" w:rsidR="007610CB" w:rsidRPr="00B95974" w:rsidRDefault="007610CB" w:rsidP="007A5559">
      <w:pPr>
        <w:ind w:firstLine="567"/>
        <w:rPr>
          <w:szCs w:val="22"/>
        </w:rPr>
      </w:pPr>
      <w:r w:rsidRPr="00B95974">
        <w:rPr>
          <w:szCs w:val="22"/>
        </w:rPr>
        <w:t>- brátt kransæðaheilkenni (acute coronary syndrome (ACS)) eða</w:t>
      </w:r>
    </w:p>
    <w:p w14:paraId="1113E5F4" w14:textId="77777777" w:rsidR="007610CB" w:rsidRPr="00B95974" w:rsidRDefault="007610CB" w:rsidP="007A5559">
      <w:pPr>
        <w:ind w:firstLine="567"/>
        <w:rPr>
          <w:szCs w:val="22"/>
        </w:rPr>
      </w:pPr>
      <w:r w:rsidRPr="00B95974">
        <w:rPr>
          <w:szCs w:val="22"/>
        </w:rPr>
        <w:t>- sögu um hjartadrep (MI) og í mikilli hættu á að fá kransæðastíflu (sjá kafla 4.2 og 5.1).</w:t>
      </w:r>
    </w:p>
    <w:p w14:paraId="43697963" w14:textId="77777777" w:rsidR="007610CB" w:rsidRPr="00B95974" w:rsidRDefault="007610CB" w:rsidP="0079183F">
      <w:pPr>
        <w:rPr>
          <w:szCs w:val="22"/>
        </w:rPr>
      </w:pPr>
    </w:p>
    <w:p w14:paraId="4062AA33" w14:textId="77777777" w:rsidR="007610CB" w:rsidRPr="00B95974" w:rsidRDefault="007610CB" w:rsidP="005720E1">
      <w:pPr>
        <w:rPr>
          <w:b/>
          <w:szCs w:val="22"/>
        </w:rPr>
      </w:pPr>
      <w:r w:rsidRPr="00B95974">
        <w:rPr>
          <w:b/>
          <w:szCs w:val="22"/>
        </w:rPr>
        <w:t>4.2</w:t>
      </w:r>
      <w:r w:rsidRPr="00B95974">
        <w:rPr>
          <w:b/>
          <w:szCs w:val="22"/>
        </w:rPr>
        <w:tab/>
        <w:t>Skammtar og lyfjagjöf</w:t>
      </w:r>
    </w:p>
    <w:p w14:paraId="24283B33" w14:textId="77777777" w:rsidR="007610CB" w:rsidRPr="00B95974" w:rsidRDefault="007610CB" w:rsidP="00F242AF">
      <w:pPr>
        <w:rPr>
          <w:szCs w:val="22"/>
        </w:rPr>
      </w:pPr>
    </w:p>
    <w:p w14:paraId="3673D0BF" w14:textId="77777777" w:rsidR="007610CB" w:rsidRPr="00B95974" w:rsidRDefault="007610CB" w:rsidP="00F242AF">
      <w:pPr>
        <w:rPr>
          <w:szCs w:val="22"/>
          <w:u w:val="single"/>
        </w:rPr>
      </w:pPr>
      <w:r w:rsidRPr="00B95974">
        <w:rPr>
          <w:szCs w:val="22"/>
          <w:u w:val="single"/>
        </w:rPr>
        <w:t>Skammtar</w:t>
      </w:r>
    </w:p>
    <w:p w14:paraId="141BF23A" w14:textId="77777777" w:rsidR="00983D47" w:rsidRPr="00B95974" w:rsidRDefault="00983D47" w:rsidP="007A5559">
      <w:pPr>
        <w:rPr>
          <w:szCs w:val="22"/>
        </w:rPr>
      </w:pPr>
      <w:r w:rsidRPr="00B95974">
        <w:rPr>
          <w:szCs w:val="22"/>
        </w:rPr>
        <w:t>Sjúklingar sem taka Brilique eiga einni</w:t>
      </w:r>
      <w:r w:rsidR="005852F8" w:rsidRPr="00B95974">
        <w:rPr>
          <w:szCs w:val="22"/>
        </w:rPr>
        <w:t>g að taka lítinn viðhaldsskammt 75</w:t>
      </w:r>
      <w:r w:rsidR="005852F8" w:rsidRPr="00B95974">
        <w:rPr>
          <w:szCs w:val="22"/>
        </w:rPr>
        <w:noBreakHyphen/>
        <w:t>150 mg</w:t>
      </w:r>
      <w:r w:rsidRPr="00B95974">
        <w:rPr>
          <w:szCs w:val="22"/>
        </w:rPr>
        <w:t xml:space="preserve"> af a</w:t>
      </w:r>
      <w:r w:rsidRPr="00B95974">
        <w:rPr>
          <w:rStyle w:val="Emphasis"/>
          <w:b w:val="0"/>
        </w:rPr>
        <w:t>setýlsalicýlsýru</w:t>
      </w:r>
      <w:r w:rsidRPr="00B95974">
        <w:rPr>
          <w:szCs w:val="22"/>
        </w:rPr>
        <w:t xml:space="preserve"> daglega, nema frábending mæli sérstaklega gegn því.</w:t>
      </w:r>
    </w:p>
    <w:p w14:paraId="0F284F73" w14:textId="77777777" w:rsidR="00983D47" w:rsidRPr="00B95974" w:rsidRDefault="00983D47" w:rsidP="007A5559">
      <w:pPr>
        <w:rPr>
          <w:szCs w:val="22"/>
        </w:rPr>
      </w:pPr>
    </w:p>
    <w:p w14:paraId="187CA0FB" w14:textId="77777777" w:rsidR="007610CB" w:rsidRPr="00B95974" w:rsidRDefault="007610CB" w:rsidP="007A5559">
      <w:pPr>
        <w:rPr>
          <w:szCs w:val="22"/>
        </w:rPr>
      </w:pPr>
      <w:r w:rsidRPr="00B95974">
        <w:rPr>
          <w:i/>
          <w:szCs w:val="22"/>
          <w:u w:val="single"/>
        </w:rPr>
        <w:t>Brátt kransæðaheilkenni (ACS)</w:t>
      </w:r>
    </w:p>
    <w:p w14:paraId="00388B7D" w14:textId="77777777" w:rsidR="007610CB" w:rsidRDefault="007610CB" w:rsidP="007A5559">
      <w:pPr>
        <w:rPr>
          <w:szCs w:val="22"/>
        </w:rPr>
      </w:pPr>
      <w:r w:rsidRPr="00B95974">
        <w:rPr>
          <w:szCs w:val="22"/>
        </w:rPr>
        <w:t>Hefja skal meðferð með Brilique með einum 180 mg hleðsluskammti (tvær 90 mg töflur) og síðan skal halda áfram með 90 mg tvisvar á sólarhring.</w:t>
      </w:r>
      <w:r w:rsidR="00983D47" w:rsidRPr="00B95974">
        <w:rPr>
          <w:szCs w:val="22"/>
        </w:rPr>
        <w:t xml:space="preserve"> </w:t>
      </w:r>
      <w:r w:rsidRPr="00B95974">
        <w:rPr>
          <w:szCs w:val="22"/>
        </w:rPr>
        <w:t xml:space="preserve">Ráðlagður meðferðartími Brilique 90 mg </w:t>
      </w:r>
      <w:r w:rsidR="00983D47" w:rsidRPr="00B95974">
        <w:rPr>
          <w:szCs w:val="22"/>
        </w:rPr>
        <w:t xml:space="preserve">tvisvar á sólarhring </w:t>
      </w:r>
      <w:r w:rsidRPr="00B95974">
        <w:rPr>
          <w:szCs w:val="22"/>
        </w:rPr>
        <w:t>er 12 mánuðir hjá sjúklingum með brátt kransæðaheilkenni nema hætta þurfi meðferð af læknisfræðilegum ástæðum (sjá kafla 5.1).</w:t>
      </w:r>
    </w:p>
    <w:p w14:paraId="144BE6C5" w14:textId="77777777" w:rsidR="00163D3E" w:rsidRDefault="00163D3E" w:rsidP="007A5559">
      <w:pPr>
        <w:rPr>
          <w:szCs w:val="22"/>
        </w:rPr>
      </w:pPr>
    </w:p>
    <w:p w14:paraId="3EE0DB6D" w14:textId="77777777" w:rsidR="00163D3E" w:rsidRPr="00B95974" w:rsidRDefault="00163D3E" w:rsidP="00163D3E">
      <w:pPr>
        <w:rPr>
          <w:szCs w:val="22"/>
        </w:rPr>
      </w:pPr>
      <w:r>
        <w:rPr>
          <w:szCs w:val="22"/>
        </w:rPr>
        <w:t xml:space="preserve">Íhuga má að stöðva meðferð með </w:t>
      </w:r>
      <w:r w:rsidRPr="00B95974">
        <w:rPr>
          <w:szCs w:val="22"/>
        </w:rPr>
        <w:t>a</w:t>
      </w:r>
      <w:r w:rsidRPr="00B95974">
        <w:rPr>
          <w:rStyle w:val="Emphasis"/>
          <w:b w:val="0"/>
        </w:rPr>
        <w:t>setýlsalicýlsýru</w:t>
      </w:r>
      <w:r>
        <w:rPr>
          <w:rStyle w:val="Emphasis"/>
          <w:b w:val="0"/>
        </w:rPr>
        <w:t xml:space="preserve"> eftir 3 mánuði hjá sjúklingum með brátt kransæðaheilkenni sem hafa gengist undir </w:t>
      </w:r>
      <w:r w:rsidRPr="00B95974">
        <w:rPr>
          <w:szCs w:val="22"/>
        </w:rPr>
        <w:t>kransæðaaðgerð með þræðingu (percutaneous coronary intervention [PCI])</w:t>
      </w:r>
      <w:r>
        <w:rPr>
          <w:szCs w:val="22"/>
        </w:rPr>
        <w:t xml:space="preserve"> og eru í aukinni blæðingarhættu. Í þeim tilvikum skal halda áfram </w:t>
      </w:r>
      <w:r w:rsidRPr="00B95974">
        <w:rPr>
          <w:szCs w:val="22"/>
        </w:rPr>
        <w:t xml:space="preserve">blóðflöguhemjandi </w:t>
      </w:r>
      <w:r>
        <w:rPr>
          <w:szCs w:val="22"/>
        </w:rPr>
        <w:t>meðferð með ticagrelori einu og sér í 9 mánuði (sjá kafla 4.4).</w:t>
      </w:r>
    </w:p>
    <w:p w14:paraId="534EADDC" w14:textId="77777777" w:rsidR="007610CB" w:rsidRPr="00B95974" w:rsidRDefault="007610CB" w:rsidP="007A5559">
      <w:pPr>
        <w:rPr>
          <w:szCs w:val="22"/>
        </w:rPr>
      </w:pPr>
    </w:p>
    <w:p w14:paraId="0C70A4FF" w14:textId="77777777" w:rsidR="007610CB" w:rsidRPr="00B95974" w:rsidRDefault="007610CB" w:rsidP="007A5559">
      <w:pPr>
        <w:rPr>
          <w:szCs w:val="22"/>
        </w:rPr>
      </w:pPr>
      <w:r w:rsidRPr="00B95974">
        <w:rPr>
          <w:i/>
          <w:szCs w:val="22"/>
          <w:u w:val="single"/>
        </w:rPr>
        <w:t>Saga um hjartadrep (MI)</w:t>
      </w:r>
    </w:p>
    <w:p w14:paraId="58767678" w14:textId="77777777" w:rsidR="007610CB" w:rsidRPr="00B95974" w:rsidRDefault="00983D47" w:rsidP="007A5559">
      <w:pPr>
        <w:rPr>
          <w:szCs w:val="22"/>
        </w:rPr>
      </w:pPr>
      <w:r w:rsidRPr="00B95974">
        <w:rPr>
          <w:szCs w:val="22"/>
        </w:rPr>
        <w:t>Brilique 60 mg tvisvar á sólarhring er r</w:t>
      </w:r>
      <w:r w:rsidR="007610CB" w:rsidRPr="00B95974">
        <w:rPr>
          <w:szCs w:val="22"/>
        </w:rPr>
        <w:t xml:space="preserve">áðlagður skammtur </w:t>
      </w:r>
      <w:r w:rsidRPr="00B95974">
        <w:rPr>
          <w:szCs w:val="22"/>
        </w:rPr>
        <w:t xml:space="preserve">þegar þörf er á </w:t>
      </w:r>
      <w:r w:rsidR="007610CB" w:rsidRPr="00B95974">
        <w:rPr>
          <w:szCs w:val="22"/>
        </w:rPr>
        <w:t xml:space="preserve">framhaldsmeðferð </w:t>
      </w:r>
      <w:r w:rsidRPr="00B95974">
        <w:rPr>
          <w:szCs w:val="22"/>
        </w:rPr>
        <w:t>hjá sjúklingum</w:t>
      </w:r>
      <w:r w:rsidR="007610CB" w:rsidRPr="00B95974">
        <w:rPr>
          <w:szCs w:val="22"/>
        </w:rPr>
        <w:t xml:space="preserve"> með sögu um hjartadrep </w:t>
      </w:r>
      <w:r w:rsidRPr="00B95974">
        <w:rPr>
          <w:szCs w:val="22"/>
        </w:rPr>
        <w:t xml:space="preserve">í að minnsta kosti 1 ár </w:t>
      </w:r>
      <w:r w:rsidR="007610CB" w:rsidRPr="00B95974">
        <w:rPr>
          <w:szCs w:val="22"/>
        </w:rPr>
        <w:t xml:space="preserve">og í mikilli hættu á að fá kransæðastíflu (sjá kafla 5.1). </w:t>
      </w:r>
      <w:r w:rsidRPr="00B95974">
        <w:rPr>
          <w:szCs w:val="22"/>
        </w:rPr>
        <w:t xml:space="preserve">Hefja má meðferð án hlés </w:t>
      </w:r>
      <w:r w:rsidR="007610CB" w:rsidRPr="00B95974">
        <w:rPr>
          <w:szCs w:val="22"/>
        </w:rPr>
        <w:t>í beinu framhaldi af upphaflegri eins árs meðferð með Brilique 90 mg eða meðferð með öðrum adenósín dífosfat (ADP) viðtaka</w:t>
      </w:r>
      <w:r w:rsidR="007F7F01" w:rsidRPr="00B95974">
        <w:rPr>
          <w:szCs w:val="22"/>
        </w:rPr>
        <w:t>blokka</w:t>
      </w:r>
      <w:r w:rsidRPr="00B95974">
        <w:rPr>
          <w:szCs w:val="22"/>
        </w:rPr>
        <w:t xml:space="preserve"> hjá sjúklingum með brátt kransæðaheilkenni í mikilli hættu á að fá kransæðastíflu. Einnig má hefja meðferð allt að 2 árum eftir hjartadrep, eða innan eins árs frá því að fyrri meðferð með ADP viðtaka</w:t>
      </w:r>
      <w:r w:rsidR="007F7F01" w:rsidRPr="00B95974">
        <w:rPr>
          <w:szCs w:val="22"/>
        </w:rPr>
        <w:t>blokka</w:t>
      </w:r>
      <w:r w:rsidRPr="00B95974">
        <w:rPr>
          <w:szCs w:val="22"/>
        </w:rPr>
        <w:t xml:space="preserve"> var hætt. Takmarkaðar upplýsingar eru fyrirliggjandi um verkun og öryggi </w:t>
      </w:r>
      <w:r w:rsidR="005630F0" w:rsidRPr="00B95974">
        <w:rPr>
          <w:szCs w:val="22"/>
        </w:rPr>
        <w:t xml:space="preserve">ticagrelors </w:t>
      </w:r>
      <w:r w:rsidRPr="00B95974">
        <w:rPr>
          <w:szCs w:val="22"/>
        </w:rPr>
        <w:t>lengur en í 3 ár af framhaldsmeðferð</w:t>
      </w:r>
      <w:r w:rsidR="007610CB" w:rsidRPr="00B95974">
        <w:rPr>
          <w:szCs w:val="22"/>
        </w:rPr>
        <w:t>.</w:t>
      </w:r>
    </w:p>
    <w:p w14:paraId="53ABBD66" w14:textId="77777777" w:rsidR="007610CB" w:rsidRPr="00B95974" w:rsidRDefault="007610CB" w:rsidP="007A5559">
      <w:pPr>
        <w:rPr>
          <w:szCs w:val="22"/>
        </w:rPr>
      </w:pPr>
    </w:p>
    <w:p w14:paraId="7E8DC9CB" w14:textId="77777777" w:rsidR="007610CB" w:rsidRPr="00B95974" w:rsidRDefault="00983D47" w:rsidP="007A5559">
      <w:r w:rsidRPr="00B95974">
        <w:lastRenderedPageBreak/>
        <w:t xml:space="preserve">Ef skipta þarf um lyf skal </w:t>
      </w:r>
      <w:r w:rsidR="007610CB" w:rsidRPr="00B95974">
        <w:t>gefa fyrsta skammtinn af Brilique 24 klst. eftir síðasta skammt af annarri blóðflöguhemjandi meðferð.</w:t>
      </w:r>
    </w:p>
    <w:p w14:paraId="2083657D" w14:textId="77777777" w:rsidR="007610CB" w:rsidRPr="00B95974" w:rsidRDefault="007610CB" w:rsidP="007A5559"/>
    <w:p w14:paraId="6BD91FE2" w14:textId="77777777" w:rsidR="007610CB" w:rsidRPr="00B95974" w:rsidRDefault="007610CB" w:rsidP="00F4725A">
      <w:pPr>
        <w:keepNext/>
        <w:rPr>
          <w:szCs w:val="22"/>
        </w:rPr>
      </w:pPr>
      <w:r w:rsidRPr="00B95974">
        <w:rPr>
          <w:i/>
          <w:szCs w:val="22"/>
          <w:u w:val="single"/>
        </w:rPr>
        <w:t>Skammtur gleymist</w:t>
      </w:r>
    </w:p>
    <w:p w14:paraId="03A91924" w14:textId="77777777" w:rsidR="007610CB" w:rsidRPr="00B95974" w:rsidRDefault="007610CB" w:rsidP="007A5559">
      <w:pPr>
        <w:rPr>
          <w:szCs w:val="22"/>
        </w:rPr>
      </w:pPr>
      <w:r w:rsidRPr="00B95974">
        <w:rPr>
          <w:szCs w:val="22"/>
        </w:rPr>
        <w:t>Einnig skal forðast að missa úr skammta. Sjúklingur sem gleymir Brilique skammti skal einungis taka eina töflu (næsti skammtur sjúklingsins) á venjulegum tíma.</w:t>
      </w:r>
    </w:p>
    <w:p w14:paraId="09362D42" w14:textId="77777777" w:rsidR="007610CB" w:rsidRPr="00B95974" w:rsidRDefault="007610CB" w:rsidP="007A5559">
      <w:pPr>
        <w:rPr>
          <w:szCs w:val="22"/>
        </w:rPr>
      </w:pPr>
    </w:p>
    <w:p w14:paraId="7E72F2C6" w14:textId="77777777" w:rsidR="007610CB" w:rsidRPr="00B95974" w:rsidRDefault="007610CB" w:rsidP="007A5559">
      <w:pPr>
        <w:rPr>
          <w:szCs w:val="22"/>
          <w:u w:val="single"/>
        </w:rPr>
      </w:pPr>
      <w:r w:rsidRPr="00B95974">
        <w:rPr>
          <w:szCs w:val="22"/>
          <w:u w:val="single"/>
        </w:rPr>
        <w:t>Sérstakir sjúklingahópar</w:t>
      </w:r>
    </w:p>
    <w:p w14:paraId="1AD87FCE" w14:textId="77777777" w:rsidR="007610CB" w:rsidRPr="00B95974" w:rsidRDefault="007610CB" w:rsidP="007A5559">
      <w:pPr>
        <w:rPr>
          <w:i/>
          <w:szCs w:val="22"/>
        </w:rPr>
      </w:pPr>
      <w:r w:rsidRPr="00B95974">
        <w:rPr>
          <w:i/>
          <w:szCs w:val="22"/>
        </w:rPr>
        <w:t>Aldraðir</w:t>
      </w:r>
    </w:p>
    <w:p w14:paraId="7EABCEA2" w14:textId="77777777" w:rsidR="007610CB" w:rsidRPr="00B95974" w:rsidRDefault="007610CB" w:rsidP="007A5559">
      <w:r w:rsidRPr="00B95974">
        <w:rPr>
          <w:szCs w:val="22"/>
        </w:rPr>
        <w:t>Ekki þarf að aðlaga skammta hjá öldruðum (sjá kafla</w:t>
      </w:r>
      <w:r w:rsidRPr="00B95974">
        <w:t> 5.2).</w:t>
      </w:r>
    </w:p>
    <w:p w14:paraId="20232406" w14:textId="77777777" w:rsidR="007610CB" w:rsidRPr="00B95974" w:rsidRDefault="007610CB" w:rsidP="007A5559"/>
    <w:p w14:paraId="7F29C7BA" w14:textId="77777777" w:rsidR="007610CB" w:rsidRPr="00B95974" w:rsidRDefault="007610CB" w:rsidP="007A5559">
      <w:pPr>
        <w:rPr>
          <w:i/>
        </w:rPr>
      </w:pPr>
      <w:r w:rsidRPr="00B95974">
        <w:rPr>
          <w:i/>
        </w:rPr>
        <w:t>Skert nýrnastarfsemi</w:t>
      </w:r>
    </w:p>
    <w:p w14:paraId="00E02AB4" w14:textId="77777777" w:rsidR="007610CB" w:rsidRPr="00B95974" w:rsidRDefault="007610CB" w:rsidP="007A5559">
      <w:r w:rsidRPr="00B95974">
        <w:t>Ekki þarf að aðlaga skammta hjá sjúklingum með skerta nýrnastarfsemi (sjá kafla 5.2).</w:t>
      </w:r>
    </w:p>
    <w:p w14:paraId="32D2DFE2" w14:textId="77777777" w:rsidR="007610CB" w:rsidRPr="00B95974" w:rsidRDefault="007610CB" w:rsidP="007A5559"/>
    <w:p w14:paraId="5EE3A62F" w14:textId="77777777" w:rsidR="007610CB" w:rsidRPr="00B95974" w:rsidRDefault="007610CB" w:rsidP="007A5559">
      <w:pPr>
        <w:rPr>
          <w:i/>
        </w:rPr>
      </w:pPr>
      <w:r w:rsidRPr="00B95974">
        <w:rPr>
          <w:i/>
        </w:rPr>
        <w:t>Skert lifrarstarfsemi</w:t>
      </w:r>
    </w:p>
    <w:p w14:paraId="5E6B508C" w14:textId="77777777" w:rsidR="007610CB" w:rsidRPr="00B95974" w:rsidRDefault="007610CB" w:rsidP="007A5559">
      <w:r w:rsidRPr="00B95974">
        <w:t xml:space="preserve">Ticagrelor hefur ekki verið rannsakað hjá sjúklingum með verulega skerta lifrarstarfsemi og </w:t>
      </w:r>
      <w:r w:rsidR="007F7F01" w:rsidRPr="00B95974">
        <w:t>því skal ekki nota það hjá</w:t>
      </w:r>
      <w:r w:rsidRPr="00B95974">
        <w:t xml:space="preserve"> þessum sjúklingum (sjá kafla 4.3). Aðeins takmarkaðar upplýsingar eru fyrirliggjandi hjá sjúklingum með í meðallagi skerta lifrarstarfsemi. Skammtaaðlögun er ekki ráðlögð, en nota skal ticagrelor með varúð (sjá kafla 4.4 og 5.2). Ekki þarf að aðlaga skammta hjá sjúklingum með vægt skerta lifrarstarfsemi (sjá kafla 5.2).</w:t>
      </w:r>
    </w:p>
    <w:p w14:paraId="55FDE991" w14:textId="77777777" w:rsidR="007610CB" w:rsidRPr="00B95974" w:rsidRDefault="007610CB" w:rsidP="007A5559"/>
    <w:p w14:paraId="08F6504C" w14:textId="77777777" w:rsidR="007610CB" w:rsidRPr="00B95974" w:rsidRDefault="007610CB" w:rsidP="007A5559">
      <w:pPr>
        <w:rPr>
          <w:i/>
          <w:szCs w:val="22"/>
        </w:rPr>
      </w:pPr>
      <w:r w:rsidRPr="00B95974">
        <w:rPr>
          <w:i/>
          <w:szCs w:val="22"/>
        </w:rPr>
        <w:t>Börn</w:t>
      </w:r>
    </w:p>
    <w:p w14:paraId="6C73274F" w14:textId="77777777" w:rsidR="007610CB" w:rsidRPr="00B95974" w:rsidRDefault="007610CB" w:rsidP="007A5559">
      <w:pPr>
        <w:rPr>
          <w:szCs w:val="22"/>
        </w:rPr>
      </w:pPr>
      <w:r w:rsidRPr="00B95974">
        <w:rPr>
          <w:szCs w:val="22"/>
        </w:rPr>
        <w:t xml:space="preserve">Ekki hefur verið sýnt fram á öryggi og verkun ticagrelors hjá börnum yngri en 18 ára. </w:t>
      </w:r>
      <w:r w:rsidR="008566B7">
        <w:rPr>
          <w:szCs w:val="22"/>
        </w:rPr>
        <w:t>Notkun ticagrelors á ekki við hjá börnum með sigðkornasjúkdóm (sickle cell disease) (sjá kafla 5.1 og 5.2).</w:t>
      </w:r>
    </w:p>
    <w:p w14:paraId="18B7E847" w14:textId="77777777" w:rsidR="007610CB" w:rsidRPr="00B95974" w:rsidRDefault="007610CB" w:rsidP="007A5559"/>
    <w:p w14:paraId="6256B8E4" w14:textId="77777777" w:rsidR="007610CB" w:rsidRPr="00B95974" w:rsidRDefault="007610CB" w:rsidP="007A5559">
      <w:pPr>
        <w:rPr>
          <w:szCs w:val="22"/>
          <w:u w:val="single"/>
        </w:rPr>
      </w:pPr>
      <w:r w:rsidRPr="00B95974">
        <w:rPr>
          <w:szCs w:val="22"/>
          <w:u w:val="single"/>
        </w:rPr>
        <w:t>Lyfjagjöf</w:t>
      </w:r>
    </w:p>
    <w:p w14:paraId="33FFFF83" w14:textId="77777777" w:rsidR="007610CB" w:rsidRPr="00B95974" w:rsidRDefault="007610CB" w:rsidP="007A5559">
      <w:pPr>
        <w:rPr>
          <w:szCs w:val="22"/>
        </w:rPr>
      </w:pPr>
      <w:r w:rsidRPr="00B95974">
        <w:rPr>
          <w:szCs w:val="22"/>
        </w:rPr>
        <w:t>Til inntöku.</w:t>
      </w:r>
    </w:p>
    <w:p w14:paraId="7EFA01A7" w14:textId="77777777" w:rsidR="007610CB" w:rsidRPr="00B95974" w:rsidRDefault="007610CB" w:rsidP="007A5559">
      <w:pPr>
        <w:rPr>
          <w:szCs w:val="22"/>
        </w:rPr>
      </w:pPr>
      <w:r w:rsidRPr="00B95974">
        <w:rPr>
          <w:szCs w:val="22"/>
        </w:rPr>
        <w:t>Brilique má gefa með eða án fæðu.</w:t>
      </w:r>
    </w:p>
    <w:p w14:paraId="581E654B" w14:textId="77777777" w:rsidR="007610CB" w:rsidRPr="00B95974" w:rsidRDefault="007610CB" w:rsidP="007A5559">
      <w:pPr>
        <w:rPr>
          <w:szCs w:val="22"/>
        </w:rPr>
      </w:pPr>
      <w:r w:rsidRPr="00B95974">
        <w:rPr>
          <w:szCs w:val="22"/>
        </w:rPr>
        <w:t>Fyrir sjúklinga sem ekki geta gleypt töfluna/-rnar heilar má mylja töflurnar í fínt duft og blanda því í hálft glas af vatni og drekka strax. Skola á glasið að innan með hálfu glasi af vatni til viðbótar og drekka það. Einnig má gefa blönduna um magaslöngu um nef (CH8 eða stærri). Mikilvægt er að skola magaslönguna vel með vatni eftir að blandan hefur verið gefin.</w:t>
      </w:r>
    </w:p>
    <w:p w14:paraId="2120D161" w14:textId="77777777" w:rsidR="007610CB" w:rsidRPr="00B95974" w:rsidRDefault="007610CB" w:rsidP="007A5559">
      <w:pPr>
        <w:rPr>
          <w:szCs w:val="22"/>
        </w:rPr>
      </w:pPr>
    </w:p>
    <w:p w14:paraId="030D35A2" w14:textId="77777777" w:rsidR="007610CB" w:rsidRPr="00B95974" w:rsidRDefault="007610CB" w:rsidP="007A5559">
      <w:pPr>
        <w:rPr>
          <w:szCs w:val="22"/>
        </w:rPr>
      </w:pPr>
      <w:r w:rsidRPr="00B95974">
        <w:rPr>
          <w:b/>
          <w:szCs w:val="22"/>
        </w:rPr>
        <w:t>4.3</w:t>
      </w:r>
      <w:r w:rsidRPr="00B95974">
        <w:rPr>
          <w:b/>
          <w:szCs w:val="22"/>
        </w:rPr>
        <w:tab/>
        <w:t>Frábendingar</w:t>
      </w:r>
    </w:p>
    <w:p w14:paraId="2CCF2E97" w14:textId="77777777" w:rsidR="007610CB" w:rsidRPr="00B95974" w:rsidRDefault="007610CB" w:rsidP="007A5559">
      <w:pPr>
        <w:rPr>
          <w:szCs w:val="22"/>
        </w:rPr>
      </w:pPr>
    </w:p>
    <w:p w14:paraId="233B2D2D" w14:textId="77777777" w:rsidR="007610CB" w:rsidRPr="00B95974" w:rsidRDefault="007610CB" w:rsidP="007A5559">
      <w:pPr>
        <w:numPr>
          <w:ilvl w:val="0"/>
          <w:numId w:val="34"/>
        </w:numPr>
        <w:tabs>
          <w:tab w:val="left" w:pos="567"/>
        </w:tabs>
        <w:ind w:left="567" w:hanging="207"/>
      </w:pPr>
      <w:r w:rsidRPr="00B95974">
        <w:rPr>
          <w:szCs w:val="22"/>
        </w:rPr>
        <w:t>Ofnæmi fyrir virka efninu eða einhverju hjálparefnanna sem talin eru upp í kafla 6.1 (sjá kafla 4.8)</w:t>
      </w:r>
      <w:r w:rsidRPr="00B95974">
        <w:t>.</w:t>
      </w:r>
    </w:p>
    <w:p w14:paraId="3040EB6B" w14:textId="77777777" w:rsidR="007610CB" w:rsidRPr="00B95974" w:rsidRDefault="007610CB" w:rsidP="007A5559">
      <w:pPr>
        <w:numPr>
          <w:ilvl w:val="0"/>
          <w:numId w:val="34"/>
        </w:numPr>
      </w:pPr>
      <w:r w:rsidRPr="00B95974">
        <w:rPr>
          <w:szCs w:val="22"/>
        </w:rPr>
        <w:t>Virk blæðing af völdum sjúkdóms.</w:t>
      </w:r>
    </w:p>
    <w:p w14:paraId="45943A11" w14:textId="77777777" w:rsidR="007610CB" w:rsidRPr="00B95974" w:rsidRDefault="007610CB" w:rsidP="007A5559">
      <w:pPr>
        <w:numPr>
          <w:ilvl w:val="0"/>
          <w:numId w:val="34"/>
        </w:numPr>
      </w:pPr>
      <w:r w:rsidRPr="00B95974">
        <w:t>Saga um blæðingu innan höfuðkúpu (sjá kafla 4.8).</w:t>
      </w:r>
    </w:p>
    <w:p w14:paraId="628481FA" w14:textId="77777777" w:rsidR="007610CB" w:rsidRPr="00B95974" w:rsidRDefault="007610CB" w:rsidP="007A5559">
      <w:pPr>
        <w:numPr>
          <w:ilvl w:val="0"/>
          <w:numId w:val="34"/>
        </w:numPr>
        <w:rPr>
          <w:szCs w:val="22"/>
        </w:rPr>
      </w:pPr>
      <w:r w:rsidRPr="00B95974">
        <w:t>Verulega skert lifrarstarfsemi</w:t>
      </w:r>
      <w:r w:rsidRPr="00B95974">
        <w:rPr>
          <w:szCs w:val="22"/>
        </w:rPr>
        <w:t xml:space="preserve"> (sjá kafla 4.2, 4.4 og 5.2).</w:t>
      </w:r>
    </w:p>
    <w:p w14:paraId="107B51EE" w14:textId="77777777" w:rsidR="007610CB" w:rsidRPr="00B95974" w:rsidRDefault="0069077B" w:rsidP="007A5559">
      <w:pPr>
        <w:numPr>
          <w:ilvl w:val="0"/>
          <w:numId w:val="34"/>
        </w:numPr>
        <w:ind w:left="567" w:hanging="207"/>
        <w:rPr>
          <w:szCs w:val="22"/>
        </w:rPr>
      </w:pPr>
      <w:r w:rsidRPr="00B95974">
        <w:rPr>
          <w:szCs w:val="22"/>
        </w:rPr>
        <w:t>Samhliðagjöf</w:t>
      </w:r>
      <w:r w:rsidR="007610CB" w:rsidRPr="00B95974">
        <w:rPr>
          <w:szCs w:val="22"/>
        </w:rPr>
        <w:t xml:space="preserve"> ticagrelor ásamt öflugum CYP3A4 hemlum (t.d. ketoconazoli, clarithromycini, nefozodoni, ritonaviri og atazanaviri), þar sem samhliðagjöf getur leitt til umtalsverðar aukningar á útsetningu fyrir ticagrelori (sjá kafla 4.5).</w:t>
      </w:r>
    </w:p>
    <w:p w14:paraId="6602BF78" w14:textId="77777777" w:rsidR="007610CB" w:rsidRPr="00B95974" w:rsidRDefault="007610CB" w:rsidP="007A5559">
      <w:pPr>
        <w:rPr>
          <w:szCs w:val="22"/>
        </w:rPr>
      </w:pPr>
    </w:p>
    <w:p w14:paraId="12785EA6" w14:textId="77777777" w:rsidR="007610CB" w:rsidRPr="00B95974" w:rsidRDefault="007610CB" w:rsidP="007A5559">
      <w:pPr>
        <w:rPr>
          <w:szCs w:val="22"/>
        </w:rPr>
      </w:pPr>
      <w:r w:rsidRPr="00B95974">
        <w:rPr>
          <w:b/>
          <w:szCs w:val="22"/>
        </w:rPr>
        <w:t>4.4</w:t>
      </w:r>
      <w:r w:rsidRPr="00B95974">
        <w:rPr>
          <w:b/>
          <w:szCs w:val="22"/>
        </w:rPr>
        <w:tab/>
        <w:t>Sérstök varnaðarorð og varúðarreglur við notkun</w:t>
      </w:r>
    </w:p>
    <w:p w14:paraId="2ED3CA0B" w14:textId="77777777" w:rsidR="007610CB" w:rsidRPr="00B95974" w:rsidRDefault="007610CB" w:rsidP="007A5559">
      <w:pPr>
        <w:rPr>
          <w:szCs w:val="22"/>
        </w:rPr>
      </w:pPr>
    </w:p>
    <w:p w14:paraId="0DFAC345" w14:textId="77777777" w:rsidR="007610CB" w:rsidRPr="00B95974" w:rsidRDefault="007610CB" w:rsidP="007A5559">
      <w:pPr>
        <w:rPr>
          <w:szCs w:val="22"/>
          <w:u w:val="single"/>
        </w:rPr>
      </w:pPr>
      <w:r w:rsidRPr="00B95974">
        <w:rPr>
          <w:szCs w:val="22"/>
          <w:u w:val="single"/>
        </w:rPr>
        <w:t>Blæðingarhætta</w:t>
      </w:r>
    </w:p>
    <w:p w14:paraId="6821D52D" w14:textId="77777777" w:rsidR="007610CB" w:rsidRPr="00B95974" w:rsidRDefault="007610CB" w:rsidP="007A5559">
      <w:pPr>
        <w:rPr>
          <w:szCs w:val="22"/>
        </w:rPr>
      </w:pPr>
      <w:r w:rsidRPr="00B95974">
        <w:rPr>
          <w:szCs w:val="22"/>
        </w:rPr>
        <w:t>Vega skal notkun ticagrelors hjá sjúklingum með þekkta blæðingarhættu á móti ávinningi af fyrirbyggjandi meðferð til að forðast æðastíflur (sjá kafla 4.8 og 5.1). Nota skal ticagrelor með varúð hjá eftirfarandi sjúklingahópum þegar fyrir liggur klínísk ábending:</w:t>
      </w:r>
    </w:p>
    <w:p w14:paraId="74FC1881" w14:textId="77777777" w:rsidR="007610CB" w:rsidRPr="00B95974" w:rsidRDefault="007610CB" w:rsidP="007A5559">
      <w:pPr>
        <w:numPr>
          <w:ilvl w:val="0"/>
          <w:numId w:val="17"/>
        </w:numPr>
        <w:ind w:left="567" w:hanging="425"/>
        <w:rPr>
          <w:szCs w:val="22"/>
        </w:rPr>
      </w:pPr>
      <w:r w:rsidRPr="00B95974">
        <w:rPr>
          <w:szCs w:val="22"/>
        </w:rPr>
        <w:t>Sjúklingum með blæðingartilhneigingu (t.d. vegna nýtilkomins áverka, nýlegrar skurðaðgerðar, blóðstorknunarsjúkdóm</w:t>
      </w:r>
      <w:r w:rsidR="00BF31CE">
        <w:rPr>
          <w:szCs w:val="22"/>
        </w:rPr>
        <w:t>s</w:t>
      </w:r>
      <w:r w:rsidRPr="00B95974">
        <w:rPr>
          <w:szCs w:val="22"/>
        </w:rPr>
        <w:t>, virkrar eða nýlegrar blæðingar í meltingarvegi)</w:t>
      </w:r>
      <w:r w:rsidR="001F7D7A" w:rsidRPr="00B95974">
        <w:rPr>
          <w:szCs w:val="22"/>
        </w:rPr>
        <w:t xml:space="preserve"> eða sem eru í aukinni hættu á að hljóta áverka</w:t>
      </w:r>
      <w:r w:rsidRPr="00B95974">
        <w:rPr>
          <w:szCs w:val="22"/>
        </w:rPr>
        <w:t xml:space="preserve">. </w:t>
      </w:r>
      <w:r w:rsidR="007F7F01" w:rsidRPr="00B95974">
        <w:rPr>
          <w:szCs w:val="22"/>
        </w:rPr>
        <w:t xml:space="preserve">Ekki skal nota </w:t>
      </w:r>
      <w:r w:rsidRPr="00B95974">
        <w:rPr>
          <w:szCs w:val="22"/>
        </w:rPr>
        <w:t>Brilique hjá sjúklingum með virka blæðingu af völdum sjúkdóms, hjá sjúklingum með fyrri tilvik um blæðingu innan höfuðkúpu og hjá sjúklingum með verulega skerta lifrarstarfsemi (sjá kafla 4.3).</w:t>
      </w:r>
    </w:p>
    <w:p w14:paraId="0645020E" w14:textId="77777777" w:rsidR="007610CB" w:rsidRPr="00B95974" w:rsidRDefault="007610CB" w:rsidP="007A5559">
      <w:pPr>
        <w:ind w:left="142"/>
        <w:rPr>
          <w:szCs w:val="22"/>
        </w:rPr>
      </w:pPr>
    </w:p>
    <w:p w14:paraId="206C89DC" w14:textId="77777777" w:rsidR="007610CB" w:rsidRPr="00B95974" w:rsidRDefault="007610CB" w:rsidP="007A5559">
      <w:pPr>
        <w:numPr>
          <w:ilvl w:val="0"/>
          <w:numId w:val="17"/>
        </w:numPr>
        <w:ind w:left="567" w:hanging="425"/>
        <w:rPr>
          <w:szCs w:val="22"/>
        </w:rPr>
      </w:pPr>
      <w:r w:rsidRPr="00B95974">
        <w:rPr>
          <w:szCs w:val="22"/>
        </w:rPr>
        <w:lastRenderedPageBreak/>
        <w:t>Sjúklingum sem samhliða taka lyf sem geta aukið blæðingarhættu (t.d. bólgueyðandi lyf sem ekki eru sterar (NSAID), segavarnarlyf til inntöku og/eða fíbrínsundrandi lyf) innan 24</w:t>
      </w:r>
      <w:r w:rsidRPr="00B95974">
        <w:t xml:space="preserve"> klukkustunda frá gjöf </w:t>
      </w:r>
      <w:r w:rsidRPr="00B95974">
        <w:rPr>
          <w:szCs w:val="22"/>
        </w:rPr>
        <w:t>ticagrelors</w:t>
      </w:r>
      <w:r w:rsidRPr="00B95974">
        <w:t>.</w:t>
      </w:r>
    </w:p>
    <w:p w14:paraId="7EF18E4A" w14:textId="77777777" w:rsidR="007610CB" w:rsidRPr="00B95974" w:rsidRDefault="007610CB" w:rsidP="006A4385"/>
    <w:p w14:paraId="13ECB721" w14:textId="77777777" w:rsidR="00163D3E" w:rsidRDefault="00163D3E" w:rsidP="00163D3E">
      <w:pPr>
        <w:rPr>
          <w:szCs w:val="22"/>
        </w:rPr>
      </w:pPr>
      <w:r>
        <w:rPr>
          <w:szCs w:val="22"/>
        </w:rPr>
        <w:t xml:space="preserve">Í tveimur </w:t>
      </w:r>
      <w:r w:rsidR="002866D9">
        <w:rPr>
          <w:szCs w:val="22"/>
        </w:rPr>
        <w:t xml:space="preserve">samanburðarrannsóknum með slembiröðun </w:t>
      </w:r>
      <w:r>
        <w:rPr>
          <w:szCs w:val="22"/>
        </w:rPr>
        <w:t xml:space="preserve">(TICO og TWILIGHT) hjá sjúklingum </w:t>
      </w:r>
      <w:r>
        <w:rPr>
          <w:rStyle w:val="Emphasis"/>
          <w:b w:val="0"/>
        </w:rPr>
        <w:t xml:space="preserve">með brátt kransæðaheilkenni sem höfðu gengist undir </w:t>
      </w:r>
      <w:r w:rsidRPr="00B95974">
        <w:rPr>
          <w:szCs w:val="22"/>
        </w:rPr>
        <w:t>kransæðaaðgerð með þræðingu (percutaneous coronary intervention [PCI])</w:t>
      </w:r>
      <w:r>
        <w:rPr>
          <w:szCs w:val="22"/>
        </w:rPr>
        <w:t xml:space="preserve"> með lyfjahúðuðu stoðneti hefur verið sýnt fram á</w:t>
      </w:r>
      <w:r w:rsidR="002866D9">
        <w:rPr>
          <w:szCs w:val="22"/>
        </w:rPr>
        <w:t>,</w:t>
      </w:r>
      <w:r>
        <w:rPr>
          <w:szCs w:val="22"/>
        </w:rPr>
        <w:t xml:space="preserve"> með því að stöðva meðferð með </w:t>
      </w:r>
      <w:r w:rsidRPr="00B95974">
        <w:rPr>
          <w:szCs w:val="22"/>
        </w:rPr>
        <w:t>a</w:t>
      </w:r>
      <w:r w:rsidRPr="00B95974">
        <w:rPr>
          <w:rStyle w:val="Emphasis"/>
          <w:b w:val="0"/>
        </w:rPr>
        <w:t>setýlsalicýlsýru</w:t>
      </w:r>
      <w:r w:rsidRPr="00B95974">
        <w:rPr>
          <w:szCs w:val="22"/>
        </w:rPr>
        <w:t xml:space="preserve"> </w:t>
      </w:r>
      <w:r>
        <w:rPr>
          <w:szCs w:val="22"/>
        </w:rPr>
        <w:t xml:space="preserve">eftir 3 mánaða tvöfalda blóðflöguhemjandi meðferð með ticagrelori og </w:t>
      </w:r>
      <w:r w:rsidRPr="00B95974">
        <w:rPr>
          <w:szCs w:val="22"/>
        </w:rPr>
        <w:t>a</w:t>
      </w:r>
      <w:r w:rsidRPr="00B95974">
        <w:rPr>
          <w:rStyle w:val="Emphasis"/>
          <w:b w:val="0"/>
        </w:rPr>
        <w:t>setýlsalicýlsýru</w:t>
      </w:r>
      <w:r>
        <w:rPr>
          <w:szCs w:val="22"/>
        </w:rPr>
        <w:t xml:space="preserve"> (DAPT) og að halda áfram með ticagrelor einu og sér sem blóðflöguhemjandi meðferð (SAPT) í 9 og 12 mánuði, talið í sömu röð, að hætta á blæðingu minnkar án aukinnar hættu á meiriháttar aukaverkun á hjarta og æðar (MACE) samanborið við að halda DAPT</w:t>
      </w:r>
      <w:r w:rsidR="002866D9">
        <w:rPr>
          <w:szCs w:val="22"/>
        </w:rPr>
        <w:noBreakHyphen/>
      </w:r>
      <w:r>
        <w:rPr>
          <w:szCs w:val="22"/>
        </w:rPr>
        <w:t xml:space="preserve">meðferð áfram. Ákvörðun um að stöðva meðferð með </w:t>
      </w:r>
      <w:r w:rsidRPr="00B95974">
        <w:rPr>
          <w:szCs w:val="22"/>
        </w:rPr>
        <w:t>a</w:t>
      </w:r>
      <w:r w:rsidRPr="00B95974">
        <w:rPr>
          <w:rStyle w:val="Emphasis"/>
          <w:b w:val="0"/>
        </w:rPr>
        <w:t>setýlsalicýlsýru</w:t>
      </w:r>
      <w:r>
        <w:rPr>
          <w:rStyle w:val="Emphasis"/>
          <w:b w:val="0"/>
        </w:rPr>
        <w:t xml:space="preserve"> eftir 3 mánuði og halda áfram meðferð með ticagrelor einu og sér sem blóðflöguhemjandi meðferð í 9 mánuði hjá sjúklingum í aukinni blæðingarhættu skal byggð á klínísku mati á hættu á blæðingu samanborið við hættu á segareki (sjá kafla 4.2).</w:t>
      </w:r>
    </w:p>
    <w:p w14:paraId="7B3A2568" w14:textId="77777777" w:rsidR="00163D3E" w:rsidRDefault="00163D3E" w:rsidP="007A5559">
      <w:pPr>
        <w:rPr>
          <w:szCs w:val="22"/>
        </w:rPr>
      </w:pPr>
    </w:p>
    <w:p w14:paraId="00B9FE5F" w14:textId="77777777" w:rsidR="007610CB" w:rsidRPr="00B95974" w:rsidRDefault="00605B2E" w:rsidP="007A5559">
      <w:pPr>
        <w:rPr>
          <w:szCs w:val="22"/>
        </w:rPr>
      </w:pPr>
      <w:r w:rsidRPr="00B95974">
        <w:rPr>
          <w:szCs w:val="22"/>
        </w:rPr>
        <w:t>Blóðflagnagjöf sneri ekki við blóðflöguh</w:t>
      </w:r>
      <w:r w:rsidR="00FE1609" w:rsidRPr="00B95974">
        <w:rPr>
          <w:szCs w:val="22"/>
        </w:rPr>
        <w:t>emj</w:t>
      </w:r>
      <w:r w:rsidRPr="00B95974">
        <w:rPr>
          <w:szCs w:val="22"/>
        </w:rPr>
        <w:t xml:space="preserve">andi áhrifum ticagrelors hjá heilbrigðum sjálfboðaliðum og ólíklegt er að hún hafi klínískan ávinning hjá sjúklingum með blæðingu. </w:t>
      </w:r>
      <w:r w:rsidR="007610CB" w:rsidRPr="00B95974">
        <w:rPr>
          <w:szCs w:val="22"/>
        </w:rPr>
        <w:t>Þar sem samhliðagjöf ticagrelors með desmopressíni stytti ekki blæðingartíma, er ólíklegt að desmopressín sé árangursríkt til að stöðva blæðingar (sjá kafla 4.5).</w:t>
      </w:r>
    </w:p>
    <w:p w14:paraId="7A603217" w14:textId="77777777" w:rsidR="007610CB" w:rsidRPr="00B95974" w:rsidRDefault="007610CB" w:rsidP="007A5559">
      <w:pPr>
        <w:rPr>
          <w:szCs w:val="22"/>
        </w:rPr>
      </w:pPr>
    </w:p>
    <w:p w14:paraId="576E834F" w14:textId="77777777" w:rsidR="007610CB" w:rsidRPr="00B95974" w:rsidRDefault="007610CB" w:rsidP="007A5559">
      <w:pPr>
        <w:rPr>
          <w:szCs w:val="22"/>
        </w:rPr>
      </w:pPr>
      <w:r w:rsidRPr="00B95974">
        <w:rPr>
          <w:szCs w:val="22"/>
        </w:rPr>
        <w:t>Meðferð með lyfjum sem draga úr fíbrínsundrun (amínókaprosýra eða transexamsýra) og/eða meðferð með raðbrigða storkuþætti VIIa geta aukið storknunarhæfni blóðs. Halda má meðferð með ticagrelori áfram eftir að orsök blæðingar hefur verið greind og náðst hefur stjórn á blæðingunni.</w:t>
      </w:r>
    </w:p>
    <w:p w14:paraId="45B042BE" w14:textId="77777777" w:rsidR="007610CB" w:rsidRPr="00B95974" w:rsidRDefault="007610CB" w:rsidP="007A5559">
      <w:pPr>
        <w:rPr>
          <w:szCs w:val="22"/>
        </w:rPr>
      </w:pPr>
    </w:p>
    <w:p w14:paraId="15FD5316" w14:textId="77777777" w:rsidR="007610CB" w:rsidRPr="00B95974" w:rsidRDefault="007610CB" w:rsidP="007A5559">
      <w:pPr>
        <w:rPr>
          <w:szCs w:val="22"/>
          <w:u w:val="single"/>
        </w:rPr>
      </w:pPr>
      <w:r w:rsidRPr="00B95974">
        <w:rPr>
          <w:szCs w:val="22"/>
          <w:u w:val="single"/>
        </w:rPr>
        <w:t>Skurðaðgerð</w:t>
      </w:r>
    </w:p>
    <w:p w14:paraId="32692139" w14:textId="77777777" w:rsidR="007610CB" w:rsidRPr="00B95974" w:rsidRDefault="007610CB" w:rsidP="007A5559">
      <w:pPr>
        <w:rPr>
          <w:szCs w:val="22"/>
        </w:rPr>
      </w:pPr>
      <w:r w:rsidRPr="00B95974">
        <w:rPr>
          <w:szCs w:val="22"/>
        </w:rPr>
        <w:t>Ráðleggja skal sjúklingum að upplýsa lækna og tannlækna um að þeir noti ticagrelor þegar skurðaðgerð er fyrirhuguð og áður en taka nýrra lyfja hefst.</w:t>
      </w:r>
    </w:p>
    <w:p w14:paraId="062C6452" w14:textId="77777777" w:rsidR="007610CB" w:rsidRPr="00B95974" w:rsidRDefault="007610CB" w:rsidP="007A5559">
      <w:pPr>
        <w:rPr>
          <w:szCs w:val="22"/>
        </w:rPr>
      </w:pPr>
    </w:p>
    <w:p w14:paraId="701164BE" w14:textId="77777777" w:rsidR="007610CB" w:rsidRPr="00B95974" w:rsidRDefault="007610CB" w:rsidP="007A5559">
      <w:pPr>
        <w:rPr>
          <w:szCs w:val="22"/>
        </w:rPr>
      </w:pPr>
      <w:r w:rsidRPr="00B95974">
        <w:rPr>
          <w:szCs w:val="22"/>
        </w:rPr>
        <w:t>Hjá sjúklingum í PLATO rannsókninni, sem gengust undir kransæðahjáveituaðgerð, voru fleiri blæðingar meðal þeirra sem fengu ticagrelor heldur en clopidogrel þegar lyfjagjöf var hætt innan við sólarhring fyrir aðgerð en svipuð tíðni alvarlegra blæðinga samanborið við clopidogrel ef meðferð var hætt í síðasta lagi tveimur dögum fyrir skurðaðgerð (sjá kafla 4.8). Ef sjúklingur á að gangast undir skurðaðgerð þegar hentar og</w:t>
      </w:r>
      <w:r w:rsidR="00FE1609" w:rsidRPr="00B95974">
        <w:rPr>
          <w:szCs w:val="22"/>
        </w:rPr>
        <w:t xml:space="preserve"> blóðflöguhemjandi</w:t>
      </w:r>
      <w:r w:rsidRPr="00B95974">
        <w:rPr>
          <w:szCs w:val="22"/>
        </w:rPr>
        <w:t xml:space="preserve"> áhrif eru óæskileg, skal stöðva meðferð með Brilique </w:t>
      </w:r>
      <w:r w:rsidR="00CE7F2F" w:rsidRPr="00B95974">
        <w:rPr>
          <w:szCs w:val="22"/>
        </w:rPr>
        <w:t>5</w:t>
      </w:r>
      <w:r w:rsidRPr="00B95974">
        <w:rPr>
          <w:szCs w:val="22"/>
        </w:rPr>
        <w:t> dögum fyrir skurðaðgerð (sjá kafla 5.1).</w:t>
      </w:r>
    </w:p>
    <w:p w14:paraId="6652CDC0" w14:textId="77777777" w:rsidR="007610CB" w:rsidRPr="00B95974" w:rsidRDefault="007610CB" w:rsidP="007A5559">
      <w:pPr>
        <w:rPr>
          <w:szCs w:val="22"/>
        </w:rPr>
      </w:pPr>
    </w:p>
    <w:p w14:paraId="11AC1AFD" w14:textId="77777777" w:rsidR="007610CB" w:rsidRPr="00B95974" w:rsidRDefault="007610CB" w:rsidP="007A5559">
      <w:pPr>
        <w:rPr>
          <w:szCs w:val="22"/>
        </w:rPr>
      </w:pPr>
      <w:r w:rsidRPr="00B95974">
        <w:rPr>
          <w:szCs w:val="22"/>
          <w:u w:val="single"/>
        </w:rPr>
        <w:t>Sjúklingar sem áður hafa fengið blóðþurrðarslag</w:t>
      </w:r>
    </w:p>
    <w:p w14:paraId="12942664" w14:textId="77777777" w:rsidR="007610CB" w:rsidRPr="00B95974" w:rsidRDefault="007610CB" w:rsidP="007A5559">
      <w:pPr>
        <w:rPr>
          <w:szCs w:val="22"/>
        </w:rPr>
      </w:pPr>
      <w:r w:rsidRPr="00B95974">
        <w:rPr>
          <w:szCs w:val="22"/>
        </w:rPr>
        <w:t xml:space="preserve">Sjúklingar með brátt kransæðaheilkenni (ACS) sem áður hafa fengið blóðþurrðarslag geta fengið meðferð með </w:t>
      </w:r>
      <w:r w:rsidR="005630F0" w:rsidRPr="00B95974">
        <w:rPr>
          <w:szCs w:val="22"/>
        </w:rPr>
        <w:t>ticagrelori</w:t>
      </w:r>
      <w:r w:rsidR="005630F0" w:rsidRPr="00B95974" w:rsidDel="005630F0">
        <w:rPr>
          <w:szCs w:val="22"/>
        </w:rPr>
        <w:t xml:space="preserve"> </w:t>
      </w:r>
      <w:r w:rsidRPr="00B95974">
        <w:rPr>
          <w:szCs w:val="22"/>
        </w:rPr>
        <w:t>í allt að 12 mánuði (PLATO rannsóknin).</w:t>
      </w:r>
    </w:p>
    <w:p w14:paraId="589192EF" w14:textId="77777777" w:rsidR="007610CB" w:rsidRPr="00B95974" w:rsidRDefault="007610CB" w:rsidP="007A5559">
      <w:pPr>
        <w:rPr>
          <w:szCs w:val="22"/>
        </w:rPr>
      </w:pPr>
    </w:p>
    <w:p w14:paraId="63BEB509" w14:textId="77777777" w:rsidR="007610CB" w:rsidRPr="00B95974" w:rsidRDefault="007610CB" w:rsidP="007A5559">
      <w:pPr>
        <w:rPr>
          <w:szCs w:val="22"/>
        </w:rPr>
      </w:pPr>
      <w:r w:rsidRPr="00B95974">
        <w:rPr>
          <w:szCs w:val="22"/>
        </w:rPr>
        <w:t>Sjúklingar með sögu um hjartadrep og höfðu áður fengið blóðþurrðarslag voru ekki teknir með í PEGASUS rannsóknina. Vegna skorts á upplýsingum er meðferð lengur en í eitt ár því ekki ráðlögð hjá þessum sjúklingum.</w:t>
      </w:r>
    </w:p>
    <w:p w14:paraId="26340EC9" w14:textId="77777777" w:rsidR="007610CB" w:rsidRPr="00B95974" w:rsidRDefault="007610CB" w:rsidP="007A5559">
      <w:pPr>
        <w:rPr>
          <w:szCs w:val="22"/>
        </w:rPr>
      </w:pPr>
    </w:p>
    <w:p w14:paraId="3627F9CE" w14:textId="77777777" w:rsidR="007610CB" w:rsidRPr="00B95974" w:rsidRDefault="007610CB" w:rsidP="007A5559">
      <w:pPr>
        <w:rPr>
          <w:szCs w:val="22"/>
        </w:rPr>
      </w:pPr>
      <w:r w:rsidRPr="00B95974">
        <w:rPr>
          <w:szCs w:val="22"/>
          <w:u w:val="single"/>
        </w:rPr>
        <w:t>Skert lifrarstarfsemi</w:t>
      </w:r>
    </w:p>
    <w:p w14:paraId="36A723EF" w14:textId="77777777" w:rsidR="007610CB" w:rsidRPr="00B95974" w:rsidRDefault="007F7F01" w:rsidP="007A5559">
      <w:pPr>
        <w:rPr>
          <w:szCs w:val="22"/>
        </w:rPr>
      </w:pPr>
      <w:r w:rsidRPr="00B95974">
        <w:rPr>
          <w:szCs w:val="22"/>
        </w:rPr>
        <w:t xml:space="preserve">Ekki skal nota </w:t>
      </w:r>
      <w:r w:rsidR="007610CB" w:rsidRPr="00B95974">
        <w:rPr>
          <w:szCs w:val="22"/>
        </w:rPr>
        <w:t>ticagrelor hjá sjúklingum með verulega skerta lifrarstarfsemi (sjá kafla 4.2 og 4.3). Takmörkuð reynsla er af ticagrelori hjá sjúklingum með í meðallagi skerta lifrarstarfsemi, því skal gæta varúðar hjá þessum sjúklingum (sjá kafla 4.2 og 5.2).</w:t>
      </w:r>
    </w:p>
    <w:p w14:paraId="451A6855" w14:textId="77777777" w:rsidR="007610CB" w:rsidRPr="00B95974" w:rsidRDefault="007610CB" w:rsidP="007A5559">
      <w:pPr>
        <w:rPr>
          <w:szCs w:val="22"/>
        </w:rPr>
      </w:pPr>
    </w:p>
    <w:p w14:paraId="21215CEC" w14:textId="77777777" w:rsidR="007610CB" w:rsidRPr="00B95974" w:rsidRDefault="007610CB" w:rsidP="007A5559">
      <w:pPr>
        <w:rPr>
          <w:szCs w:val="22"/>
          <w:u w:val="single"/>
        </w:rPr>
      </w:pPr>
      <w:r w:rsidRPr="00B95974">
        <w:rPr>
          <w:szCs w:val="22"/>
          <w:u w:val="single"/>
        </w:rPr>
        <w:t>Sjúklingar sem eiga á að hættu að fá hægslátt</w:t>
      </w:r>
    </w:p>
    <w:p w14:paraId="17F68D9F" w14:textId="77777777" w:rsidR="007610CB" w:rsidRPr="00B95974" w:rsidRDefault="0074461E" w:rsidP="007A5559">
      <w:r w:rsidRPr="00B95974">
        <w:rPr>
          <w:szCs w:val="22"/>
        </w:rPr>
        <w:t xml:space="preserve">Í eftirliti með Holter hjartalínuriti hefur komið fram aukin tíðni af </w:t>
      </w:r>
      <w:r w:rsidR="007610CB" w:rsidRPr="00B95974">
        <w:rPr>
          <w:szCs w:val="22"/>
        </w:rPr>
        <w:t xml:space="preserve">að mestu einkennalausum sleglahléum </w:t>
      </w:r>
      <w:r w:rsidRPr="00B95974">
        <w:rPr>
          <w:szCs w:val="22"/>
        </w:rPr>
        <w:t>meðan á meðferð með ticagrelori stendur samanborið við clopidogrel. S</w:t>
      </w:r>
      <w:r w:rsidR="007610CB" w:rsidRPr="00B95974">
        <w:rPr>
          <w:szCs w:val="22"/>
        </w:rPr>
        <w:t xml:space="preserve">júklingar með aukna hættu á hægslætti (t.d. sjúklingar án gangráðs með </w:t>
      </w:r>
      <w:r w:rsidR="007610CB" w:rsidRPr="00B95974">
        <w:t>heilkenni sjúks sínushnútar (sick sinus syndrome), 2. eða 3. gráðu gáttasleglarof eða yfirlið sem tengist hægslætti)</w:t>
      </w:r>
      <w:r w:rsidRPr="00B95974">
        <w:t xml:space="preserve"> hafa verið</w:t>
      </w:r>
      <w:r w:rsidR="007610CB" w:rsidRPr="00B95974">
        <w:t xml:space="preserve"> útilokaðir frá aðal rannsóknunum sem </w:t>
      </w:r>
      <w:r w:rsidRPr="00B95974">
        <w:t xml:space="preserve">meta </w:t>
      </w:r>
      <w:r w:rsidR="007610CB" w:rsidRPr="00B95974">
        <w:t xml:space="preserve">öryggi og verkun </w:t>
      </w:r>
      <w:r w:rsidR="007610CB" w:rsidRPr="00B95974">
        <w:rPr>
          <w:szCs w:val="22"/>
        </w:rPr>
        <w:t>ticagrelors</w:t>
      </w:r>
      <w:r w:rsidR="007610CB" w:rsidRPr="00B95974">
        <w:t xml:space="preserve">. Því er ráðlagt að gæta varúðar við notkun </w:t>
      </w:r>
      <w:r w:rsidR="007610CB" w:rsidRPr="00B95974">
        <w:rPr>
          <w:szCs w:val="22"/>
        </w:rPr>
        <w:t xml:space="preserve">ticagrelors </w:t>
      </w:r>
      <w:r w:rsidR="007610CB" w:rsidRPr="00B95974">
        <w:t>vegna takmarkaðrar klínískrar reynslu hjá þessum sjúklingum (sjá kafla 5.1).</w:t>
      </w:r>
    </w:p>
    <w:p w14:paraId="68A3D5F7" w14:textId="77777777" w:rsidR="007610CB" w:rsidRPr="00B95974" w:rsidRDefault="007610CB" w:rsidP="007A5559"/>
    <w:p w14:paraId="70545053" w14:textId="77777777" w:rsidR="007610CB" w:rsidRPr="00B95974" w:rsidRDefault="007610CB" w:rsidP="007A5559">
      <w:r w:rsidRPr="00B95974">
        <w:lastRenderedPageBreak/>
        <w:t xml:space="preserve">Að auki skal gæta varúðar þegar </w:t>
      </w:r>
      <w:r w:rsidRPr="00B95974">
        <w:rPr>
          <w:szCs w:val="22"/>
        </w:rPr>
        <w:t xml:space="preserve">ticagrelor </w:t>
      </w:r>
      <w:r w:rsidRPr="00B95974">
        <w:t xml:space="preserve">er gefið samhliða lyfjum sem vitað er að geta valdið hægslætti. </w:t>
      </w:r>
      <w:r w:rsidRPr="00B95974">
        <w:rPr>
          <w:szCs w:val="22"/>
        </w:rPr>
        <w:t>Hins vegar sáust engin merki um klínískt marktækar aukaverkanir í PLATO rannsókninni eftir samhliðagjöf með einu eða fleiri lyfjum sem vitað er að geta valdið hægslætti (t.d. 96% betablokkar, 33% kalsíumgangalokarnir diltíazem og verapamíl og 4% digoxín) (sjá kafla 4.5).</w:t>
      </w:r>
    </w:p>
    <w:p w14:paraId="6D9A7A0F" w14:textId="77777777" w:rsidR="007610CB" w:rsidRPr="00B95974" w:rsidRDefault="007610CB" w:rsidP="007A5559"/>
    <w:p w14:paraId="5A497FAB" w14:textId="77777777" w:rsidR="007610CB" w:rsidRPr="00B95974" w:rsidRDefault="007610CB" w:rsidP="007A5559">
      <w:pPr>
        <w:numPr>
          <w:ilvl w:val="12"/>
          <w:numId w:val="0"/>
        </w:numPr>
        <w:ind w:right="-2"/>
        <w:rPr>
          <w:iCs/>
        </w:rPr>
      </w:pPr>
      <w:r w:rsidRPr="00B95974">
        <w:rPr>
          <w:iCs/>
        </w:rPr>
        <w:t xml:space="preserve">Meðan á Holter undirrannsókninni innan PLATO stóð fengu fleiri sjúklingar sem tóku ticagrelor samanborið við clopidogrel sleglahlé sem varaði lengur en 3 sekúndur í bráðafasa hins bráða kransæðarheilkennis. Aukningin á sleglahléi í Holter rannsókninni hjá þeim sem tóku ticagrelor var meiri hjá sjúklingum með langvinna hjartabilun (CHF) heldur en hjá heildarþýðinu í bráðafasa bráða kransæðarheilkennisins, en ekki eftir einn mánuð á ticagrelori eða samanborið við clopidogrel. </w:t>
      </w:r>
      <w:r w:rsidRPr="00B95974">
        <w:t>Engar klínískar aukaverkanir voru tengdar við þetta ójafnvægi (þ.m.t. yfirlið eða ísetning gangráðs) hjá þessu rannsóknarþýði (sjá kafla 5.1).</w:t>
      </w:r>
    </w:p>
    <w:p w14:paraId="50B3A474" w14:textId="77777777" w:rsidR="002626B7" w:rsidRDefault="002626B7" w:rsidP="002626B7"/>
    <w:p w14:paraId="16B8CE1C" w14:textId="77777777" w:rsidR="002626B7" w:rsidRDefault="002626B7" w:rsidP="002626B7">
      <w:pPr>
        <w:rPr>
          <w:iCs/>
        </w:rPr>
      </w:pPr>
      <w:r>
        <w:t xml:space="preserve">Tilkynnt hefur verið um hægslátt og </w:t>
      </w:r>
      <w:r w:rsidRPr="00B95974">
        <w:t>gáttasleglarof</w:t>
      </w:r>
      <w:r>
        <w:t xml:space="preserve"> eftir markaðssetningu hjá sjúklingum sem nota ticagrelor (sjá kafla 4.8), aðallega hjá sjúklingum með </w:t>
      </w:r>
      <w:r w:rsidRPr="00B95974">
        <w:rPr>
          <w:iCs/>
        </w:rPr>
        <w:t>brá</w:t>
      </w:r>
      <w:r>
        <w:rPr>
          <w:iCs/>
        </w:rPr>
        <w:t>tt</w:t>
      </w:r>
      <w:r w:rsidRPr="00B95974">
        <w:rPr>
          <w:iCs/>
        </w:rPr>
        <w:t xml:space="preserve"> kransæðarheilkenni</w:t>
      </w:r>
      <w:r>
        <w:rPr>
          <w:iCs/>
        </w:rPr>
        <w:t>, þar sem blóðþurrð í hjarta og samhliða notuð lyf sem hægja á hjartslætti eða hafa áhrif á leiðni, eru hugsanlegir truflandi þættir. Meta skal klínískt ástand sjúklings og samhliðalyfjagjöf sem hugsanleg</w:t>
      </w:r>
      <w:r w:rsidR="0089628D">
        <w:rPr>
          <w:iCs/>
        </w:rPr>
        <w:t>a</w:t>
      </w:r>
      <w:r>
        <w:rPr>
          <w:iCs/>
        </w:rPr>
        <w:t xml:space="preserve"> orsakaþætti áður en meðferð er breytt.</w:t>
      </w:r>
    </w:p>
    <w:p w14:paraId="4AC7C517" w14:textId="77777777" w:rsidR="007610CB" w:rsidRPr="00B95974" w:rsidRDefault="007610CB" w:rsidP="007A5559"/>
    <w:p w14:paraId="6CE0D0AE" w14:textId="77777777" w:rsidR="007610CB" w:rsidRPr="00B95974" w:rsidRDefault="007610CB" w:rsidP="001D4A9A">
      <w:pPr>
        <w:keepNext/>
        <w:rPr>
          <w:szCs w:val="22"/>
          <w:u w:val="single"/>
        </w:rPr>
      </w:pPr>
      <w:r w:rsidRPr="00B95974">
        <w:rPr>
          <w:szCs w:val="22"/>
          <w:u w:val="single"/>
        </w:rPr>
        <w:t>Mæði</w:t>
      </w:r>
    </w:p>
    <w:p w14:paraId="07B28E70" w14:textId="77777777" w:rsidR="007610CB" w:rsidRPr="00B95974" w:rsidRDefault="007610CB" w:rsidP="007A5559">
      <w:pPr>
        <w:rPr>
          <w:szCs w:val="22"/>
        </w:rPr>
      </w:pPr>
      <w:r w:rsidRPr="00B95974">
        <w:rPr>
          <w:szCs w:val="22"/>
        </w:rPr>
        <w:t>Greint var frá mæði hjá sjúklingum sem fengu ticagrelor. Mæði er oftast væg til í meðallagi mikil og gengur oft til baka án þess að hætta þurfi meðferð. Sjúklingar með astma/langvinna lungnateppu (COPD) geta verið í meiri hættu á að fá mæði meðan á meðferð með ticagrelor stendur. Nota skal ticagrelor með varúð hjá sjúklingum með sögu um astma og/eða COPD. Verkunarhátturinn hefur ekki verið útskýrður. Ef mæði kemur fram í fyrsta skipti hjá sjúklingi, stendur lengi yfir eða versnar skal rannsaka það að fullu og stöðva meðferð með ticagrelori ef mæðin verður óbærileg. Nánari upplýsingar eru í kafla 4.8.</w:t>
      </w:r>
    </w:p>
    <w:p w14:paraId="680F0F77" w14:textId="77777777" w:rsidR="00926C99" w:rsidRDefault="00926C99" w:rsidP="00926C99">
      <w:pPr>
        <w:rPr>
          <w:szCs w:val="22"/>
          <w:u w:val="single"/>
        </w:rPr>
      </w:pPr>
    </w:p>
    <w:p w14:paraId="24D12B96" w14:textId="77777777" w:rsidR="00926C99" w:rsidRPr="00383859" w:rsidRDefault="00926C99" w:rsidP="00926C99">
      <w:pPr>
        <w:rPr>
          <w:szCs w:val="22"/>
          <w:u w:val="single"/>
        </w:rPr>
      </w:pPr>
      <w:r w:rsidRPr="00383859">
        <w:rPr>
          <w:szCs w:val="22"/>
          <w:u w:val="single"/>
        </w:rPr>
        <w:t>Miðlægur kæfisvefn (central sleep apnoea, CSA)</w:t>
      </w:r>
    </w:p>
    <w:p w14:paraId="0781EDCA" w14:textId="77777777" w:rsidR="00926C99" w:rsidRDefault="00926C99" w:rsidP="00926C99">
      <w:pPr>
        <w:rPr>
          <w:szCs w:val="22"/>
        </w:rPr>
      </w:pPr>
      <w:r>
        <w:rPr>
          <w:szCs w:val="22"/>
        </w:rPr>
        <w:t>Greint hefur verið frá miðlægum kæfisvefn</w:t>
      </w:r>
      <w:r w:rsidR="00622C0F">
        <w:rPr>
          <w:szCs w:val="22"/>
        </w:rPr>
        <w:t>i</w:t>
      </w:r>
      <w:r>
        <w:rPr>
          <w:szCs w:val="22"/>
        </w:rPr>
        <w:t>, þ.m.t. rykkjaöndun (Cheyne</w:t>
      </w:r>
      <w:r>
        <w:rPr>
          <w:szCs w:val="22"/>
        </w:rPr>
        <w:noBreakHyphen/>
        <w:t>Stokes respiration), eftir markaðssetningu hjá sjúklingum sem taka ticagrelor. Ef grunur leikur á miðlægum kæfisvefn</w:t>
      </w:r>
      <w:r w:rsidR="00622C0F">
        <w:rPr>
          <w:szCs w:val="22"/>
        </w:rPr>
        <w:t>i</w:t>
      </w:r>
      <w:r>
        <w:rPr>
          <w:szCs w:val="22"/>
        </w:rPr>
        <w:t xml:space="preserve"> skal íhuga frekara klínískt mat.</w:t>
      </w:r>
    </w:p>
    <w:p w14:paraId="1E8C1F20" w14:textId="77777777" w:rsidR="007610CB" w:rsidRPr="00B95974" w:rsidRDefault="007610CB" w:rsidP="007A5559">
      <w:pPr>
        <w:rPr>
          <w:szCs w:val="22"/>
        </w:rPr>
      </w:pPr>
    </w:p>
    <w:p w14:paraId="0092BFB5" w14:textId="77777777" w:rsidR="007610CB" w:rsidRPr="00B95974" w:rsidRDefault="007610CB" w:rsidP="007A5559">
      <w:pPr>
        <w:keepNext/>
        <w:rPr>
          <w:iCs/>
          <w:szCs w:val="22"/>
          <w:u w:val="single"/>
        </w:rPr>
      </w:pPr>
      <w:r w:rsidRPr="00B95974">
        <w:rPr>
          <w:iCs/>
          <w:szCs w:val="22"/>
          <w:u w:val="single"/>
        </w:rPr>
        <w:t>Hækkun á kreatíníni</w:t>
      </w:r>
    </w:p>
    <w:p w14:paraId="18D13542" w14:textId="77777777" w:rsidR="007610CB" w:rsidRPr="00B95974" w:rsidRDefault="007610CB" w:rsidP="007A5559">
      <w:pPr>
        <w:rPr>
          <w:szCs w:val="22"/>
          <w:u w:val="single"/>
        </w:rPr>
      </w:pPr>
      <w:r w:rsidRPr="00B95974">
        <w:rPr>
          <w:szCs w:val="22"/>
        </w:rPr>
        <w:t>Styrkur kreatíníns getur aukist meðan á meðferð með ticagrelori stendur. Verkunarhátturinn hefur ekki verið útskýrður. Meta skal starfsemi nýrna samkvæmt viðteknum læknisfræðilegum starfsvenjum. Hjá sjúklingum með brátt kransæðaheilkenni er ráðlagt að athuga nýrnastarfsemi eftir einn mánuð frá upphafi meðferðar með ticagrelori, sérs</w:t>
      </w:r>
      <w:r w:rsidR="00BF31CE">
        <w:rPr>
          <w:szCs w:val="22"/>
        </w:rPr>
        <w:t>t</w:t>
      </w:r>
      <w:r w:rsidRPr="00B95974">
        <w:rPr>
          <w:szCs w:val="22"/>
        </w:rPr>
        <w:t>aklega skal fylgjast með sjúklingum ≥ 75 ára, sjúklingum með í meðallagi til verulega skerta nýrnastarfsemi og sjúklingum sem fá samhliðameðferð með angiotensin viðtakablokkum (ARB).</w:t>
      </w:r>
    </w:p>
    <w:p w14:paraId="2CF4E8CA" w14:textId="77777777" w:rsidR="007610CB" w:rsidRPr="00B95974" w:rsidRDefault="007610CB" w:rsidP="007A5559">
      <w:pPr>
        <w:rPr>
          <w:szCs w:val="22"/>
          <w:u w:val="single"/>
        </w:rPr>
      </w:pPr>
    </w:p>
    <w:p w14:paraId="4A935B1F" w14:textId="77777777" w:rsidR="007610CB" w:rsidRPr="00B95974" w:rsidRDefault="007610CB" w:rsidP="007A5559">
      <w:pPr>
        <w:rPr>
          <w:iCs/>
          <w:szCs w:val="22"/>
          <w:u w:val="single"/>
        </w:rPr>
      </w:pPr>
      <w:r w:rsidRPr="00B95974">
        <w:rPr>
          <w:iCs/>
          <w:szCs w:val="22"/>
          <w:u w:val="single"/>
        </w:rPr>
        <w:t>Hækkun þvagsýru</w:t>
      </w:r>
    </w:p>
    <w:p w14:paraId="121B8C45" w14:textId="77777777" w:rsidR="007610CB" w:rsidRPr="00B95974" w:rsidRDefault="007610CB" w:rsidP="007A5559">
      <w:pPr>
        <w:rPr>
          <w:szCs w:val="22"/>
        </w:rPr>
      </w:pPr>
      <w:r w:rsidRPr="00B95974">
        <w:rPr>
          <w:szCs w:val="22"/>
        </w:rPr>
        <w:t>Þvagsýrudreyri getur komið fram meðan á meðferð með ti</w:t>
      </w:r>
      <w:r w:rsidR="00BF31CE">
        <w:rPr>
          <w:szCs w:val="22"/>
        </w:rPr>
        <w:t>c</w:t>
      </w:r>
      <w:r w:rsidRPr="00B95974">
        <w:rPr>
          <w:szCs w:val="22"/>
        </w:rPr>
        <w:t xml:space="preserve">agrelor stendur (sjá kafla 4.8). Gæta skal </w:t>
      </w:r>
      <w:r w:rsidR="00276036" w:rsidRPr="00B95974">
        <w:rPr>
          <w:szCs w:val="22"/>
        </w:rPr>
        <w:t>v</w:t>
      </w:r>
      <w:r w:rsidRPr="00B95974">
        <w:rPr>
          <w:szCs w:val="22"/>
        </w:rPr>
        <w:t>arúðar hjá sjúklingum með sögu um þvagsýrudreyra eða þvagsýrugigt. Sem varúðarráðstöfun er ekki mælt með notkun ticagrelors hjá sjúklingum með þvagsýrunýrnakvilla.</w:t>
      </w:r>
    </w:p>
    <w:p w14:paraId="45E0E053" w14:textId="77777777" w:rsidR="008458A7" w:rsidRPr="00B95974" w:rsidRDefault="008458A7" w:rsidP="007A5559">
      <w:pPr>
        <w:rPr>
          <w:szCs w:val="22"/>
        </w:rPr>
      </w:pPr>
    </w:p>
    <w:p w14:paraId="5F0A9EE7" w14:textId="77777777" w:rsidR="008458A7" w:rsidRPr="00B95974" w:rsidRDefault="008458A7" w:rsidP="008458A7">
      <w:pPr>
        <w:rPr>
          <w:szCs w:val="22"/>
          <w:u w:val="single"/>
        </w:rPr>
      </w:pPr>
      <w:bookmarkStart w:id="12" w:name="_Hlk11827643"/>
      <w:r w:rsidRPr="00B95974">
        <w:rPr>
          <w:szCs w:val="22"/>
          <w:u w:val="single"/>
        </w:rPr>
        <w:t>Blóðflagnafæðarpurpuri með segamyndun (Thrombotic Thrombocytopenic Purpura (TTP))</w:t>
      </w:r>
    </w:p>
    <w:p w14:paraId="357EDA16" w14:textId="77777777" w:rsidR="008458A7" w:rsidRPr="00B95974" w:rsidRDefault="008458A7" w:rsidP="008458A7">
      <w:pPr>
        <w:rPr>
          <w:szCs w:val="22"/>
        </w:rPr>
      </w:pPr>
      <w:r w:rsidRPr="00B95974">
        <w:rPr>
          <w:szCs w:val="22"/>
        </w:rPr>
        <w:t>Örsjaldan hefur verið greint frá blóðflagnafæðarpurpura með segamyndun (TTP) eftir notkun ticagrelors. Hann einkennist af blóðflagnafæð og blóðleysi vegna blóðlýsu í örfínum æðum (microangiopathic haemolytic anaemia) í tengslum við annaðhvort einkenni frá taugakerfi, truflun á nýrnastarfsemi eða sótthita. TTP er hugsanlega lífshættulegt ástand sem þarfnast bráðrar meðhöndlunar þ.m.t. plasmatöku (plasmapheresis).</w:t>
      </w:r>
    </w:p>
    <w:bookmarkEnd w:id="12"/>
    <w:p w14:paraId="5E81537C" w14:textId="77777777" w:rsidR="00EF5E78" w:rsidRPr="00B95974" w:rsidRDefault="00EF5E78" w:rsidP="00EF5E78">
      <w:pPr>
        <w:rPr>
          <w:szCs w:val="22"/>
        </w:rPr>
      </w:pPr>
    </w:p>
    <w:p w14:paraId="226C9F8E" w14:textId="77777777" w:rsidR="00EF5E78" w:rsidRPr="00B95974" w:rsidRDefault="00EF5E78" w:rsidP="00EF5E78">
      <w:pPr>
        <w:rPr>
          <w:szCs w:val="22"/>
          <w:u w:val="single"/>
        </w:rPr>
      </w:pPr>
      <w:r w:rsidRPr="00B95974">
        <w:rPr>
          <w:szCs w:val="22"/>
          <w:u w:val="single"/>
        </w:rPr>
        <w:t>Víxlverkun við blóðflagnapróf til greiningar á blóðflagnafæð af völdum heparíns (HIT)</w:t>
      </w:r>
    </w:p>
    <w:p w14:paraId="3C31C674" w14:textId="77777777" w:rsidR="00EF5E78" w:rsidRPr="00B95974" w:rsidRDefault="00EF5E78" w:rsidP="00EF5E78">
      <w:pPr>
        <w:rPr>
          <w:szCs w:val="22"/>
        </w:rPr>
      </w:pPr>
      <w:r w:rsidRPr="00B95974">
        <w:rPr>
          <w:szCs w:val="22"/>
        </w:rPr>
        <w:t>Í HIPA</w:t>
      </w:r>
      <w:r w:rsidRPr="00B95974">
        <w:rPr>
          <w:szCs w:val="22"/>
        </w:rPr>
        <w:noBreakHyphen/>
        <w:t>prófinu (heparin induced platelet activation) sem notað er til að greina HIT virkja andblóðflagnaþáttur 4/heparínmótefni í sermi sjúklinga blóðflögur heilbrigðra gjafa í nærveru heparíns.</w:t>
      </w:r>
    </w:p>
    <w:p w14:paraId="5C972F00" w14:textId="77777777" w:rsidR="00EF5E78" w:rsidRPr="00B95974" w:rsidRDefault="00EF5E78" w:rsidP="00EF5E78">
      <w:pPr>
        <w:rPr>
          <w:szCs w:val="22"/>
        </w:rPr>
      </w:pPr>
      <w:r w:rsidRPr="00B95974">
        <w:rPr>
          <w:szCs w:val="22"/>
        </w:rPr>
        <w:lastRenderedPageBreak/>
        <w:t>Greint hefur verið frá fölskum neikvæðum niðurstöðum blóðflagnaprófs (m.a. en takmarkast ekki við HIPA</w:t>
      </w:r>
      <w:r w:rsidRPr="00B95974">
        <w:rPr>
          <w:szCs w:val="22"/>
        </w:rPr>
        <w:noBreakHyphen/>
        <w:t>próf) fyrir HIT hjá sjúklingum sem fá ticagrelor. Þetta tengist hömlun á P2Y</w:t>
      </w:r>
      <w:r w:rsidRPr="00B95974">
        <w:rPr>
          <w:szCs w:val="22"/>
          <w:vertAlign w:val="subscript"/>
        </w:rPr>
        <w:t>12</w:t>
      </w:r>
      <w:r w:rsidRPr="00B95974">
        <w:rPr>
          <w:szCs w:val="22"/>
        </w:rPr>
        <w:noBreakHyphen/>
        <w:t>viðtakanum á blóðflögunum úr heilbrigðum gjöfum í prófinu af völdum ticagrelors í sermi/plasma sjúklings. Upplýsingar um samhliðameðferð með ticagrelori þurfa að vera til staðar til að hægt sé að túlka niðurstöður HIT blóðflagnaprófsins.</w:t>
      </w:r>
    </w:p>
    <w:p w14:paraId="2EF2EB31" w14:textId="77777777" w:rsidR="008E49C4" w:rsidRDefault="008E49C4" w:rsidP="00EF5E78">
      <w:pPr>
        <w:rPr>
          <w:szCs w:val="22"/>
        </w:rPr>
      </w:pPr>
    </w:p>
    <w:p w14:paraId="383588A0" w14:textId="77777777" w:rsidR="00EF5E78" w:rsidRPr="00B95974" w:rsidRDefault="00EF5E78" w:rsidP="00EF5E78">
      <w:pPr>
        <w:rPr>
          <w:szCs w:val="22"/>
        </w:rPr>
      </w:pPr>
      <w:r w:rsidRPr="00B95974">
        <w:rPr>
          <w:szCs w:val="22"/>
        </w:rPr>
        <w:t>Hjá sjúklingum sem fá HIT skal meta hlutfall milli ávinnings og áhættu áframhaldandi meðferðar með ticagrelori, með hliðsjón af bæði segamyndunarástandi HIT og aukinni hættu á blæðingum í tengslum við samhliðameðferð með segavarnarlyfi og ticagrelori.</w:t>
      </w:r>
    </w:p>
    <w:p w14:paraId="78C72316" w14:textId="77777777" w:rsidR="00276036" w:rsidRPr="00B95974" w:rsidRDefault="00276036" w:rsidP="007A5559">
      <w:pPr>
        <w:rPr>
          <w:szCs w:val="22"/>
        </w:rPr>
      </w:pPr>
    </w:p>
    <w:p w14:paraId="0A99EF58" w14:textId="77777777" w:rsidR="007610CB" w:rsidRPr="00B95974" w:rsidRDefault="007610CB" w:rsidP="007A5559">
      <w:pPr>
        <w:keepNext/>
        <w:rPr>
          <w:szCs w:val="22"/>
          <w:u w:val="single"/>
        </w:rPr>
      </w:pPr>
      <w:r w:rsidRPr="00B95974">
        <w:rPr>
          <w:szCs w:val="22"/>
          <w:u w:val="single"/>
        </w:rPr>
        <w:t>Annað</w:t>
      </w:r>
    </w:p>
    <w:p w14:paraId="4E7FA942" w14:textId="77777777" w:rsidR="007610CB" w:rsidRPr="00B95974" w:rsidRDefault="007610CB" w:rsidP="00544603">
      <w:pPr>
        <w:rPr>
          <w:szCs w:val="22"/>
        </w:rPr>
      </w:pPr>
      <w:r w:rsidRPr="00B95974">
        <w:rPr>
          <w:szCs w:val="22"/>
        </w:rPr>
        <w:t>Byggt á sambandi sem sást í PLATO rannsókninni milli viðhaldsskammts af asetýlsalisýlsýru og áhrifa ticagrelors samanborið við clopidogrel er samhliðagjöf ticagrelors með stórum viðhaldsskammti af asetýlsalisýlsýru (&gt; 300 mg) ekki ráðlögð (sjá kafla 5.1).</w:t>
      </w:r>
    </w:p>
    <w:p w14:paraId="128D1BDA" w14:textId="77777777" w:rsidR="007610CB" w:rsidRPr="00B95974" w:rsidRDefault="007610CB" w:rsidP="0079183F">
      <w:pPr>
        <w:rPr>
          <w:szCs w:val="22"/>
        </w:rPr>
      </w:pPr>
    </w:p>
    <w:p w14:paraId="4A7229A0" w14:textId="77777777" w:rsidR="00983D47" w:rsidRPr="00B95974" w:rsidRDefault="005852F8" w:rsidP="005720E1">
      <w:pPr>
        <w:rPr>
          <w:szCs w:val="22"/>
        </w:rPr>
      </w:pPr>
      <w:r w:rsidRPr="00B95974">
        <w:rPr>
          <w:szCs w:val="22"/>
          <w:u w:val="single"/>
        </w:rPr>
        <w:t>Ótímabær stöðvun meðferðar</w:t>
      </w:r>
    </w:p>
    <w:p w14:paraId="18B3B824" w14:textId="77777777" w:rsidR="00983D47" w:rsidRPr="00B95974" w:rsidRDefault="00983D47" w:rsidP="00F242AF">
      <w:pPr>
        <w:rPr>
          <w:szCs w:val="22"/>
        </w:rPr>
      </w:pPr>
      <w:r w:rsidRPr="00B95974">
        <w:rPr>
          <w:szCs w:val="22"/>
        </w:rPr>
        <w:t xml:space="preserve">Ótímabær stöðvun meðferðar með </w:t>
      </w:r>
      <w:r w:rsidR="00835476" w:rsidRPr="00B95974">
        <w:rPr>
          <w:szCs w:val="22"/>
        </w:rPr>
        <w:t>blóðflöguhemjandi</w:t>
      </w:r>
      <w:r w:rsidRPr="00B95974">
        <w:rPr>
          <w:szCs w:val="22"/>
        </w:rPr>
        <w:t xml:space="preserve"> lyfjum, þ.m.t. Brilique, getur </w:t>
      </w:r>
      <w:r w:rsidR="005852F8" w:rsidRPr="00B95974">
        <w:rPr>
          <w:szCs w:val="22"/>
        </w:rPr>
        <w:t>aukið</w:t>
      </w:r>
      <w:r w:rsidRPr="00B95974">
        <w:rPr>
          <w:szCs w:val="22"/>
        </w:rPr>
        <w:t xml:space="preserve"> hættu á dauðsfalli af völdum hjarta- eða æðasjúkdóms, hjartadrepi </w:t>
      </w:r>
      <w:r w:rsidR="0074461E" w:rsidRPr="00B95974">
        <w:rPr>
          <w:szCs w:val="22"/>
        </w:rPr>
        <w:t xml:space="preserve">eða heilaslagi </w:t>
      </w:r>
      <w:r w:rsidRPr="00B95974">
        <w:rPr>
          <w:szCs w:val="22"/>
        </w:rPr>
        <w:t>vegna undirliggjandi sjúkdóms. Því skal forðast að hætta meðferð of snemma.</w:t>
      </w:r>
    </w:p>
    <w:p w14:paraId="41AC0ED3" w14:textId="77777777" w:rsidR="00983D47" w:rsidRDefault="00983D47" w:rsidP="00F242AF">
      <w:pPr>
        <w:rPr>
          <w:szCs w:val="22"/>
        </w:rPr>
      </w:pPr>
    </w:p>
    <w:p w14:paraId="00C19504" w14:textId="77777777" w:rsidR="002626B7" w:rsidRPr="001C6C13" w:rsidRDefault="002626B7" w:rsidP="002626B7">
      <w:pPr>
        <w:rPr>
          <w:szCs w:val="22"/>
          <w:u w:val="single"/>
        </w:rPr>
      </w:pPr>
      <w:r w:rsidRPr="001C6C13">
        <w:rPr>
          <w:szCs w:val="22"/>
          <w:u w:val="single"/>
        </w:rPr>
        <w:t>Natríum</w:t>
      </w:r>
    </w:p>
    <w:p w14:paraId="1D7E5E32" w14:textId="77777777" w:rsidR="002626B7" w:rsidRPr="00B95974" w:rsidRDefault="002626B7" w:rsidP="002626B7">
      <w:pPr>
        <w:rPr>
          <w:szCs w:val="22"/>
        </w:rPr>
      </w:pPr>
      <w:r>
        <w:rPr>
          <w:szCs w:val="22"/>
        </w:rPr>
        <w:t xml:space="preserve">Brilique </w:t>
      </w:r>
      <w:r>
        <w:t>inniheldur minna en 1 mmól (23 mg) af natríum í hverjum skammti, þ.e.a.s. er sem næst natríumlaust.</w:t>
      </w:r>
    </w:p>
    <w:p w14:paraId="13F0704C" w14:textId="77777777" w:rsidR="002626B7" w:rsidRPr="00B95974" w:rsidRDefault="002626B7" w:rsidP="00F242AF">
      <w:pPr>
        <w:rPr>
          <w:szCs w:val="22"/>
        </w:rPr>
      </w:pPr>
    </w:p>
    <w:p w14:paraId="0A10C135" w14:textId="77777777" w:rsidR="007610CB" w:rsidRPr="00B95974" w:rsidRDefault="007610CB" w:rsidP="0084053F">
      <w:pPr>
        <w:keepNext/>
        <w:keepLines/>
        <w:rPr>
          <w:b/>
          <w:szCs w:val="22"/>
        </w:rPr>
      </w:pPr>
      <w:r w:rsidRPr="00B95974">
        <w:rPr>
          <w:b/>
          <w:szCs w:val="22"/>
        </w:rPr>
        <w:t>4.5</w:t>
      </w:r>
      <w:r w:rsidRPr="00B95974">
        <w:rPr>
          <w:b/>
          <w:szCs w:val="22"/>
        </w:rPr>
        <w:tab/>
        <w:t>Milliverkanir við önnur lyf og aðrar milliverkanir</w:t>
      </w:r>
    </w:p>
    <w:p w14:paraId="3FD0C2D1" w14:textId="77777777" w:rsidR="007610CB" w:rsidRPr="00B95974" w:rsidRDefault="007610CB" w:rsidP="0084053F">
      <w:pPr>
        <w:keepNext/>
        <w:keepLines/>
        <w:rPr>
          <w:bCs/>
          <w:szCs w:val="22"/>
        </w:rPr>
      </w:pPr>
    </w:p>
    <w:p w14:paraId="46CEA2BB" w14:textId="77777777" w:rsidR="007610CB" w:rsidRPr="00B95974" w:rsidRDefault="007610CB" w:rsidP="0084053F">
      <w:pPr>
        <w:keepNext/>
        <w:keepLines/>
        <w:rPr>
          <w:bCs/>
          <w:szCs w:val="22"/>
        </w:rPr>
      </w:pPr>
      <w:r w:rsidRPr="00B95974">
        <w:rPr>
          <w:bCs/>
          <w:szCs w:val="22"/>
        </w:rPr>
        <w:t>Ticagrelor er aðallega CYP3A4 hvarfefni og vægur CYP2A4 hemill. Ticagrelor er einnig P</w:t>
      </w:r>
      <w:r w:rsidRPr="00B95974">
        <w:rPr>
          <w:bCs/>
          <w:szCs w:val="22"/>
        </w:rPr>
        <w:noBreakHyphen/>
        <w:t>glýkóprótein (P</w:t>
      </w:r>
      <w:r w:rsidRPr="00B95974">
        <w:rPr>
          <w:bCs/>
          <w:szCs w:val="22"/>
        </w:rPr>
        <w:noBreakHyphen/>
        <w:t>gp) hvarfefni og vægur P-gp hemill og getur aukið útsetningu fyrir P-gp hvarfefnum.</w:t>
      </w:r>
      <w:r w:rsidR="008E49C4">
        <w:rPr>
          <w:bCs/>
          <w:szCs w:val="22"/>
        </w:rPr>
        <w:t xml:space="preserve"> </w:t>
      </w:r>
      <w:r w:rsidR="008E49C4">
        <w:rPr>
          <w:noProof/>
        </w:rPr>
        <w:t xml:space="preserve">Ticagrelor er </w:t>
      </w:r>
      <w:r w:rsidR="008E49C4" w:rsidRPr="00D0178B">
        <w:rPr>
          <w:noProof/>
        </w:rPr>
        <w:t xml:space="preserve">hemill viðnámspróteins brjóstakrabbameins </w:t>
      </w:r>
      <w:r w:rsidR="008E49C4">
        <w:rPr>
          <w:noProof/>
        </w:rPr>
        <w:t>(BCRP).</w:t>
      </w:r>
    </w:p>
    <w:p w14:paraId="0045B728" w14:textId="77777777" w:rsidR="007610CB" w:rsidRPr="00B95974" w:rsidRDefault="007610CB" w:rsidP="007A5559">
      <w:pPr>
        <w:rPr>
          <w:bCs/>
          <w:szCs w:val="22"/>
        </w:rPr>
      </w:pPr>
    </w:p>
    <w:p w14:paraId="0D901722" w14:textId="77777777" w:rsidR="007610CB" w:rsidRPr="00B95974" w:rsidRDefault="007610CB" w:rsidP="007A5559">
      <w:pPr>
        <w:rPr>
          <w:bCs/>
          <w:szCs w:val="22"/>
          <w:u w:val="single"/>
        </w:rPr>
      </w:pPr>
      <w:r w:rsidRPr="00B95974">
        <w:rPr>
          <w:bCs/>
          <w:szCs w:val="22"/>
          <w:u w:val="single"/>
        </w:rPr>
        <w:t xml:space="preserve">Áhrif lyfja </w:t>
      </w:r>
      <w:r w:rsidR="00ED5F6D" w:rsidRPr="00B95974">
        <w:rPr>
          <w:bCs/>
          <w:szCs w:val="22"/>
          <w:u w:val="single"/>
        </w:rPr>
        <w:t xml:space="preserve">og annarra efna </w:t>
      </w:r>
      <w:r w:rsidRPr="00B95974">
        <w:rPr>
          <w:bCs/>
          <w:szCs w:val="22"/>
          <w:u w:val="single"/>
        </w:rPr>
        <w:t xml:space="preserve">á </w:t>
      </w:r>
      <w:r w:rsidRPr="00B95974">
        <w:rPr>
          <w:szCs w:val="22"/>
          <w:u w:val="single"/>
        </w:rPr>
        <w:t>ticagrelor</w:t>
      </w:r>
    </w:p>
    <w:p w14:paraId="6BD41D29" w14:textId="77777777" w:rsidR="007610CB" w:rsidRPr="00B95974" w:rsidRDefault="007610CB" w:rsidP="007A5559">
      <w:pPr>
        <w:rPr>
          <w:bCs/>
          <w:szCs w:val="22"/>
        </w:rPr>
      </w:pPr>
    </w:p>
    <w:p w14:paraId="436FA3BD" w14:textId="77777777" w:rsidR="007610CB" w:rsidRPr="00B95974" w:rsidRDefault="007610CB" w:rsidP="007A5559">
      <w:pPr>
        <w:rPr>
          <w:bCs/>
          <w:i/>
          <w:szCs w:val="22"/>
          <w:u w:val="single"/>
        </w:rPr>
      </w:pPr>
      <w:r w:rsidRPr="00B95974">
        <w:rPr>
          <w:bCs/>
          <w:i/>
          <w:szCs w:val="22"/>
          <w:u w:val="single"/>
        </w:rPr>
        <w:t>CYP3A4 hemlar</w:t>
      </w:r>
    </w:p>
    <w:p w14:paraId="2CE960A7" w14:textId="77777777" w:rsidR="007610CB" w:rsidRPr="00B95974" w:rsidRDefault="007610CB" w:rsidP="007A5559">
      <w:pPr>
        <w:numPr>
          <w:ilvl w:val="0"/>
          <w:numId w:val="19"/>
        </w:numPr>
        <w:ind w:left="567"/>
        <w:rPr>
          <w:bCs/>
          <w:szCs w:val="22"/>
        </w:rPr>
      </w:pPr>
      <w:r w:rsidRPr="00B95974">
        <w:rPr>
          <w:bCs/>
          <w:i/>
          <w:szCs w:val="22"/>
        </w:rPr>
        <w:t>Öflugir CYP3A4 hemlar –</w:t>
      </w:r>
      <w:r w:rsidRPr="00B95974">
        <w:rPr>
          <w:bCs/>
          <w:szCs w:val="22"/>
        </w:rPr>
        <w:t xml:space="preserve"> Samhliðagjöf ketoconazols og ticagrelors jók C</w:t>
      </w:r>
      <w:r w:rsidRPr="00B95974">
        <w:rPr>
          <w:bCs/>
          <w:szCs w:val="22"/>
          <w:vertAlign w:val="subscript"/>
        </w:rPr>
        <w:t>max</w:t>
      </w:r>
      <w:r w:rsidRPr="00B95974">
        <w:rPr>
          <w:bCs/>
          <w:szCs w:val="22"/>
        </w:rPr>
        <w:t xml:space="preserve"> ticagrelors 2,4 falt og AUC ticagrelors 7,3 falt. C</w:t>
      </w:r>
      <w:r w:rsidRPr="00B95974">
        <w:rPr>
          <w:bCs/>
          <w:szCs w:val="22"/>
          <w:vertAlign w:val="subscript"/>
        </w:rPr>
        <w:t>max</w:t>
      </w:r>
      <w:r w:rsidRPr="00B95974">
        <w:rPr>
          <w:bCs/>
          <w:szCs w:val="22"/>
        </w:rPr>
        <w:t xml:space="preserve"> virka umbrotsefnisins lækkaði um 89% og AUC virka umbrotsefnisins minnkaði um 56%. Búist er við að aðrir öflugir CYP3A4 hemlar (clarithromycin, nefazadon, ritonavir og atazanavir) hafi svipuð áhrif og því er samhliðagjöf öflugra CYP3A4 hemla með </w:t>
      </w:r>
      <w:r w:rsidRPr="00B95974">
        <w:rPr>
          <w:szCs w:val="22"/>
        </w:rPr>
        <w:t xml:space="preserve">ticagrelori frábending </w:t>
      </w:r>
      <w:r w:rsidRPr="00B95974">
        <w:rPr>
          <w:bCs/>
          <w:szCs w:val="22"/>
        </w:rPr>
        <w:t>(sjá kafla 4.3).</w:t>
      </w:r>
    </w:p>
    <w:p w14:paraId="102DBC17" w14:textId="77777777" w:rsidR="007610CB" w:rsidRPr="00B95974" w:rsidRDefault="007610CB" w:rsidP="007A5559">
      <w:pPr>
        <w:ind w:left="720"/>
        <w:rPr>
          <w:bCs/>
          <w:szCs w:val="22"/>
        </w:rPr>
      </w:pPr>
    </w:p>
    <w:p w14:paraId="45957487" w14:textId="77777777" w:rsidR="00ED5F6D" w:rsidRPr="00B95974" w:rsidRDefault="007610CB" w:rsidP="00ED5F6D">
      <w:pPr>
        <w:numPr>
          <w:ilvl w:val="0"/>
          <w:numId w:val="19"/>
        </w:numPr>
        <w:ind w:left="567" w:hanging="207"/>
        <w:rPr>
          <w:bCs/>
          <w:szCs w:val="22"/>
        </w:rPr>
      </w:pPr>
      <w:r w:rsidRPr="00B95974">
        <w:rPr>
          <w:bCs/>
          <w:i/>
          <w:szCs w:val="22"/>
        </w:rPr>
        <w:t>Meðalöflugir CYP3A4 hemlar –</w:t>
      </w:r>
      <w:r w:rsidRPr="00B95974">
        <w:rPr>
          <w:bCs/>
          <w:szCs w:val="22"/>
        </w:rPr>
        <w:t xml:space="preserve"> Samhliðagjöf diltiazems og ticagrelors hækkaði C</w:t>
      </w:r>
      <w:r w:rsidRPr="00B95974">
        <w:rPr>
          <w:bCs/>
          <w:szCs w:val="22"/>
          <w:vertAlign w:val="subscript"/>
        </w:rPr>
        <w:t>max</w:t>
      </w:r>
      <w:r w:rsidRPr="00B95974">
        <w:rPr>
          <w:bCs/>
          <w:szCs w:val="22"/>
        </w:rPr>
        <w:t xml:space="preserve"> ticagrelors um 69% og AUC ticagrelors 2,7-falt og lækkaði C</w:t>
      </w:r>
      <w:r w:rsidRPr="00B95974">
        <w:rPr>
          <w:bCs/>
          <w:szCs w:val="22"/>
          <w:vertAlign w:val="subscript"/>
        </w:rPr>
        <w:t>max</w:t>
      </w:r>
      <w:r w:rsidRPr="00B95974">
        <w:rPr>
          <w:bCs/>
          <w:szCs w:val="22"/>
        </w:rPr>
        <w:t xml:space="preserve"> virka umbrotsefnisins um 38% og AUC var óbreytt. Ticagrelor hafði engin áhrif á plasmaþéttni diltiazems. Búist er við að aðrir meðalöflugir CYP3A4 hemlar (t.d. amprenavir, aprepitant, erythromycin og fluconazole) hafi svipuð áhrif og má jafnframt gefa samhliða </w:t>
      </w:r>
      <w:r w:rsidRPr="00B95974">
        <w:rPr>
          <w:szCs w:val="22"/>
        </w:rPr>
        <w:t>ticagrelori</w:t>
      </w:r>
      <w:r w:rsidRPr="00B95974">
        <w:rPr>
          <w:bCs/>
          <w:szCs w:val="22"/>
        </w:rPr>
        <w:t>.</w:t>
      </w:r>
    </w:p>
    <w:p w14:paraId="11A44566" w14:textId="77777777" w:rsidR="00ED5F6D" w:rsidRPr="00B95974" w:rsidRDefault="00ED5F6D" w:rsidP="00872CBA">
      <w:pPr>
        <w:rPr>
          <w:bCs/>
          <w:szCs w:val="22"/>
        </w:rPr>
      </w:pPr>
    </w:p>
    <w:p w14:paraId="6607122D" w14:textId="77777777" w:rsidR="00ED5F6D" w:rsidRPr="00B95974" w:rsidRDefault="00ED5F6D" w:rsidP="00ED5F6D">
      <w:pPr>
        <w:numPr>
          <w:ilvl w:val="0"/>
          <w:numId w:val="19"/>
        </w:numPr>
        <w:ind w:left="567" w:hanging="207"/>
        <w:rPr>
          <w:bCs/>
          <w:szCs w:val="22"/>
        </w:rPr>
      </w:pPr>
      <w:r w:rsidRPr="00B95974">
        <w:rPr>
          <w:szCs w:val="22"/>
        </w:rPr>
        <w:t xml:space="preserve">Tvöföld aukning á útsetningu fyrir </w:t>
      </w:r>
      <w:r w:rsidRPr="00B95974">
        <w:rPr>
          <w:bCs/>
          <w:szCs w:val="22"/>
        </w:rPr>
        <w:t>ticagrelori sást eftir daglega neyslu mikils magns af greipaldinsafa (3</w:t>
      </w:r>
      <w:r w:rsidR="00163D3E">
        <w:rPr>
          <w:bCs/>
          <w:szCs w:val="22"/>
        </w:rPr>
        <w:t> </w:t>
      </w:r>
      <w:r w:rsidRPr="00B95974">
        <w:rPr>
          <w:bCs/>
          <w:szCs w:val="22"/>
        </w:rPr>
        <w:t>x</w:t>
      </w:r>
      <w:r w:rsidR="00163D3E">
        <w:rPr>
          <w:bCs/>
          <w:szCs w:val="22"/>
        </w:rPr>
        <w:t> </w:t>
      </w:r>
      <w:r w:rsidRPr="00B95974">
        <w:rPr>
          <w:bCs/>
          <w:szCs w:val="22"/>
        </w:rPr>
        <w:t>200 ml). Þessi aukning á útsetningu fyrir ticagrelori er ekki talin hafa klíníska þýðingu fyrir flesta sjúklinga.</w:t>
      </w:r>
    </w:p>
    <w:p w14:paraId="38512410" w14:textId="77777777" w:rsidR="007610CB" w:rsidRPr="00B95974" w:rsidRDefault="007610CB" w:rsidP="007A5559">
      <w:pPr>
        <w:rPr>
          <w:bCs/>
          <w:szCs w:val="22"/>
        </w:rPr>
      </w:pPr>
    </w:p>
    <w:p w14:paraId="1BE139E1" w14:textId="77777777" w:rsidR="007610CB" w:rsidRPr="00B95974" w:rsidRDefault="007610CB" w:rsidP="00F4725A">
      <w:pPr>
        <w:keepNext/>
        <w:rPr>
          <w:bCs/>
          <w:i/>
          <w:szCs w:val="22"/>
          <w:u w:val="single"/>
        </w:rPr>
      </w:pPr>
      <w:r w:rsidRPr="00B95974">
        <w:rPr>
          <w:bCs/>
          <w:i/>
          <w:szCs w:val="22"/>
          <w:u w:val="single"/>
        </w:rPr>
        <w:t>CYP3A4 örvar</w:t>
      </w:r>
    </w:p>
    <w:p w14:paraId="2A762BD4" w14:textId="77777777" w:rsidR="007610CB" w:rsidRPr="00B95974" w:rsidRDefault="007610CB" w:rsidP="007A5559">
      <w:pPr>
        <w:rPr>
          <w:bCs/>
          <w:szCs w:val="22"/>
        </w:rPr>
      </w:pPr>
      <w:r w:rsidRPr="00B95974">
        <w:rPr>
          <w:bCs/>
          <w:szCs w:val="22"/>
        </w:rPr>
        <w:t>Samhliðagjöf rifampicins og ticagrelors lækkaði C</w:t>
      </w:r>
      <w:r w:rsidRPr="00B95974">
        <w:rPr>
          <w:bCs/>
          <w:szCs w:val="22"/>
          <w:vertAlign w:val="subscript"/>
        </w:rPr>
        <w:t>max</w:t>
      </w:r>
      <w:r w:rsidRPr="00B95974">
        <w:rPr>
          <w:bCs/>
          <w:szCs w:val="22"/>
        </w:rPr>
        <w:t xml:space="preserve"> ticagrelors um 73% og minnkaði AUC ticagrelors um 86%. C</w:t>
      </w:r>
      <w:r w:rsidRPr="00B95974">
        <w:rPr>
          <w:bCs/>
          <w:szCs w:val="22"/>
          <w:vertAlign w:val="subscript"/>
        </w:rPr>
        <w:t>max</w:t>
      </w:r>
      <w:r w:rsidRPr="00B95974">
        <w:rPr>
          <w:bCs/>
          <w:szCs w:val="22"/>
        </w:rPr>
        <w:t xml:space="preserve"> virka umbrotsefnisins var óbreytt og AUC minnkaði um 46%. Búist er við að aðrir CYP3A4 örvar (t.d. phenytoin, carbamazepin og phenobarbital) minnki einnig útsetningu fyrir </w:t>
      </w:r>
      <w:r w:rsidRPr="00B95974">
        <w:rPr>
          <w:szCs w:val="22"/>
        </w:rPr>
        <w:t>ticagrelori. Samhliðagjöf ticagrelors og öflugra CYP3A4 örva getur dregið úr útsetningu og verkun ticagrelor, því er ekki mælt með samhliðanotkun öflugra CYP3A4 örva og ticagrelors</w:t>
      </w:r>
      <w:r w:rsidRPr="00B95974">
        <w:rPr>
          <w:bCs/>
          <w:szCs w:val="22"/>
        </w:rPr>
        <w:t>.</w:t>
      </w:r>
    </w:p>
    <w:p w14:paraId="127C3B9C" w14:textId="77777777" w:rsidR="007610CB" w:rsidRPr="00B95974" w:rsidRDefault="007610CB" w:rsidP="007A5559">
      <w:pPr>
        <w:rPr>
          <w:bCs/>
          <w:szCs w:val="22"/>
        </w:rPr>
      </w:pPr>
    </w:p>
    <w:p w14:paraId="4307901C" w14:textId="77777777" w:rsidR="007610CB" w:rsidRPr="00B95974" w:rsidRDefault="007610CB" w:rsidP="00995FE3">
      <w:pPr>
        <w:keepNext/>
        <w:rPr>
          <w:bCs/>
          <w:i/>
          <w:szCs w:val="22"/>
          <w:u w:val="single"/>
        </w:rPr>
      </w:pPr>
      <w:r w:rsidRPr="00B95974">
        <w:rPr>
          <w:bCs/>
          <w:i/>
          <w:szCs w:val="22"/>
          <w:u w:val="single"/>
        </w:rPr>
        <w:lastRenderedPageBreak/>
        <w:t>Ciclosporín (P</w:t>
      </w:r>
      <w:r w:rsidRPr="00B95974">
        <w:rPr>
          <w:bCs/>
          <w:i/>
          <w:szCs w:val="22"/>
          <w:u w:val="single"/>
        </w:rPr>
        <w:noBreakHyphen/>
        <w:t>gp og CYP3A hemill)</w:t>
      </w:r>
    </w:p>
    <w:p w14:paraId="1430641B" w14:textId="77777777" w:rsidR="007610CB" w:rsidRPr="00B95974" w:rsidRDefault="007610CB" w:rsidP="007A5559">
      <w:pPr>
        <w:rPr>
          <w:bCs/>
          <w:szCs w:val="22"/>
        </w:rPr>
      </w:pPr>
      <w:r w:rsidRPr="00B95974">
        <w:rPr>
          <w:bCs/>
          <w:szCs w:val="22"/>
        </w:rPr>
        <w:t>Samhliðagjöf ciclosporíns (600 mg) og ticagrelors hækkaði C</w:t>
      </w:r>
      <w:r w:rsidRPr="00B95974">
        <w:rPr>
          <w:bCs/>
          <w:szCs w:val="22"/>
          <w:vertAlign w:val="subscript"/>
        </w:rPr>
        <w:t>max</w:t>
      </w:r>
      <w:r w:rsidRPr="00B95974">
        <w:rPr>
          <w:bCs/>
          <w:szCs w:val="22"/>
        </w:rPr>
        <w:t xml:space="preserve"> ticagrelors 2,3</w:t>
      </w:r>
      <w:r w:rsidRPr="00B95974">
        <w:rPr>
          <w:bCs/>
          <w:szCs w:val="22"/>
        </w:rPr>
        <w:noBreakHyphen/>
        <w:t>falt og jók AUC ticagrelors 2,8</w:t>
      </w:r>
      <w:r w:rsidRPr="00B95974">
        <w:rPr>
          <w:bCs/>
          <w:szCs w:val="22"/>
        </w:rPr>
        <w:noBreakHyphen/>
        <w:t>falt. AUC virka umbrotsefnisins jókst um 32% og C</w:t>
      </w:r>
      <w:r w:rsidRPr="00B95974">
        <w:rPr>
          <w:bCs/>
          <w:szCs w:val="22"/>
          <w:vertAlign w:val="subscript"/>
        </w:rPr>
        <w:t>max</w:t>
      </w:r>
      <w:r w:rsidRPr="00B95974">
        <w:rPr>
          <w:bCs/>
          <w:szCs w:val="22"/>
        </w:rPr>
        <w:t xml:space="preserve"> lækkaði um 15% við samhliðanotkun með ciclosporíni.</w:t>
      </w:r>
    </w:p>
    <w:p w14:paraId="1F7D22CC" w14:textId="77777777" w:rsidR="007610CB" w:rsidRPr="00B95974" w:rsidRDefault="007610CB" w:rsidP="007A5559">
      <w:pPr>
        <w:rPr>
          <w:bCs/>
          <w:szCs w:val="22"/>
        </w:rPr>
      </w:pPr>
    </w:p>
    <w:p w14:paraId="1EACAE6C" w14:textId="77777777" w:rsidR="007610CB" w:rsidRPr="00B95974" w:rsidRDefault="007610CB" w:rsidP="007A5559">
      <w:pPr>
        <w:rPr>
          <w:szCs w:val="22"/>
        </w:rPr>
      </w:pPr>
      <w:r w:rsidRPr="00B95974">
        <w:rPr>
          <w:szCs w:val="22"/>
        </w:rPr>
        <w:t>Engin gögn eru fyrirliggjandi um samhliðanotkun ticagrelors með öðrum virkum efnum sem eru einnig öflugir P</w:t>
      </w:r>
      <w:r w:rsidRPr="00B95974">
        <w:rPr>
          <w:szCs w:val="22"/>
        </w:rPr>
        <w:noBreakHyphen/>
        <w:t>gp hemlar og meðalöflugir CYP3A4 hemlar (t.d. verapamili og quinidini) sem geta einnig aukið útsetningu fyrir ticagrelori. Ef ekki verður komist hjá samhliðagjöf, skal gæta varúðar við notkunina.</w:t>
      </w:r>
    </w:p>
    <w:p w14:paraId="61AC358E" w14:textId="77777777" w:rsidR="007610CB" w:rsidRPr="00B95974" w:rsidRDefault="007610CB" w:rsidP="007A5559">
      <w:pPr>
        <w:rPr>
          <w:bCs/>
          <w:szCs w:val="22"/>
        </w:rPr>
      </w:pPr>
    </w:p>
    <w:p w14:paraId="268F7E00" w14:textId="77777777" w:rsidR="007610CB" w:rsidRPr="00B95974" w:rsidRDefault="007610CB" w:rsidP="007A5559">
      <w:pPr>
        <w:rPr>
          <w:bCs/>
          <w:i/>
          <w:szCs w:val="22"/>
          <w:u w:val="single"/>
        </w:rPr>
      </w:pPr>
      <w:r w:rsidRPr="00B95974">
        <w:rPr>
          <w:bCs/>
          <w:i/>
          <w:szCs w:val="22"/>
          <w:u w:val="single"/>
        </w:rPr>
        <w:t>Annað</w:t>
      </w:r>
    </w:p>
    <w:p w14:paraId="69E191AD" w14:textId="77777777" w:rsidR="007610CB" w:rsidRPr="00B95974" w:rsidRDefault="007610CB" w:rsidP="007A5559">
      <w:pPr>
        <w:rPr>
          <w:bCs/>
          <w:szCs w:val="22"/>
        </w:rPr>
      </w:pPr>
      <w:r w:rsidRPr="00B95974">
        <w:rPr>
          <w:bCs/>
          <w:szCs w:val="22"/>
        </w:rPr>
        <w:t xml:space="preserve">Klínískar rannsóknir á milliverkunum lyfja sýndu fram á að samhliðagjöf ticagrelors með heparíni, enoxaparíni og asetýlsalisýlsýru eða desmopressini hafði engin áhrif á lyfjahvörf ticagrelors eða virka umbrotsefnisins eða á ADP-örvaða blóðflagnasamloðun samanborið við ticagrelor eingöngu. Ef þess gerist þörf, skal nota lyf sem hafa áhrif á storknunarhæfni blóðs með varúð samhliða </w:t>
      </w:r>
      <w:r w:rsidRPr="00B95974">
        <w:rPr>
          <w:szCs w:val="22"/>
        </w:rPr>
        <w:t>ticagrelori</w:t>
      </w:r>
      <w:r w:rsidRPr="00B95974">
        <w:rPr>
          <w:bCs/>
          <w:szCs w:val="22"/>
        </w:rPr>
        <w:t>.</w:t>
      </w:r>
    </w:p>
    <w:p w14:paraId="0D9E8539" w14:textId="77777777" w:rsidR="00156388" w:rsidRPr="00B95974" w:rsidRDefault="00156388" w:rsidP="007A5559">
      <w:pPr>
        <w:rPr>
          <w:bCs/>
          <w:szCs w:val="22"/>
        </w:rPr>
      </w:pPr>
    </w:p>
    <w:p w14:paraId="15699A5A" w14:textId="77777777" w:rsidR="00156388" w:rsidRPr="00B95974" w:rsidRDefault="00156388" w:rsidP="00156388">
      <w:pPr>
        <w:rPr>
          <w:bCs/>
          <w:szCs w:val="22"/>
        </w:rPr>
      </w:pPr>
      <w:r w:rsidRPr="00B95974">
        <w:rPr>
          <w:szCs w:val="22"/>
        </w:rPr>
        <w:t>Seinkuð og minnkuð útsetning fyrir P2Y</w:t>
      </w:r>
      <w:r w:rsidRPr="00B95974">
        <w:rPr>
          <w:szCs w:val="22"/>
          <w:vertAlign w:val="subscript"/>
        </w:rPr>
        <w:t>12</w:t>
      </w:r>
      <w:r w:rsidRPr="00B95974">
        <w:rPr>
          <w:szCs w:val="22"/>
        </w:rPr>
        <w:t xml:space="preserve"> hemlum til inntöku, þ.m.t. ticagrelori og virka umbrotsefni þess, hefur sést hjá sjúklingum með brátt kransæðaheilkenni sem fá morfín (35% minnkun á útsetningu fyrir ticagrelori). Þessi milliverkun getur tengst minnkuðum hreyfingum í meltingarvegi og gæti átt við um aðra ópíóíða. Klínískt gildi er óþekkt en gögn gefa til kynna að hugsanlega sé verkun ticagrelors minni hjá sjúklingum sem samhliða fá ticagrelor og morfín. Hjá sjúklingum með brátt kransæðaheilkenni, þar sem ekki er hægt að stöðva meðferð með morfíni og fljótvirk P2Y</w:t>
      </w:r>
      <w:r w:rsidRPr="00B95974">
        <w:rPr>
          <w:szCs w:val="22"/>
          <w:vertAlign w:val="subscript"/>
        </w:rPr>
        <w:t>12</w:t>
      </w:r>
      <w:r w:rsidRPr="00B95974">
        <w:rPr>
          <w:szCs w:val="22"/>
        </w:rPr>
        <w:t xml:space="preserve"> hömlun er talin hafa úrslitaþýðingu, má íhuga notkun P2Y</w:t>
      </w:r>
      <w:r w:rsidRPr="00B95974">
        <w:rPr>
          <w:szCs w:val="22"/>
          <w:vertAlign w:val="subscript"/>
        </w:rPr>
        <w:t>12</w:t>
      </w:r>
      <w:r w:rsidRPr="00B95974">
        <w:rPr>
          <w:szCs w:val="22"/>
        </w:rPr>
        <w:t xml:space="preserve"> hemils á stungulyfsformi.</w:t>
      </w:r>
    </w:p>
    <w:p w14:paraId="0F531C7B" w14:textId="77777777" w:rsidR="007610CB" w:rsidRPr="00B95974" w:rsidRDefault="007610CB" w:rsidP="007A5559">
      <w:pPr>
        <w:rPr>
          <w:szCs w:val="22"/>
        </w:rPr>
      </w:pPr>
    </w:p>
    <w:p w14:paraId="02784D7D" w14:textId="77777777" w:rsidR="007610CB" w:rsidRPr="00B95974" w:rsidRDefault="007610CB" w:rsidP="0084053F">
      <w:pPr>
        <w:keepNext/>
        <w:keepLines/>
        <w:rPr>
          <w:szCs w:val="22"/>
          <w:u w:val="single"/>
        </w:rPr>
      </w:pPr>
      <w:r w:rsidRPr="00B95974">
        <w:rPr>
          <w:szCs w:val="22"/>
          <w:u w:val="single"/>
        </w:rPr>
        <w:t>Áhrif ticag</w:t>
      </w:r>
      <w:r w:rsidR="00BF31CE">
        <w:rPr>
          <w:szCs w:val="22"/>
          <w:u w:val="single"/>
        </w:rPr>
        <w:t>r</w:t>
      </w:r>
      <w:r w:rsidRPr="00B95974">
        <w:rPr>
          <w:szCs w:val="22"/>
          <w:u w:val="single"/>
        </w:rPr>
        <w:t>elors á önnur lyf</w:t>
      </w:r>
    </w:p>
    <w:p w14:paraId="5C416DBB" w14:textId="77777777" w:rsidR="007610CB" w:rsidRPr="00B95974" w:rsidRDefault="007610CB" w:rsidP="0084053F">
      <w:pPr>
        <w:keepNext/>
        <w:keepLines/>
        <w:rPr>
          <w:szCs w:val="22"/>
        </w:rPr>
      </w:pPr>
    </w:p>
    <w:p w14:paraId="551B770D" w14:textId="77777777" w:rsidR="007610CB" w:rsidRPr="00B95974" w:rsidRDefault="007610CB" w:rsidP="0084053F">
      <w:pPr>
        <w:keepNext/>
        <w:keepLines/>
        <w:rPr>
          <w:i/>
          <w:szCs w:val="22"/>
          <w:u w:val="single"/>
        </w:rPr>
      </w:pPr>
      <w:r w:rsidRPr="00B95974">
        <w:rPr>
          <w:i/>
          <w:szCs w:val="22"/>
          <w:u w:val="single"/>
        </w:rPr>
        <w:t>Lyf sem umbrotna fyrir tilstilli CYP3A4</w:t>
      </w:r>
    </w:p>
    <w:p w14:paraId="19B30F95" w14:textId="77777777" w:rsidR="007610CB" w:rsidRPr="00B95974" w:rsidRDefault="007610CB" w:rsidP="007A5559">
      <w:pPr>
        <w:numPr>
          <w:ilvl w:val="0"/>
          <w:numId w:val="20"/>
        </w:numPr>
        <w:ind w:left="567" w:hanging="207"/>
        <w:rPr>
          <w:bCs/>
          <w:szCs w:val="22"/>
        </w:rPr>
      </w:pPr>
      <w:r w:rsidRPr="00B95974">
        <w:rPr>
          <w:bCs/>
          <w:i/>
          <w:szCs w:val="22"/>
        </w:rPr>
        <w:t>Simvastatín</w:t>
      </w:r>
      <w:r w:rsidRPr="00B95974">
        <w:rPr>
          <w:bCs/>
          <w:szCs w:val="22"/>
        </w:rPr>
        <w:t xml:space="preserve"> – Samhliðagjöf ticagrelors og simvastatíns hækkaði C</w:t>
      </w:r>
      <w:r w:rsidRPr="00B95974">
        <w:rPr>
          <w:bCs/>
          <w:szCs w:val="22"/>
          <w:vertAlign w:val="subscript"/>
        </w:rPr>
        <w:t>max</w:t>
      </w:r>
      <w:r w:rsidRPr="00B95974">
        <w:rPr>
          <w:bCs/>
          <w:szCs w:val="22"/>
        </w:rPr>
        <w:t xml:space="preserve"> simvastatíns um 81% og AUC simvastatíns um 56% og hækkaði C</w:t>
      </w:r>
      <w:r w:rsidRPr="00B95974">
        <w:rPr>
          <w:bCs/>
          <w:szCs w:val="22"/>
          <w:vertAlign w:val="subscript"/>
        </w:rPr>
        <w:t>max</w:t>
      </w:r>
      <w:r w:rsidRPr="00B95974">
        <w:rPr>
          <w:bCs/>
          <w:szCs w:val="22"/>
        </w:rPr>
        <w:t xml:space="preserve"> simvastatínsýru um 64% og AUC simvastatínsýru um 52%, í einstaka tilfellum var hækkunin 2</w:t>
      </w:r>
      <w:r w:rsidR="0074461E" w:rsidRPr="00B95974">
        <w:rPr>
          <w:bCs/>
          <w:szCs w:val="22"/>
        </w:rPr>
        <w:noBreakHyphen/>
      </w:r>
      <w:r w:rsidRPr="00B95974">
        <w:rPr>
          <w:bCs/>
          <w:szCs w:val="22"/>
        </w:rPr>
        <w:t xml:space="preserve">3 föld. Samhliðagjöf ticagrelors og stærri skammta en 40 mg af simvastatíni getur orsakað aukaverkanir af völdum simvastatíns og meta skal slíka gjöf út frá hugsanlegum ávinningi. Simvastatín hafði engin áhrif á plasmaþéttni ticagrelors. Hugsanlegt er að </w:t>
      </w:r>
      <w:r w:rsidRPr="00B95974">
        <w:rPr>
          <w:szCs w:val="22"/>
        </w:rPr>
        <w:t xml:space="preserve">ticagrelor </w:t>
      </w:r>
      <w:r w:rsidRPr="00B95974">
        <w:rPr>
          <w:bCs/>
          <w:szCs w:val="22"/>
        </w:rPr>
        <w:t xml:space="preserve">hafi svipuð áhrif á lovastatín. </w:t>
      </w:r>
      <w:r w:rsidRPr="00B95974">
        <w:rPr>
          <w:szCs w:val="22"/>
        </w:rPr>
        <w:t>Samhliðanotkun ticagrelors með stærri skömmtum en 40 mg af simvastatíni eða lovastatíni er ekki ráðlögð.</w:t>
      </w:r>
    </w:p>
    <w:p w14:paraId="05698326" w14:textId="77777777" w:rsidR="007610CB" w:rsidRPr="00B95974" w:rsidRDefault="007610CB" w:rsidP="007A5559">
      <w:pPr>
        <w:numPr>
          <w:ilvl w:val="0"/>
          <w:numId w:val="20"/>
        </w:numPr>
        <w:ind w:left="567" w:hanging="207"/>
      </w:pPr>
      <w:r w:rsidRPr="00B95974">
        <w:rPr>
          <w:bCs/>
          <w:i/>
          <w:szCs w:val="22"/>
        </w:rPr>
        <w:t>Atorvastatín</w:t>
      </w:r>
      <w:r w:rsidRPr="00B95974">
        <w:rPr>
          <w:bCs/>
          <w:szCs w:val="22"/>
        </w:rPr>
        <w:t xml:space="preserve"> – Samhliðagjöf atorvastatíns og ticagrelors hækkaði C</w:t>
      </w:r>
      <w:r w:rsidRPr="00B95974">
        <w:rPr>
          <w:bCs/>
          <w:szCs w:val="22"/>
          <w:vertAlign w:val="subscript"/>
        </w:rPr>
        <w:t>max</w:t>
      </w:r>
      <w:r w:rsidRPr="00B95974">
        <w:rPr>
          <w:bCs/>
          <w:szCs w:val="22"/>
        </w:rPr>
        <w:t xml:space="preserve"> atorvastatínsýru um 23% og AUC atorvastatínsýru um 36%. Svipuð aukning á AUC og C</w:t>
      </w:r>
      <w:r w:rsidRPr="00B95974">
        <w:rPr>
          <w:bCs/>
          <w:szCs w:val="22"/>
          <w:vertAlign w:val="subscript"/>
        </w:rPr>
        <w:t>max</w:t>
      </w:r>
      <w:r w:rsidRPr="00B95974">
        <w:rPr>
          <w:bCs/>
          <w:szCs w:val="22"/>
        </w:rPr>
        <w:t xml:space="preserve"> sást fyrir öll umbrotsefni atorvastatínsýru. Þessi aukning er ekki talin hafa klíníska þýðingu.</w:t>
      </w:r>
    </w:p>
    <w:p w14:paraId="3BD90F3D" w14:textId="77777777" w:rsidR="007610CB" w:rsidRPr="00B95974" w:rsidRDefault="007610CB" w:rsidP="007A5559">
      <w:pPr>
        <w:numPr>
          <w:ilvl w:val="0"/>
          <w:numId w:val="20"/>
        </w:numPr>
        <w:ind w:left="567" w:hanging="207"/>
        <w:rPr>
          <w:bCs/>
          <w:szCs w:val="22"/>
        </w:rPr>
      </w:pPr>
      <w:r w:rsidRPr="00B95974">
        <w:rPr>
          <w:bCs/>
          <w:szCs w:val="22"/>
        </w:rPr>
        <w:t>Ekki er hægt að útiloka svipuð áhrif á önnur statín sem umbrotna fyrir tilstilli CYP3A4. Sjúklingar í PLATO rannsókninni sem fengu ticagrelor tóku einnig ýmiss statín, ekki þótti tilefni til að hafa áhyggjur af áhrifum á öryggi statínanna hjá 93% þýðisins sem tóku statín og ticagrelor.</w:t>
      </w:r>
    </w:p>
    <w:p w14:paraId="112A671D" w14:textId="77777777" w:rsidR="007610CB" w:rsidRPr="00B95974" w:rsidRDefault="007610CB" w:rsidP="007A5559"/>
    <w:p w14:paraId="22C26FBF" w14:textId="77777777" w:rsidR="007610CB" w:rsidRPr="00B95974" w:rsidRDefault="007610CB" w:rsidP="007A5559">
      <w:pPr>
        <w:rPr>
          <w:bCs/>
          <w:szCs w:val="22"/>
        </w:rPr>
      </w:pPr>
      <w:r w:rsidRPr="00B95974">
        <w:rPr>
          <w:bCs/>
          <w:szCs w:val="22"/>
        </w:rPr>
        <w:t xml:space="preserve">Ticagrelor er vægur CYP3A4 hemill. Samhliðagjöf </w:t>
      </w:r>
      <w:r w:rsidRPr="00B95974">
        <w:rPr>
          <w:szCs w:val="22"/>
        </w:rPr>
        <w:t xml:space="preserve">ticagrelors </w:t>
      </w:r>
      <w:r w:rsidRPr="00B95974">
        <w:rPr>
          <w:bCs/>
          <w:szCs w:val="22"/>
        </w:rPr>
        <w:t xml:space="preserve">og CYP3A4 hvarfefna með þröngan lækningalegan stuðul </w:t>
      </w:r>
      <w:r w:rsidRPr="00B95974">
        <w:rPr>
          <w:szCs w:val="22"/>
        </w:rPr>
        <w:t>(þ.e. cisaprid og ergot alkaloíðar) er ekki ráðlögð, þar sem ticagrelor getur aukið útsetningu fyrir þessum lyfjum.</w:t>
      </w:r>
    </w:p>
    <w:p w14:paraId="1845AC4F" w14:textId="77777777" w:rsidR="007610CB" w:rsidRPr="00B95974" w:rsidRDefault="007610CB" w:rsidP="007A5559">
      <w:pPr>
        <w:rPr>
          <w:bCs/>
          <w:i/>
          <w:szCs w:val="22"/>
        </w:rPr>
      </w:pPr>
    </w:p>
    <w:p w14:paraId="43F015D6" w14:textId="77777777" w:rsidR="007610CB" w:rsidRPr="00B95974" w:rsidRDefault="007610CB" w:rsidP="007A5559">
      <w:pPr>
        <w:rPr>
          <w:bCs/>
          <w:i/>
          <w:szCs w:val="22"/>
        </w:rPr>
      </w:pPr>
      <w:r w:rsidRPr="00B95974">
        <w:rPr>
          <w:bCs/>
          <w:i/>
          <w:szCs w:val="22"/>
          <w:u w:val="single"/>
        </w:rPr>
        <w:t>P</w:t>
      </w:r>
      <w:r w:rsidRPr="00B95974">
        <w:rPr>
          <w:bCs/>
          <w:i/>
          <w:szCs w:val="22"/>
          <w:u w:val="single"/>
        </w:rPr>
        <w:noBreakHyphen/>
        <w:t>gp hvarfefni (þ.m.t. digoxín, ciclosporín)</w:t>
      </w:r>
    </w:p>
    <w:p w14:paraId="6C8282FD" w14:textId="77777777" w:rsidR="007610CB" w:rsidRPr="00B95974" w:rsidRDefault="007610CB" w:rsidP="007A5559">
      <w:pPr>
        <w:rPr>
          <w:szCs w:val="22"/>
        </w:rPr>
      </w:pPr>
      <w:r w:rsidRPr="00B95974">
        <w:rPr>
          <w:bCs/>
          <w:szCs w:val="22"/>
        </w:rPr>
        <w:t xml:space="preserve">Samhliðagjöf </w:t>
      </w:r>
      <w:r w:rsidRPr="00B95974">
        <w:rPr>
          <w:szCs w:val="22"/>
        </w:rPr>
        <w:t xml:space="preserve">ticagrelors </w:t>
      </w:r>
      <w:r w:rsidRPr="00B95974">
        <w:rPr>
          <w:bCs/>
          <w:szCs w:val="22"/>
        </w:rPr>
        <w:t>hækkaði C</w:t>
      </w:r>
      <w:r w:rsidRPr="00B95974">
        <w:rPr>
          <w:bCs/>
          <w:szCs w:val="22"/>
          <w:vertAlign w:val="subscript"/>
        </w:rPr>
        <w:t>max</w:t>
      </w:r>
      <w:r w:rsidRPr="00B95974">
        <w:rPr>
          <w:bCs/>
          <w:szCs w:val="22"/>
        </w:rPr>
        <w:t xml:space="preserve"> digoxíns um 75% og AUC digoxíns um 28%. Meðal lágmarksgildi digoxíns jókst um um það bil 30% þegar ticagrelor var gefið samhliða, í einstaka tilfellum var stækkunin 2-föld. Digoxín hafði ekki áhrif á C</w:t>
      </w:r>
      <w:r w:rsidRPr="00B95974">
        <w:rPr>
          <w:bCs/>
          <w:szCs w:val="22"/>
          <w:vertAlign w:val="subscript"/>
        </w:rPr>
        <w:t>max</w:t>
      </w:r>
      <w:r w:rsidRPr="00B95974">
        <w:rPr>
          <w:bCs/>
          <w:szCs w:val="22"/>
        </w:rPr>
        <w:t xml:space="preserve"> og AUC ticagrelors eða umbrotsefna þess. Því er viðeigandi klínískt eftirlit og/eða eftirlit framkvæmt með rannsóknum ráðlagt þegar P</w:t>
      </w:r>
      <w:r w:rsidRPr="00B95974">
        <w:rPr>
          <w:bCs/>
          <w:szCs w:val="22"/>
        </w:rPr>
        <w:noBreakHyphen/>
        <w:t xml:space="preserve">gp háð lyf með þröngan lækningafræðilegan stuðul, eins og digoxín, eru gefin samhliða </w:t>
      </w:r>
      <w:r w:rsidRPr="00B95974">
        <w:rPr>
          <w:szCs w:val="22"/>
        </w:rPr>
        <w:t>ticagrelori.</w:t>
      </w:r>
    </w:p>
    <w:p w14:paraId="65E8125A" w14:textId="77777777" w:rsidR="001F0609" w:rsidRPr="00B95974" w:rsidRDefault="001F0609" w:rsidP="007A5559">
      <w:pPr>
        <w:rPr>
          <w:bCs/>
          <w:szCs w:val="22"/>
        </w:rPr>
      </w:pPr>
    </w:p>
    <w:p w14:paraId="1314FD03" w14:textId="77777777" w:rsidR="007610CB" w:rsidRPr="00B95974" w:rsidRDefault="007610CB" w:rsidP="007A5559">
      <w:pPr>
        <w:rPr>
          <w:bCs/>
          <w:szCs w:val="22"/>
        </w:rPr>
      </w:pPr>
      <w:r w:rsidRPr="00B95974">
        <w:rPr>
          <w:bCs/>
          <w:szCs w:val="22"/>
        </w:rPr>
        <w:t>Ticagrelor hafði engin áhrif á blóðþéttni ciclosporíns. Áhrif ticagrelors á önnur P</w:t>
      </w:r>
      <w:r w:rsidRPr="00B95974">
        <w:rPr>
          <w:bCs/>
          <w:szCs w:val="22"/>
        </w:rPr>
        <w:noBreakHyphen/>
        <w:t>gp hvarfefni hafa ekki verið rannsökuð.</w:t>
      </w:r>
    </w:p>
    <w:p w14:paraId="273B084D" w14:textId="77777777" w:rsidR="007610CB" w:rsidRPr="00B95974" w:rsidRDefault="007610CB" w:rsidP="007A5559">
      <w:pPr>
        <w:rPr>
          <w:bCs/>
          <w:szCs w:val="22"/>
        </w:rPr>
      </w:pPr>
    </w:p>
    <w:p w14:paraId="1EBA2BE5" w14:textId="77777777" w:rsidR="007610CB" w:rsidRPr="00B95974" w:rsidRDefault="007610CB" w:rsidP="007B57E0">
      <w:pPr>
        <w:keepNext/>
        <w:rPr>
          <w:bCs/>
          <w:i/>
          <w:szCs w:val="22"/>
          <w:u w:val="single"/>
        </w:rPr>
      </w:pPr>
      <w:r w:rsidRPr="00B95974">
        <w:rPr>
          <w:bCs/>
          <w:i/>
          <w:szCs w:val="22"/>
          <w:u w:val="single"/>
        </w:rPr>
        <w:lastRenderedPageBreak/>
        <w:t>Lyf sem umbrotna fyrir tilstilli CYP2C9</w:t>
      </w:r>
    </w:p>
    <w:p w14:paraId="6732B353" w14:textId="77777777" w:rsidR="007610CB" w:rsidRPr="00B95974" w:rsidRDefault="007610CB" w:rsidP="007B57E0">
      <w:pPr>
        <w:keepNext/>
        <w:rPr>
          <w:bCs/>
          <w:szCs w:val="22"/>
        </w:rPr>
      </w:pPr>
      <w:r w:rsidRPr="00B95974">
        <w:rPr>
          <w:bCs/>
          <w:szCs w:val="22"/>
        </w:rPr>
        <w:t xml:space="preserve">Samhliðagjöf </w:t>
      </w:r>
      <w:r w:rsidRPr="00B95974">
        <w:rPr>
          <w:szCs w:val="22"/>
        </w:rPr>
        <w:t xml:space="preserve">ticagrelors </w:t>
      </w:r>
      <w:r w:rsidRPr="00B95974">
        <w:rPr>
          <w:bCs/>
          <w:szCs w:val="22"/>
        </w:rPr>
        <w:t>og tolbutamids hafði engin áhrif á plasmaþéttni lyfjanna, sem gefur til kynna að ticagrelor sé ekki CYP2C9 hemill og ólíklegt er að það hafi áhrif á CYP2C9 miðlað umbrot lyfja eins og warfaríns og tolbutamids.</w:t>
      </w:r>
    </w:p>
    <w:p w14:paraId="1F166DC4" w14:textId="77777777" w:rsidR="00A77F08" w:rsidRDefault="00A77F08" w:rsidP="00A77F08">
      <w:pPr>
        <w:rPr>
          <w:bCs/>
          <w:i/>
          <w:iCs/>
          <w:szCs w:val="22"/>
          <w:u w:val="single"/>
        </w:rPr>
      </w:pPr>
    </w:p>
    <w:p w14:paraId="3A7DC049" w14:textId="77777777" w:rsidR="00A77F08" w:rsidRPr="00115C46" w:rsidRDefault="00A77F08" w:rsidP="00A77F08">
      <w:pPr>
        <w:rPr>
          <w:bCs/>
          <w:i/>
          <w:iCs/>
          <w:szCs w:val="22"/>
          <w:u w:val="single"/>
        </w:rPr>
      </w:pPr>
      <w:r w:rsidRPr="00115C46">
        <w:rPr>
          <w:bCs/>
          <w:i/>
          <w:iCs/>
          <w:szCs w:val="22"/>
          <w:u w:val="single"/>
        </w:rPr>
        <w:t>Rosuvastatín</w:t>
      </w:r>
      <w:r w:rsidR="008E49C4">
        <w:rPr>
          <w:bCs/>
          <w:i/>
          <w:iCs/>
          <w:szCs w:val="22"/>
          <w:u w:val="single"/>
        </w:rPr>
        <w:t>(BCRP hvarfefni)</w:t>
      </w:r>
    </w:p>
    <w:p w14:paraId="7CB58E6C" w14:textId="693CF15D" w:rsidR="007610CB" w:rsidRPr="00B95974" w:rsidRDefault="008E49C4" w:rsidP="007A5559">
      <w:pPr>
        <w:rPr>
          <w:bCs/>
          <w:szCs w:val="22"/>
        </w:rPr>
      </w:pPr>
      <w:r w:rsidRPr="00273F6E">
        <w:t>Sýnt hefur verið fram á að ticagrelor eykur</w:t>
      </w:r>
      <w:ins w:id="13" w:author="WOB (AZ)" w:date="2026-02-24T08:40:00Z">
        <w:r w:rsidR="004400C6">
          <w:t xml:space="preserve"> </w:t>
        </w:r>
        <w:r w:rsidR="004400C6" w:rsidRPr="007807A9">
          <w:t>C</w:t>
        </w:r>
        <w:r w:rsidR="004400C6" w:rsidRPr="007807A9">
          <w:rPr>
            <w:vertAlign w:val="subscript"/>
          </w:rPr>
          <w:t>max</w:t>
        </w:r>
        <w:r w:rsidR="004400C6" w:rsidRPr="007807A9">
          <w:t xml:space="preserve"> fyrir rosuvastatín u.þ.b. 2,5</w:t>
        </w:r>
        <w:r w:rsidR="004400C6" w:rsidRPr="007807A9">
          <w:noBreakHyphen/>
          <w:t>falt og AUC u.þ.b. 2,4</w:t>
        </w:r>
        <w:r w:rsidR="004400C6" w:rsidRPr="007807A9">
          <w:noBreakHyphen/>
          <w:t>falt</w:t>
        </w:r>
        <w:r w:rsidR="004400C6">
          <w:t>,</w:t>
        </w:r>
      </w:ins>
      <w:del w:id="14" w:author="WOB (AZ)" w:date="2026-02-24T08:47:00Z">
        <w:r w:rsidRPr="00273F6E" w:rsidDel="00BA0B81">
          <w:delText xml:space="preserve"> þéttni rosuvastatíns,</w:delText>
        </w:r>
      </w:del>
      <w:r w:rsidRPr="00273F6E">
        <w:t xml:space="preserve"> se</w:t>
      </w:r>
      <w:r>
        <w:t>m getur leitt til aukinnar hættu á vöðvakvilla, þ.m.t.</w:t>
      </w:r>
      <w:r w:rsidRPr="00273F6E">
        <w:t xml:space="preserve"> </w:t>
      </w:r>
      <w:r>
        <w:t>rákvöðvalýsu</w:t>
      </w:r>
      <w:r w:rsidRPr="00273F6E">
        <w:t xml:space="preserve">. </w:t>
      </w:r>
      <w:r>
        <w:t>Hafa skal í huga ávinning af notkun rosuvastatíns sem fyrirbyggjandi meðferð gegn meiriháttar aukaverkunum á hjarta og æðar samanborið við þá hættu sem fylgir aukinni plasmaþéttni rosuvastatíns</w:t>
      </w:r>
      <w:r w:rsidRPr="00273F6E">
        <w:t>.</w:t>
      </w:r>
    </w:p>
    <w:p w14:paraId="5C25ADC2" w14:textId="77777777" w:rsidR="000A7435" w:rsidRDefault="000A7435" w:rsidP="007A5559">
      <w:pPr>
        <w:rPr>
          <w:bCs/>
          <w:i/>
          <w:szCs w:val="22"/>
          <w:u w:val="single"/>
        </w:rPr>
      </w:pPr>
    </w:p>
    <w:p w14:paraId="2C87D44E" w14:textId="77777777" w:rsidR="007610CB" w:rsidRPr="00B95974" w:rsidRDefault="007610CB" w:rsidP="007A5559">
      <w:pPr>
        <w:rPr>
          <w:bCs/>
          <w:i/>
          <w:szCs w:val="22"/>
          <w:u w:val="single"/>
        </w:rPr>
      </w:pPr>
      <w:r w:rsidRPr="00B95974">
        <w:rPr>
          <w:bCs/>
          <w:i/>
          <w:szCs w:val="22"/>
          <w:u w:val="single"/>
        </w:rPr>
        <w:t>Getnaðarvarnarlyf til inntöku</w:t>
      </w:r>
    </w:p>
    <w:p w14:paraId="71E86C3B" w14:textId="77777777" w:rsidR="007610CB" w:rsidRPr="00B95974" w:rsidRDefault="007610CB" w:rsidP="007A5559">
      <w:pPr>
        <w:rPr>
          <w:bCs/>
          <w:szCs w:val="22"/>
        </w:rPr>
      </w:pPr>
      <w:r w:rsidRPr="00B95974">
        <w:rPr>
          <w:bCs/>
          <w:szCs w:val="22"/>
        </w:rPr>
        <w:t xml:space="preserve">Samhliðagjöf </w:t>
      </w:r>
      <w:r w:rsidRPr="00B95974">
        <w:rPr>
          <w:szCs w:val="22"/>
        </w:rPr>
        <w:t xml:space="preserve">ticagrelors </w:t>
      </w:r>
      <w:r w:rsidRPr="00B95974">
        <w:rPr>
          <w:bCs/>
          <w:szCs w:val="22"/>
        </w:rPr>
        <w:t xml:space="preserve">og levonorgestrels og ethinyl estradíóls jók útsetningu fyrir ethinyl estradíóli sem nam u.þ.b. 20% en hafði engin áhrif á lyfjahvörf levonorgestrels. Ekki er búist við klínískum áhrifum sem hafa þýðingu varðandi verkun getnaðarvarnarlyfja til inntöku, þegar levonorgestrel og ethinyl estradíól eru gefin samhliða </w:t>
      </w:r>
      <w:r w:rsidRPr="00B95974">
        <w:rPr>
          <w:szCs w:val="22"/>
        </w:rPr>
        <w:t>ticagrelori</w:t>
      </w:r>
      <w:r w:rsidRPr="00B95974">
        <w:rPr>
          <w:bCs/>
          <w:szCs w:val="22"/>
        </w:rPr>
        <w:t>.</w:t>
      </w:r>
    </w:p>
    <w:p w14:paraId="7C8D009A" w14:textId="77777777" w:rsidR="007610CB" w:rsidRPr="00B95974" w:rsidRDefault="007610CB" w:rsidP="007A5559">
      <w:pPr>
        <w:rPr>
          <w:bCs/>
          <w:szCs w:val="22"/>
        </w:rPr>
      </w:pPr>
    </w:p>
    <w:p w14:paraId="485D06CF" w14:textId="77777777" w:rsidR="007610CB" w:rsidRPr="00B95974" w:rsidRDefault="007610CB" w:rsidP="007A5559">
      <w:pPr>
        <w:keepNext/>
        <w:rPr>
          <w:bCs/>
          <w:i/>
          <w:iCs/>
          <w:szCs w:val="22"/>
          <w:u w:val="single"/>
        </w:rPr>
      </w:pPr>
      <w:r w:rsidRPr="00B95974">
        <w:rPr>
          <w:bCs/>
          <w:i/>
          <w:iCs/>
          <w:szCs w:val="22"/>
          <w:u w:val="single"/>
        </w:rPr>
        <w:t>Lyf sem vitað er að geta valdið hægslætti</w:t>
      </w:r>
    </w:p>
    <w:p w14:paraId="33DB1E93" w14:textId="77777777" w:rsidR="007610CB" w:rsidRPr="00B95974" w:rsidRDefault="007610CB" w:rsidP="007A5559">
      <w:pPr>
        <w:rPr>
          <w:szCs w:val="22"/>
        </w:rPr>
      </w:pPr>
      <w:r w:rsidRPr="00B95974">
        <w:rPr>
          <w:szCs w:val="22"/>
        </w:rPr>
        <w:t>Þar sem borið hefur á að mestu einkennalausum sleglahléum og hægslætti skal gæta varúðar þegar ticagrelor</w:t>
      </w:r>
      <w:r w:rsidRPr="00B95974" w:rsidDel="003457D1">
        <w:rPr>
          <w:szCs w:val="22"/>
        </w:rPr>
        <w:t xml:space="preserve"> </w:t>
      </w:r>
      <w:r w:rsidRPr="00B95974">
        <w:rPr>
          <w:szCs w:val="22"/>
        </w:rPr>
        <w:t>er gefið samhliða lyfjum sem vitað er að valda hægslætti (sjá kafla 4.4). Hins vegar sáust engin merki um klínískt marktækar aukaverkanir í PLATO rannsókninni eftir samhliðagjöf með einu eða fleiri lyfjum sem vitað er að geta valdið hægslætti (t.d. 96% betablokkar, 33% kalsíumgangablokkarnir diltíazem og verapamíl og 4% digoxín).</w:t>
      </w:r>
    </w:p>
    <w:p w14:paraId="7830AC0A" w14:textId="77777777" w:rsidR="007610CB" w:rsidRPr="00B95974" w:rsidRDefault="007610CB" w:rsidP="007A5559"/>
    <w:p w14:paraId="7E44F623" w14:textId="77777777" w:rsidR="007610CB" w:rsidRPr="00B95974" w:rsidRDefault="007610CB" w:rsidP="0084053F">
      <w:pPr>
        <w:keepNext/>
        <w:keepLines/>
        <w:rPr>
          <w:bCs/>
          <w:i/>
          <w:szCs w:val="22"/>
          <w:u w:val="single"/>
        </w:rPr>
      </w:pPr>
      <w:r w:rsidRPr="00B95974">
        <w:rPr>
          <w:bCs/>
          <w:i/>
          <w:szCs w:val="22"/>
          <w:u w:val="single"/>
        </w:rPr>
        <w:t>Önnur samhliðameðferð</w:t>
      </w:r>
    </w:p>
    <w:p w14:paraId="36A39C52" w14:textId="77777777" w:rsidR="007610CB" w:rsidRPr="00B95974" w:rsidRDefault="007610CB" w:rsidP="0084053F">
      <w:pPr>
        <w:keepNext/>
        <w:keepLines/>
        <w:rPr>
          <w:bCs/>
          <w:szCs w:val="22"/>
        </w:rPr>
      </w:pPr>
      <w:r w:rsidRPr="00B95974">
        <w:rPr>
          <w:bCs/>
          <w:szCs w:val="22"/>
        </w:rPr>
        <w:t xml:space="preserve">Í klínískum rannsóknum var </w:t>
      </w:r>
      <w:r w:rsidRPr="00B95974">
        <w:rPr>
          <w:szCs w:val="22"/>
        </w:rPr>
        <w:t xml:space="preserve">ticagrelor </w:t>
      </w:r>
      <w:r w:rsidRPr="00B95974">
        <w:rPr>
          <w:bCs/>
          <w:szCs w:val="22"/>
        </w:rPr>
        <w:t>oft gefið með asetýlsalisýlsýru, prótónpumpuhemlum, statínum, betablokkum, ACE</w:t>
      </w:r>
      <w:r w:rsidRPr="00B95974">
        <w:rPr>
          <w:bCs/>
          <w:szCs w:val="22"/>
        </w:rPr>
        <w:noBreakHyphen/>
        <w:t>hemlum og angiotensín viðtakablokkum eftir því sem þurfti við samhliða sjúkdómum til lengri tíma og einnig heparíni, heparíni með lágan mólþunga og GpIIb/IIa hemlum í bláæð í styttri tíma (sjá kafla 5.1). Engin merki um klínískt marktækar milliverkanir hjá þessum lyfjum komu fram.</w:t>
      </w:r>
    </w:p>
    <w:p w14:paraId="3DB0B627" w14:textId="77777777" w:rsidR="007610CB" w:rsidRPr="00B95974" w:rsidRDefault="007610CB" w:rsidP="007A5559">
      <w:pPr>
        <w:rPr>
          <w:bCs/>
          <w:szCs w:val="22"/>
        </w:rPr>
      </w:pPr>
    </w:p>
    <w:p w14:paraId="3F48D122" w14:textId="77777777" w:rsidR="007610CB" w:rsidRPr="00B95974" w:rsidRDefault="007610CB" w:rsidP="007A5559">
      <w:pPr>
        <w:rPr>
          <w:szCs w:val="22"/>
        </w:rPr>
      </w:pPr>
      <w:r w:rsidRPr="00B95974">
        <w:rPr>
          <w:bCs/>
          <w:szCs w:val="22"/>
        </w:rPr>
        <w:t>Samhliðagjöf ticagrelors með heparíni, enoxaparíni eða desmopressíni hafði engin áhrif á virkjaðan tromoplastíntíma (</w:t>
      </w:r>
      <w:r w:rsidRPr="00B95974">
        <w:rPr>
          <w:szCs w:val="22"/>
        </w:rPr>
        <w:t>aPTT), virkjaðan storkutíma (ACT) eða mælingar á storkuþætti Xa. Hins vegar skal gæta varúðar við samhliðagjöf ticagrelors og lyfja sem vitað er að hafa áhrif á storknunarhæfni blóðs vegna hugsanlegra milliverkana á lyfhrif.</w:t>
      </w:r>
    </w:p>
    <w:p w14:paraId="678BCC75" w14:textId="77777777" w:rsidR="007610CB" w:rsidRPr="00B95974" w:rsidRDefault="007610CB" w:rsidP="007A5559">
      <w:pPr>
        <w:rPr>
          <w:szCs w:val="22"/>
        </w:rPr>
      </w:pPr>
    </w:p>
    <w:p w14:paraId="792F8CCD" w14:textId="77777777" w:rsidR="007610CB" w:rsidRPr="00B95974" w:rsidRDefault="007610CB" w:rsidP="007A5559">
      <w:pPr>
        <w:rPr>
          <w:szCs w:val="22"/>
        </w:rPr>
      </w:pPr>
      <w:r w:rsidRPr="00B95974">
        <w:rPr>
          <w:szCs w:val="22"/>
        </w:rPr>
        <w:t>Vegna tilvika um óvenjulegar húðblæðingar með SSRI (t.d. paroxetini, sertralini og citaloprami) skal gæta varúðar þegar SSRI er gefið samhliða ticagrelori þar sem það getur aukið blæðingarhættu.</w:t>
      </w:r>
    </w:p>
    <w:p w14:paraId="30398EAF" w14:textId="77777777" w:rsidR="007610CB" w:rsidRPr="00B95974" w:rsidRDefault="007610CB" w:rsidP="007A5559">
      <w:pPr>
        <w:rPr>
          <w:szCs w:val="22"/>
        </w:rPr>
      </w:pPr>
    </w:p>
    <w:p w14:paraId="2B238CF1" w14:textId="77777777" w:rsidR="007610CB" w:rsidRPr="00B95974" w:rsidRDefault="007610CB" w:rsidP="007A5559">
      <w:pPr>
        <w:rPr>
          <w:b/>
          <w:szCs w:val="22"/>
        </w:rPr>
      </w:pPr>
      <w:r w:rsidRPr="00B95974">
        <w:rPr>
          <w:b/>
          <w:szCs w:val="22"/>
        </w:rPr>
        <w:t>4.6</w:t>
      </w:r>
      <w:r w:rsidRPr="00B95974">
        <w:rPr>
          <w:b/>
          <w:szCs w:val="22"/>
        </w:rPr>
        <w:tab/>
        <w:t>Frjósemi, meðganga og brjóstagjöf</w:t>
      </w:r>
    </w:p>
    <w:p w14:paraId="0DE2CA54" w14:textId="77777777" w:rsidR="007610CB" w:rsidRPr="00B95974" w:rsidRDefault="007610CB" w:rsidP="007A5559">
      <w:pPr>
        <w:rPr>
          <w:szCs w:val="22"/>
        </w:rPr>
      </w:pPr>
    </w:p>
    <w:p w14:paraId="5078A4A6" w14:textId="77777777" w:rsidR="007610CB" w:rsidRPr="00B95974" w:rsidRDefault="007610CB" w:rsidP="007A5559">
      <w:pPr>
        <w:rPr>
          <w:szCs w:val="22"/>
          <w:u w:val="single"/>
        </w:rPr>
      </w:pPr>
      <w:r w:rsidRPr="00B95974">
        <w:rPr>
          <w:szCs w:val="22"/>
          <w:u w:val="single"/>
        </w:rPr>
        <w:t>Konur á barneignaraldri</w:t>
      </w:r>
    </w:p>
    <w:p w14:paraId="3F514D9F" w14:textId="77777777" w:rsidR="007610CB" w:rsidRPr="00B95974" w:rsidRDefault="007610CB" w:rsidP="007A5559">
      <w:pPr>
        <w:rPr>
          <w:szCs w:val="22"/>
        </w:rPr>
      </w:pPr>
      <w:r w:rsidRPr="00B95974">
        <w:rPr>
          <w:szCs w:val="22"/>
        </w:rPr>
        <w:t>Konur á barneignaraldri skulu nota viðeigandi getnaðarvörn til að koma í veg fyrir þungun meðan á meðferð með ticagrelori stendur.</w:t>
      </w:r>
    </w:p>
    <w:p w14:paraId="2D1B9405" w14:textId="77777777" w:rsidR="007610CB" w:rsidRPr="00B95974" w:rsidRDefault="007610CB" w:rsidP="007A5559">
      <w:pPr>
        <w:rPr>
          <w:szCs w:val="22"/>
        </w:rPr>
      </w:pPr>
    </w:p>
    <w:p w14:paraId="160A53B1" w14:textId="77777777" w:rsidR="007610CB" w:rsidRPr="00B95974" w:rsidRDefault="007610CB" w:rsidP="007A5559">
      <w:pPr>
        <w:rPr>
          <w:szCs w:val="22"/>
          <w:u w:val="single"/>
        </w:rPr>
      </w:pPr>
      <w:r w:rsidRPr="00B95974">
        <w:rPr>
          <w:szCs w:val="22"/>
          <w:u w:val="single"/>
        </w:rPr>
        <w:t>Meðganga</w:t>
      </w:r>
    </w:p>
    <w:p w14:paraId="253978E8" w14:textId="77777777" w:rsidR="007610CB" w:rsidRPr="00B95974" w:rsidRDefault="007610CB" w:rsidP="007A5559">
      <w:pPr>
        <w:rPr>
          <w:szCs w:val="22"/>
        </w:rPr>
      </w:pPr>
      <w:r w:rsidRPr="00B95974">
        <w:rPr>
          <w:szCs w:val="22"/>
        </w:rPr>
        <w:t>Engar eða takmarkaðar upplýsingar liggja fyrir um notkun ticagrelor á meðgöngu.</w:t>
      </w:r>
    </w:p>
    <w:p w14:paraId="28E01A53" w14:textId="77777777" w:rsidR="007610CB" w:rsidRPr="00B95974" w:rsidRDefault="007610CB" w:rsidP="007A5559">
      <w:pPr>
        <w:rPr>
          <w:szCs w:val="22"/>
        </w:rPr>
      </w:pPr>
      <w:r w:rsidRPr="00B95974">
        <w:rPr>
          <w:szCs w:val="22"/>
        </w:rPr>
        <w:t>Dýrarannsóknir hafa sýnt eiturverkanir á æxlun (sjá kafla 5.3). Notkun ticagrelors er ekki ráðlögð á meðgöngu.</w:t>
      </w:r>
    </w:p>
    <w:p w14:paraId="385EA4EA" w14:textId="77777777" w:rsidR="007610CB" w:rsidRPr="00B95974" w:rsidRDefault="007610CB" w:rsidP="007A5559">
      <w:pPr>
        <w:rPr>
          <w:szCs w:val="22"/>
        </w:rPr>
      </w:pPr>
    </w:p>
    <w:p w14:paraId="21E978C8" w14:textId="77777777" w:rsidR="007610CB" w:rsidRPr="00B95974" w:rsidRDefault="007610CB" w:rsidP="007A5559">
      <w:pPr>
        <w:rPr>
          <w:szCs w:val="22"/>
          <w:u w:val="single"/>
        </w:rPr>
      </w:pPr>
      <w:r w:rsidRPr="00B95974">
        <w:rPr>
          <w:szCs w:val="22"/>
          <w:u w:val="single"/>
        </w:rPr>
        <w:t>Brjóstagjöf</w:t>
      </w:r>
    </w:p>
    <w:p w14:paraId="14CB46FB" w14:textId="77777777" w:rsidR="007610CB" w:rsidRPr="00B95974" w:rsidRDefault="007610CB" w:rsidP="007A5559">
      <w:pPr>
        <w:rPr>
          <w:szCs w:val="22"/>
        </w:rPr>
      </w:pPr>
      <w:r w:rsidRPr="00B95974">
        <w:rPr>
          <w:szCs w:val="22"/>
        </w:rPr>
        <w:t>Fyrirliggjandi upplýsingar um lyfhrif og eiturefnafræði hjá dýrum sýna að ticagrelor og umbrotsefni þess skiljast út í móðurmjólk (sjá kafla 5.3). Ekki er hægt að útiloka hættu fyrir nýfædd börn/ungbörn. Vega þarf og meta kosti brjóstagjafar fyrir barnið og ávinning meðferðar fyrir konuna og ákveða á grundvelli matsins hvort hætta eigi brjóstagjöf eða hætta/stöðva tímabundið meðferð með ticagrelori.</w:t>
      </w:r>
    </w:p>
    <w:p w14:paraId="556ED91C" w14:textId="77777777" w:rsidR="007610CB" w:rsidRPr="00B95974" w:rsidRDefault="007610CB" w:rsidP="007A5559">
      <w:pPr>
        <w:rPr>
          <w:szCs w:val="22"/>
        </w:rPr>
      </w:pPr>
    </w:p>
    <w:p w14:paraId="188BDD6B" w14:textId="77777777" w:rsidR="007610CB" w:rsidRPr="00B95974" w:rsidRDefault="007610CB" w:rsidP="00995FE3">
      <w:pPr>
        <w:keepNext/>
        <w:rPr>
          <w:b/>
          <w:szCs w:val="22"/>
          <w:u w:val="single"/>
        </w:rPr>
      </w:pPr>
      <w:r w:rsidRPr="00B95974">
        <w:rPr>
          <w:szCs w:val="22"/>
          <w:u w:val="single"/>
        </w:rPr>
        <w:lastRenderedPageBreak/>
        <w:t>Frjósemi</w:t>
      </w:r>
    </w:p>
    <w:p w14:paraId="48BA07F8" w14:textId="77777777" w:rsidR="007610CB" w:rsidRPr="00B95974" w:rsidRDefault="007610CB" w:rsidP="007A5559">
      <w:pPr>
        <w:rPr>
          <w:szCs w:val="22"/>
        </w:rPr>
      </w:pPr>
      <w:r w:rsidRPr="00B95974">
        <w:rPr>
          <w:szCs w:val="22"/>
        </w:rPr>
        <w:t>Ticagrelor hafði engin áhrif á frjósemi kven- eða karldýra (sjá kafla 5.3).</w:t>
      </w:r>
    </w:p>
    <w:p w14:paraId="23D0947B" w14:textId="77777777" w:rsidR="007610CB" w:rsidRPr="00B95974" w:rsidRDefault="007610CB" w:rsidP="007A5559">
      <w:pPr>
        <w:rPr>
          <w:szCs w:val="22"/>
        </w:rPr>
      </w:pPr>
    </w:p>
    <w:p w14:paraId="13DCEEEE" w14:textId="77777777" w:rsidR="007610CB" w:rsidRPr="00B95974" w:rsidRDefault="007610CB" w:rsidP="00260AA5">
      <w:pPr>
        <w:keepNext/>
        <w:rPr>
          <w:szCs w:val="22"/>
        </w:rPr>
      </w:pPr>
      <w:r w:rsidRPr="00B95974">
        <w:rPr>
          <w:b/>
          <w:szCs w:val="22"/>
        </w:rPr>
        <w:t>4.7</w:t>
      </w:r>
      <w:r w:rsidRPr="00B95974">
        <w:rPr>
          <w:b/>
          <w:szCs w:val="22"/>
        </w:rPr>
        <w:tab/>
        <w:t>Áhrif á hæfni til aksturs og notkunar véla</w:t>
      </w:r>
    </w:p>
    <w:p w14:paraId="1DC6D570" w14:textId="77777777" w:rsidR="007610CB" w:rsidRPr="00B95974" w:rsidRDefault="007610CB" w:rsidP="007B57E0">
      <w:pPr>
        <w:keepNext/>
        <w:rPr>
          <w:szCs w:val="22"/>
        </w:rPr>
      </w:pPr>
    </w:p>
    <w:p w14:paraId="6FF6ED45" w14:textId="77777777" w:rsidR="007610CB" w:rsidRPr="00B95974" w:rsidRDefault="007610CB" w:rsidP="007B57E0">
      <w:pPr>
        <w:keepNext/>
        <w:rPr>
          <w:szCs w:val="22"/>
        </w:rPr>
      </w:pPr>
      <w:r w:rsidRPr="00B95974">
        <w:rPr>
          <w:szCs w:val="22"/>
        </w:rPr>
        <w:t>Ticagrelor hefur engin eða óveruleg áhrif á hæfni til aksturs eða notkunar véla. Greint hefur verið frá sundli og r</w:t>
      </w:r>
      <w:r w:rsidR="004A7B1D" w:rsidRPr="00B95974">
        <w:rPr>
          <w:szCs w:val="22"/>
        </w:rPr>
        <w:t>inglun</w:t>
      </w:r>
      <w:r w:rsidRPr="00B95974">
        <w:rPr>
          <w:szCs w:val="22"/>
        </w:rPr>
        <w:t xml:space="preserve"> meðan meðferð með ticagrelori stendur yfir. Því skulu sjúklingar sem finna fyrir þessum einkennum gæta varúðar við akstur eða notkun véla.</w:t>
      </w:r>
    </w:p>
    <w:p w14:paraId="6EF96A1F" w14:textId="77777777" w:rsidR="007610CB" w:rsidRPr="00B95974" w:rsidRDefault="007610CB" w:rsidP="007A5559">
      <w:pPr>
        <w:rPr>
          <w:szCs w:val="22"/>
        </w:rPr>
      </w:pPr>
    </w:p>
    <w:p w14:paraId="7169236A" w14:textId="77777777" w:rsidR="007610CB" w:rsidRPr="00B95974" w:rsidRDefault="007610CB" w:rsidP="007A5559">
      <w:pPr>
        <w:rPr>
          <w:szCs w:val="22"/>
        </w:rPr>
      </w:pPr>
      <w:r w:rsidRPr="00B95974">
        <w:rPr>
          <w:b/>
          <w:szCs w:val="22"/>
        </w:rPr>
        <w:t>4.8</w:t>
      </w:r>
      <w:r w:rsidRPr="00B95974">
        <w:rPr>
          <w:b/>
          <w:szCs w:val="22"/>
        </w:rPr>
        <w:tab/>
        <w:t>Aukaverkanir</w:t>
      </w:r>
    </w:p>
    <w:p w14:paraId="698098F5" w14:textId="77777777" w:rsidR="007610CB" w:rsidRPr="00B95974" w:rsidRDefault="007610CB" w:rsidP="007A5559">
      <w:pPr>
        <w:rPr>
          <w:szCs w:val="22"/>
        </w:rPr>
      </w:pPr>
    </w:p>
    <w:p w14:paraId="0578EE29" w14:textId="77777777" w:rsidR="007610CB" w:rsidRPr="00B95974" w:rsidRDefault="007610CB" w:rsidP="007A5559">
      <w:pPr>
        <w:rPr>
          <w:szCs w:val="22"/>
          <w:u w:val="single"/>
        </w:rPr>
      </w:pPr>
      <w:r w:rsidRPr="00B95974">
        <w:rPr>
          <w:szCs w:val="22"/>
          <w:u w:val="single"/>
        </w:rPr>
        <w:t>Samantekt öryggisþátta</w:t>
      </w:r>
    </w:p>
    <w:p w14:paraId="0B5557BD" w14:textId="77777777" w:rsidR="007610CB" w:rsidRPr="00B95974" w:rsidRDefault="007610CB" w:rsidP="007A5559">
      <w:pPr>
        <w:rPr>
          <w:szCs w:val="22"/>
        </w:rPr>
      </w:pPr>
      <w:r w:rsidRPr="00B95974">
        <w:rPr>
          <w:szCs w:val="22"/>
        </w:rPr>
        <w:t>Lagt hefur verið mat á öryggi ticagrelors í tveimur umfangsmiklum III. fasa rannsóknum með endapunktum (PLATO og PEGASUS) með fleiri en 39.000 sjúklingum (sjá kafla 5.1).</w:t>
      </w:r>
    </w:p>
    <w:p w14:paraId="6413B404" w14:textId="77777777" w:rsidR="007610CB" w:rsidRPr="00B95974" w:rsidRDefault="007610CB" w:rsidP="007A5559">
      <w:pPr>
        <w:rPr>
          <w:szCs w:val="22"/>
        </w:rPr>
      </w:pPr>
    </w:p>
    <w:p w14:paraId="62EDECCB" w14:textId="77777777" w:rsidR="007610CB" w:rsidRPr="00B95974" w:rsidRDefault="007610CB" w:rsidP="007A5559">
      <w:pPr>
        <w:rPr>
          <w:szCs w:val="22"/>
        </w:rPr>
      </w:pPr>
      <w:r w:rsidRPr="00B95974">
        <w:rPr>
          <w:szCs w:val="22"/>
        </w:rPr>
        <w:t>Í PLATO var algengara að sjúklingar sem fengu ticagrelor hættu meðferð vegna aukaverkana en þeir sem fengu clopidogrel (7,4% á móti 5,4%). Í PEGASUS var algengara að sjúklingar sem fengu ticagrelor hættu meðferð vegna aukaverkana samanborið við meðferð með asetýlsalisýlsýru eingöngu (16,1% vegna ticagrelors 60 mg ásamt asetýlsalisýlsýru á móti 8,5% vegna asetýlsalisýlsýru eingöngu). Algengustu aukaverkanirnar sem tilkynnt var um hjá sjúklingum sem fengu meðferð með ticagrelori voru blæðingar og mæði (sjá kafla 4.4).</w:t>
      </w:r>
    </w:p>
    <w:p w14:paraId="5CA224CD" w14:textId="77777777" w:rsidR="007610CB" w:rsidRPr="00B95974" w:rsidRDefault="007610CB" w:rsidP="007A5559">
      <w:pPr>
        <w:rPr>
          <w:szCs w:val="22"/>
        </w:rPr>
      </w:pPr>
    </w:p>
    <w:p w14:paraId="536AAC61" w14:textId="77777777" w:rsidR="007610CB" w:rsidRPr="00B95974" w:rsidRDefault="007610CB" w:rsidP="007A5559">
      <w:pPr>
        <w:keepNext/>
        <w:rPr>
          <w:szCs w:val="22"/>
          <w:u w:val="single"/>
        </w:rPr>
      </w:pPr>
      <w:r w:rsidRPr="00B95974">
        <w:rPr>
          <w:szCs w:val="22"/>
          <w:u w:val="single"/>
        </w:rPr>
        <w:t>Samantekt á aukaverkunum</w:t>
      </w:r>
    </w:p>
    <w:p w14:paraId="3E63F242" w14:textId="77777777" w:rsidR="007610CB" w:rsidRPr="00B95974" w:rsidRDefault="007610CB" w:rsidP="007A5559">
      <w:pPr>
        <w:rPr>
          <w:szCs w:val="22"/>
        </w:rPr>
      </w:pPr>
      <w:r w:rsidRPr="00B95974">
        <w:rPr>
          <w:szCs w:val="22"/>
        </w:rPr>
        <w:t>Eftirfarandi aukaverkanir hafa komið fram í rannsóknum eða verið greint frá eftir markaðssetningu ticagrelors (tafla 1).</w:t>
      </w:r>
    </w:p>
    <w:p w14:paraId="1B51B2D5" w14:textId="77777777" w:rsidR="007610CB" w:rsidRPr="00B95974" w:rsidRDefault="007610CB" w:rsidP="007A5559">
      <w:pPr>
        <w:rPr>
          <w:szCs w:val="22"/>
        </w:rPr>
      </w:pPr>
    </w:p>
    <w:p w14:paraId="28465B97" w14:textId="77777777" w:rsidR="007610CB" w:rsidRPr="00B95974" w:rsidRDefault="007610CB" w:rsidP="007A5559">
      <w:r w:rsidRPr="00B95974">
        <w:rPr>
          <w:szCs w:val="22"/>
        </w:rPr>
        <w:t xml:space="preserve">Aukaverkanirnar eru flokkaðar eftir MedDRA líffæraflokkum (System Organ Class (SOC)). Innan hvers líffæraflokks eru aukaverkanirnar flokkaðar eftir tíðni. Tíðniflokkar eru skilgreindir á eftirfarandi hátt: Mjög algengar </w:t>
      </w:r>
      <w:r w:rsidRPr="00B95974">
        <w:t>(≥ 1/10), algengar (≥ 1/100 til </w:t>
      </w:r>
      <w:r w:rsidRPr="00B95974">
        <w:sym w:font="Symbol" w:char="F03C"/>
      </w:r>
      <w:r w:rsidRPr="00B95974">
        <w:t> 1/10), sjaldgæfar (≥ 1/1000 til </w:t>
      </w:r>
      <w:r w:rsidRPr="00B95974">
        <w:sym w:font="Symbol" w:char="F03C"/>
      </w:r>
      <w:r w:rsidRPr="00B95974">
        <w:t> 1/100), mjög sjaldgæfar (≥ 1/10,000 til </w:t>
      </w:r>
      <w:r w:rsidRPr="00B95974">
        <w:sym w:font="Symbol" w:char="F03C"/>
      </w:r>
      <w:r w:rsidRPr="00B95974">
        <w:t> 1/1000), koma örsjaldan fyrir (&lt; 1/10.000), tíðni ekki þekkt (ekki hægt að áætla tíðni út frá fyrirliggjandi gögnum).</w:t>
      </w:r>
    </w:p>
    <w:p w14:paraId="2E346AE6" w14:textId="77777777" w:rsidR="007610CB" w:rsidRPr="00B95974" w:rsidRDefault="007610CB" w:rsidP="007A5559"/>
    <w:p w14:paraId="2BF5D87E" w14:textId="77777777" w:rsidR="007610CB" w:rsidRPr="00B95974" w:rsidRDefault="007610CB" w:rsidP="007A5559">
      <w:pPr>
        <w:rPr>
          <w:b/>
        </w:rPr>
      </w:pPr>
      <w:r w:rsidRPr="00B95974">
        <w:rPr>
          <w:b/>
        </w:rPr>
        <w:t>Tafla 1. Aukaverkanir flokkaðar eftir tíðni og líffæraflokkum (SOC)</w:t>
      </w:r>
    </w:p>
    <w:p w14:paraId="117F1292" w14:textId="77777777" w:rsidR="007610CB" w:rsidRPr="00995FE3" w:rsidRDefault="007610CB" w:rsidP="007A5559">
      <w:pPr>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985"/>
        <w:gridCol w:w="2268"/>
        <w:gridCol w:w="2126"/>
        <w:gridCol w:w="1559"/>
      </w:tblGrid>
      <w:tr w:rsidR="00276036" w:rsidRPr="00B95974" w14:paraId="5CBB82AE" w14:textId="77777777" w:rsidTr="007E7EEE">
        <w:trPr>
          <w:tblHeader/>
        </w:trPr>
        <w:tc>
          <w:tcPr>
            <w:tcW w:w="2376" w:type="dxa"/>
            <w:tcBorders>
              <w:top w:val="single" w:sz="4" w:space="0" w:color="auto"/>
              <w:left w:val="single" w:sz="4" w:space="0" w:color="auto"/>
              <w:bottom w:val="single" w:sz="4" w:space="0" w:color="auto"/>
              <w:right w:val="single" w:sz="4" w:space="0" w:color="auto"/>
            </w:tcBorders>
          </w:tcPr>
          <w:p w14:paraId="52F838BD" w14:textId="77777777" w:rsidR="00276036" w:rsidRPr="00B95974" w:rsidRDefault="00276036" w:rsidP="00176A3A">
            <w:pPr>
              <w:jc w:val="center"/>
            </w:pPr>
            <w:r w:rsidRPr="00B95974">
              <w:rPr>
                <w:b/>
              </w:rPr>
              <w:t>SOC</w:t>
            </w:r>
          </w:p>
        </w:tc>
        <w:tc>
          <w:tcPr>
            <w:tcW w:w="1985" w:type="dxa"/>
            <w:tcBorders>
              <w:top w:val="single" w:sz="4" w:space="0" w:color="auto"/>
              <w:left w:val="single" w:sz="4" w:space="0" w:color="auto"/>
              <w:bottom w:val="single" w:sz="4" w:space="0" w:color="auto"/>
              <w:right w:val="single" w:sz="4" w:space="0" w:color="auto"/>
            </w:tcBorders>
          </w:tcPr>
          <w:p w14:paraId="17A5925D" w14:textId="77777777" w:rsidR="00276036" w:rsidRPr="00B95974" w:rsidRDefault="00276036" w:rsidP="00176A3A">
            <w:pPr>
              <w:jc w:val="center"/>
              <w:rPr>
                <w:b/>
                <w:bCs/>
                <w:szCs w:val="22"/>
              </w:rPr>
            </w:pPr>
            <w:r w:rsidRPr="00B95974">
              <w:rPr>
                <w:b/>
                <w:bCs/>
                <w:szCs w:val="22"/>
              </w:rPr>
              <w:t>Mjög algengar</w:t>
            </w:r>
          </w:p>
          <w:p w14:paraId="45ECBC3F" w14:textId="77777777" w:rsidR="00276036" w:rsidRPr="00B95974" w:rsidRDefault="00276036" w:rsidP="00176A3A">
            <w:pPr>
              <w:pStyle w:val="A-Unassigned"/>
              <w:keepNext w:val="0"/>
              <w:spacing w:before="0" w:after="0"/>
              <w:jc w:val="center"/>
              <w:rPr>
                <w:bCs/>
                <w:sz w:val="22"/>
                <w:szCs w:val="22"/>
                <w:lang w:val="is-IS"/>
              </w:rPr>
            </w:pPr>
          </w:p>
        </w:tc>
        <w:tc>
          <w:tcPr>
            <w:tcW w:w="2268" w:type="dxa"/>
            <w:tcBorders>
              <w:top w:val="single" w:sz="4" w:space="0" w:color="auto"/>
              <w:left w:val="single" w:sz="4" w:space="0" w:color="auto"/>
              <w:bottom w:val="single" w:sz="4" w:space="0" w:color="auto"/>
              <w:right w:val="single" w:sz="4" w:space="0" w:color="auto"/>
            </w:tcBorders>
          </w:tcPr>
          <w:p w14:paraId="25FE9B26" w14:textId="77777777" w:rsidR="00276036" w:rsidRPr="00B95974" w:rsidRDefault="00276036" w:rsidP="00176A3A">
            <w:pPr>
              <w:jc w:val="center"/>
              <w:rPr>
                <w:b/>
                <w:bCs/>
                <w:szCs w:val="22"/>
              </w:rPr>
            </w:pPr>
            <w:r w:rsidRPr="00B95974">
              <w:rPr>
                <w:b/>
                <w:bCs/>
                <w:szCs w:val="22"/>
              </w:rPr>
              <w:t>Algengar</w:t>
            </w:r>
          </w:p>
          <w:p w14:paraId="3392C79D" w14:textId="77777777" w:rsidR="00276036" w:rsidRPr="00B95974" w:rsidRDefault="00276036" w:rsidP="00176A3A">
            <w:pPr>
              <w:jc w:val="center"/>
              <w:rPr>
                <w:b/>
                <w:bCs/>
                <w:szCs w:val="22"/>
              </w:rPr>
            </w:pPr>
          </w:p>
        </w:tc>
        <w:tc>
          <w:tcPr>
            <w:tcW w:w="2126" w:type="dxa"/>
            <w:tcBorders>
              <w:top w:val="single" w:sz="4" w:space="0" w:color="auto"/>
              <w:left w:val="single" w:sz="4" w:space="0" w:color="auto"/>
              <w:bottom w:val="single" w:sz="4" w:space="0" w:color="auto"/>
              <w:right w:val="single" w:sz="4" w:space="0" w:color="auto"/>
            </w:tcBorders>
          </w:tcPr>
          <w:p w14:paraId="21009E77" w14:textId="77777777" w:rsidR="00276036" w:rsidRPr="00B95974" w:rsidRDefault="00276036" w:rsidP="00176A3A">
            <w:pPr>
              <w:jc w:val="center"/>
              <w:rPr>
                <w:b/>
                <w:bCs/>
                <w:szCs w:val="22"/>
              </w:rPr>
            </w:pPr>
            <w:r w:rsidRPr="00B95974">
              <w:rPr>
                <w:b/>
                <w:bCs/>
                <w:szCs w:val="22"/>
              </w:rPr>
              <w:t>Sjaldgæfar</w:t>
            </w:r>
          </w:p>
          <w:p w14:paraId="2FCBF933" w14:textId="77777777" w:rsidR="00276036" w:rsidRPr="00B95974" w:rsidRDefault="00276036" w:rsidP="00176A3A">
            <w:pPr>
              <w:jc w:val="center"/>
              <w:rPr>
                <w:b/>
                <w:bCs/>
                <w:szCs w:val="22"/>
              </w:rPr>
            </w:pPr>
          </w:p>
        </w:tc>
        <w:tc>
          <w:tcPr>
            <w:tcW w:w="1559" w:type="dxa"/>
            <w:tcBorders>
              <w:top w:val="single" w:sz="4" w:space="0" w:color="auto"/>
              <w:left w:val="single" w:sz="4" w:space="0" w:color="auto"/>
              <w:bottom w:val="single" w:sz="4" w:space="0" w:color="auto"/>
              <w:right w:val="single" w:sz="4" w:space="0" w:color="auto"/>
            </w:tcBorders>
          </w:tcPr>
          <w:p w14:paraId="3F23D552" w14:textId="77777777" w:rsidR="00276036" w:rsidRPr="00B95974" w:rsidRDefault="00276036" w:rsidP="00176A3A">
            <w:pPr>
              <w:jc w:val="center"/>
              <w:rPr>
                <w:b/>
                <w:bCs/>
                <w:szCs w:val="22"/>
              </w:rPr>
            </w:pPr>
            <w:r w:rsidRPr="00B95974">
              <w:rPr>
                <w:b/>
                <w:bCs/>
                <w:szCs w:val="22"/>
              </w:rPr>
              <w:t>Tíðni ekki þekkt</w:t>
            </w:r>
          </w:p>
        </w:tc>
      </w:tr>
      <w:tr w:rsidR="00276036" w:rsidRPr="00B95974" w14:paraId="25FC1BBC"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20912986" w14:textId="77777777" w:rsidR="00276036" w:rsidRPr="00B95974" w:rsidRDefault="00276036" w:rsidP="00962A59">
            <w:pPr>
              <w:rPr>
                <w:i/>
                <w:iCs/>
                <w:szCs w:val="22"/>
              </w:rPr>
            </w:pPr>
            <w:r w:rsidRPr="00B95974">
              <w:rPr>
                <w:i/>
                <w:szCs w:val="22"/>
              </w:rPr>
              <w:t>Æxli, góðkynja</w:t>
            </w:r>
            <w:r w:rsidR="00BF31CE">
              <w:rPr>
                <w:i/>
                <w:szCs w:val="22"/>
              </w:rPr>
              <w:t>,</w:t>
            </w:r>
            <w:r w:rsidRPr="00B95974">
              <w:rPr>
                <w:i/>
                <w:szCs w:val="22"/>
              </w:rPr>
              <w:t xml:space="preserve"> illkynja</w:t>
            </w:r>
            <w:r w:rsidR="00BF31CE">
              <w:rPr>
                <w:i/>
                <w:szCs w:val="22"/>
              </w:rPr>
              <w:t xml:space="preserve"> og ótilgreind</w:t>
            </w:r>
            <w:r w:rsidRPr="00B95974">
              <w:rPr>
                <w:i/>
                <w:szCs w:val="22"/>
              </w:rPr>
              <w:t xml:space="preserve"> (einnig blöðrur og separ)</w:t>
            </w:r>
          </w:p>
        </w:tc>
        <w:tc>
          <w:tcPr>
            <w:tcW w:w="1985" w:type="dxa"/>
            <w:tcBorders>
              <w:top w:val="single" w:sz="4" w:space="0" w:color="auto"/>
              <w:left w:val="single" w:sz="4" w:space="0" w:color="auto"/>
              <w:bottom w:val="single" w:sz="4" w:space="0" w:color="auto"/>
              <w:right w:val="single" w:sz="4" w:space="0" w:color="auto"/>
            </w:tcBorders>
          </w:tcPr>
          <w:p w14:paraId="7BF2CB20" w14:textId="77777777" w:rsidR="00276036" w:rsidRPr="00B95974" w:rsidRDefault="00276036"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2C677579" w14:textId="77777777" w:rsidR="00276036" w:rsidRPr="00B95974" w:rsidRDefault="00276036" w:rsidP="007A5559">
            <w:pPr>
              <w:pStyle w:val="A-Single"/>
              <w:spacing w:after="240"/>
              <w:rPr>
                <w:sz w:val="22"/>
                <w:szCs w:val="22"/>
                <w:lang w:val="is-IS"/>
              </w:rPr>
            </w:pPr>
          </w:p>
        </w:tc>
        <w:tc>
          <w:tcPr>
            <w:tcW w:w="2126" w:type="dxa"/>
            <w:tcBorders>
              <w:top w:val="single" w:sz="4" w:space="0" w:color="auto"/>
              <w:left w:val="single" w:sz="4" w:space="0" w:color="auto"/>
              <w:bottom w:val="single" w:sz="4" w:space="0" w:color="auto"/>
              <w:right w:val="single" w:sz="4" w:space="0" w:color="auto"/>
            </w:tcBorders>
          </w:tcPr>
          <w:p w14:paraId="18127DB3" w14:textId="77777777" w:rsidR="00276036" w:rsidRPr="00B95974" w:rsidRDefault="00276036" w:rsidP="00962A59">
            <w:pPr>
              <w:rPr>
                <w:szCs w:val="22"/>
              </w:rPr>
            </w:pPr>
            <w:r w:rsidRPr="00B95974">
              <w:rPr>
                <w:szCs w:val="22"/>
              </w:rPr>
              <w:t>Blæðing úr æxli</w:t>
            </w:r>
            <w:r w:rsidRPr="00B95974">
              <w:rPr>
                <w:szCs w:val="22"/>
                <w:vertAlign w:val="superscript"/>
              </w:rPr>
              <w:t>a</w:t>
            </w:r>
          </w:p>
        </w:tc>
        <w:tc>
          <w:tcPr>
            <w:tcW w:w="1559" w:type="dxa"/>
            <w:tcBorders>
              <w:top w:val="single" w:sz="4" w:space="0" w:color="auto"/>
              <w:left w:val="single" w:sz="4" w:space="0" w:color="auto"/>
              <w:bottom w:val="single" w:sz="4" w:space="0" w:color="auto"/>
              <w:right w:val="single" w:sz="4" w:space="0" w:color="auto"/>
            </w:tcBorders>
          </w:tcPr>
          <w:p w14:paraId="186CEE3B" w14:textId="77777777" w:rsidR="00276036" w:rsidRPr="00B95974" w:rsidRDefault="00276036" w:rsidP="00962A59">
            <w:pPr>
              <w:rPr>
                <w:szCs w:val="22"/>
              </w:rPr>
            </w:pPr>
          </w:p>
        </w:tc>
      </w:tr>
      <w:tr w:rsidR="00276036" w:rsidRPr="00B95974" w14:paraId="663E264B"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53C0CE04" w14:textId="77777777" w:rsidR="00276036" w:rsidRPr="00B95974" w:rsidRDefault="00276036" w:rsidP="00962A59">
            <w:pPr>
              <w:rPr>
                <w:i/>
                <w:iCs/>
                <w:szCs w:val="22"/>
              </w:rPr>
            </w:pPr>
            <w:r w:rsidRPr="00B95974">
              <w:rPr>
                <w:rFonts w:eastAsia="Calibri"/>
                <w:i/>
                <w:szCs w:val="22"/>
              </w:rPr>
              <w:t>Blóð og eitlar</w:t>
            </w:r>
          </w:p>
        </w:tc>
        <w:tc>
          <w:tcPr>
            <w:tcW w:w="1985" w:type="dxa"/>
            <w:tcBorders>
              <w:top w:val="single" w:sz="4" w:space="0" w:color="auto"/>
              <w:left w:val="single" w:sz="4" w:space="0" w:color="auto"/>
              <w:bottom w:val="single" w:sz="4" w:space="0" w:color="auto"/>
              <w:right w:val="single" w:sz="4" w:space="0" w:color="auto"/>
            </w:tcBorders>
          </w:tcPr>
          <w:p w14:paraId="26AC5DAD" w14:textId="77777777" w:rsidR="00276036" w:rsidRPr="00B95974" w:rsidRDefault="00276036" w:rsidP="00544603">
            <w:pPr>
              <w:rPr>
                <w:szCs w:val="22"/>
              </w:rPr>
            </w:pPr>
            <w:r w:rsidRPr="00B95974">
              <w:rPr>
                <w:szCs w:val="22"/>
              </w:rPr>
              <w:t>Blæðingar vegna blóðröskunar</w:t>
            </w:r>
            <w:r w:rsidRPr="00B95974">
              <w:rPr>
                <w:szCs w:val="22"/>
                <w:vertAlign w:val="superscript"/>
              </w:rPr>
              <w:t>b</w:t>
            </w:r>
          </w:p>
        </w:tc>
        <w:tc>
          <w:tcPr>
            <w:tcW w:w="2268" w:type="dxa"/>
            <w:tcBorders>
              <w:top w:val="single" w:sz="4" w:space="0" w:color="auto"/>
              <w:left w:val="single" w:sz="4" w:space="0" w:color="auto"/>
              <w:bottom w:val="single" w:sz="4" w:space="0" w:color="auto"/>
              <w:right w:val="single" w:sz="4" w:space="0" w:color="auto"/>
            </w:tcBorders>
          </w:tcPr>
          <w:p w14:paraId="3D9270BE" w14:textId="77777777" w:rsidR="00276036" w:rsidRPr="00B95974" w:rsidRDefault="00276036" w:rsidP="007A5559">
            <w:pPr>
              <w:pStyle w:val="A-Single"/>
              <w:spacing w:after="240"/>
              <w:rPr>
                <w:sz w:val="22"/>
                <w:szCs w:val="22"/>
                <w:lang w:val="is-IS"/>
              </w:rPr>
            </w:pPr>
          </w:p>
        </w:tc>
        <w:tc>
          <w:tcPr>
            <w:tcW w:w="2126" w:type="dxa"/>
            <w:tcBorders>
              <w:top w:val="single" w:sz="4" w:space="0" w:color="auto"/>
              <w:left w:val="single" w:sz="4" w:space="0" w:color="auto"/>
              <w:bottom w:val="single" w:sz="4" w:space="0" w:color="auto"/>
              <w:right w:val="single" w:sz="4" w:space="0" w:color="auto"/>
            </w:tcBorders>
          </w:tcPr>
          <w:p w14:paraId="35FBFA06" w14:textId="77777777" w:rsidR="00276036" w:rsidRPr="00B95974" w:rsidRDefault="00276036" w:rsidP="00962A59">
            <w:pPr>
              <w:rPr>
                <w:szCs w:val="22"/>
              </w:rPr>
            </w:pPr>
          </w:p>
        </w:tc>
        <w:tc>
          <w:tcPr>
            <w:tcW w:w="1559" w:type="dxa"/>
            <w:tcBorders>
              <w:top w:val="single" w:sz="4" w:space="0" w:color="auto"/>
              <w:left w:val="single" w:sz="4" w:space="0" w:color="auto"/>
              <w:bottom w:val="single" w:sz="4" w:space="0" w:color="auto"/>
              <w:right w:val="single" w:sz="4" w:space="0" w:color="auto"/>
            </w:tcBorders>
          </w:tcPr>
          <w:p w14:paraId="1EB37938" w14:textId="77777777" w:rsidR="00276036" w:rsidRPr="005B4DEE" w:rsidRDefault="008458A7" w:rsidP="00962A59">
            <w:pPr>
              <w:rPr>
                <w:szCs w:val="22"/>
              </w:rPr>
            </w:pPr>
            <w:r w:rsidRPr="00D539B6">
              <w:rPr>
                <w:szCs w:val="22"/>
              </w:rPr>
              <w:t>Blóðflagna</w:t>
            </w:r>
            <w:r w:rsidRPr="00D539B6">
              <w:rPr>
                <w:szCs w:val="22"/>
              </w:rPr>
              <w:softHyphen/>
              <w:t>fæðar</w:t>
            </w:r>
            <w:r w:rsidRPr="00D539B6">
              <w:rPr>
                <w:szCs w:val="22"/>
              </w:rPr>
              <w:softHyphen/>
              <w:t>purpuri með segamyndun</w:t>
            </w:r>
          </w:p>
        </w:tc>
      </w:tr>
      <w:tr w:rsidR="00276036" w:rsidRPr="00B95974" w14:paraId="0E426D7A"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794FF9FD" w14:textId="77777777" w:rsidR="00276036" w:rsidRPr="00B95974" w:rsidRDefault="00276036" w:rsidP="00962A59">
            <w:pPr>
              <w:rPr>
                <w:i/>
                <w:iCs/>
                <w:szCs w:val="22"/>
              </w:rPr>
            </w:pPr>
            <w:r w:rsidRPr="00B95974">
              <w:rPr>
                <w:i/>
                <w:iCs/>
                <w:szCs w:val="22"/>
              </w:rPr>
              <w:t>Ónæmiskerfi</w:t>
            </w:r>
          </w:p>
        </w:tc>
        <w:tc>
          <w:tcPr>
            <w:tcW w:w="1985" w:type="dxa"/>
            <w:tcBorders>
              <w:top w:val="single" w:sz="4" w:space="0" w:color="auto"/>
              <w:left w:val="single" w:sz="4" w:space="0" w:color="auto"/>
              <w:bottom w:val="single" w:sz="4" w:space="0" w:color="auto"/>
              <w:right w:val="single" w:sz="4" w:space="0" w:color="auto"/>
            </w:tcBorders>
          </w:tcPr>
          <w:p w14:paraId="0C364A96" w14:textId="77777777" w:rsidR="00276036" w:rsidRPr="00B95974" w:rsidRDefault="00276036"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19D810B8" w14:textId="77777777" w:rsidR="00276036" w:rsidRPr="00B95974" w:rsidRDefault="00276036" w:rsidP="007A5559">
            <w:pPr>
              <w:pStyle w:val="A-Single"/>
              <w:spacing w:after="240"/>
              <w:rPr>
                <w:sz w:val="22"/>
                <w:szCs w:val="22"/>
                <w:lang w:val="is-IS"/>
              </w:rPr>
            </w:pPr>
          </w:p>
        </w:tc>
        <w:tc>
          <w:tcPr>
            <w:tcW w:w="2126" w:type="dxa"/>
            <w:tcBorders>
              <w:top w:val="single" w:sz="4" w:space="0" w:color="auto"/>
              <w:left w:val="single" w:sz="4" w:space="0" w:color="auto"/>
              <w:bottom w:val="single" w:sz="4" w:space="0" w:color="auto"/>
              <w:right w:val="single" w:sz="4" w:space="0" w:color="auto"/>
            </w:tcBorders>
          </w:tcPr>
          <w:p w14:paraId="11062D7A" w14:textId="77777777" w:rsidR="00276036" w:rsidRPr="00B95974" w:rsidRDefault="00276036" w:rsidP="00962A59">
            <w:pPr>
              <w:rPr>
                <w:szCs w:val="22"/>
              </w:rPr>
            </w:pPr>
            <w:r w:rsidRPr="00B95974">
              <w:rPr>
                <w:szCs w:val="22"/>
              </w:rPr>
              <w:t>Ofnæmi, þ.m.t. ofnæmisbjúgur</w:t>
            </w:r>
            <w:r w:rsidRPr="00B95974">
              <w:rPr>
                <w:szCs w:val="22"/>
                <w:vertAlign w:val="superscript"/>
              </w:rPr>
              <w:t>c</w:t>
            </w:r>
          </w:p>
        </w:tc>
        <w:tc>
          <w:tcPr>
            <w:tcW w:w="1559" w:type="dxa"/>
            <w:tcBorders>
              <w:top w:val="single" w:sz="4" w:space="0" w:color="auto"/>
              <w:left w:val="single" w:sz="4" w:space="0" w:color="auto"/>
              <w:bottom w:val="single" w:sz="4" w:space="0" w:color="auto"/>
              <w:right w:val="single" w:sz="4" w:space="0" w:color="auto"/>
            </w:tcBorders>
          </w:tcPr>
          <w:p w14:paraId="350B5180" w14:textId="77777777" w:rsidR="00276036" w:rsidRPr="00B95974" w:rsidRDefault="00276036" w:rsidP="00962A59">
            <w:pPr>
              <w:rPr>
                <w:szCs w:val="22"/>
              </w:rPr>
            </w:pPr>
          </w:p>
        </w:tc>
      </w:tr>
      <w:tr w:rsidR="00276036" w:rsidRPr="00B95974" w14:paraId="5E5D1D43"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256E89DC" w14:textId="77777777" w:rsidR="00276036" w:rsidRPr="00B95974" w:rsidRDefault="00276036" w:rsidP="00962A59">
            <w:pPr>
              <w:rPr>
                <w:i/>
                <w:iCs/>
                <w:szCs w:val="22"/>
              </w:rPr>
            </w:pPr>
            <w:r w:rsidRPr="00B95974">
              <w:rPr>
                <w:i/>
                <w:iCs/>
                <w:szCs w:val="22"/>
              </w:rPr>
              <w:t>Efnaskipti og næring</w:t>
            </w:r>
          </w:p>
        </w:tc>
        <w:tc>
          <w:tcPr>
            <w:tcW w:w="1985" w:type="dxa"/>
            <w:tcBorders>
              <w:top w:val="single" w:sz="4" w:space="0" w:color="auto"/>
              <w:left w:val="single" w:sz="4" w:space="0" w:color="auto"/>
              <w:bottom w:val="single" w:sz="4" w:space="0" w:color="auto"/>
              <w:right w:val="single" w:sz="4" w:space="0" w:color="auto"/>
            </w:tcBorders>
          </w:tcPr>
          <w:p w14:paraId="1CAB7AAA" w14:textId="77777777" w:rsidR="00276036" w:rsidRPr="00B95974" w:rsidRDefault="00276036" w:rsidP="00544603">
            <w:pPr>
              <w:rPr>
                <w:szCs w:val="22"/>
              </w:rPr>
            </w:pPr>
            <w:r w:rsidRPr="00B95974">
              <w:rPr>
                <w:szCs w:val="22"/>
              </w:rPr>
              <w:t>Blóðþvagsýru-hækkun</w:t>
            </w:r>
            <w:r w:rsidRPr="00B95974">
              <w:rPr>
                <w:szCs w:val="22"/>
                <w:vertAlign w:val="superscript"/>
              </w:rPr>
              <w:t xml:space="preserve">d </w:t>
            </w:r>
          </w:p>
        </w:tc>
        <w:tc>
          <w:tcPr>
            <w:tcW w:w="2268" w:type="dxa"/>
            <w:tcBorders>
              <w:top w:val="single" w:sz="4" w:space="0" w:color="auto"/>
              <w:left w:val="single" w:sz="4" w:space="0" w:color="auto"/>
              <w:bottom w:val="single" w:sz="4" w:space="0" w:color="auto"/>
              <w:right w:val="single" w:sz="4" w:space="0" w:color="auto"/>
            </w:tcBorders>
          </w:tcPr>
          <w:p w14:paraId="798D9901" w14:textId="77777777" w:rsidR="00276036" w:rsidRPr="00B95974" w:rsidRDefault="00276036" w:rsidP="007A5559">
            <w:pPr>
              <w:pStyle w:val="A-Single"/>
              <w:spacing w:after="240"/>
              <w:rPr>
                <w:sz w:val="22"/>
                <w:szCs w:val="22"/>
                <w:lang w:val="is-IS"/>
              </w:rPr>
            </w:pPr>
            <w:r w:rsidRPr="00B95974">
              <w:rPr>
                <w:sz w:val="22"/>
                <w:szCs w:val="22"/>
                <w:lang w:val="is-IS"/>
              </w:rPr>
              <w:t>Þvagsýrugigt/þvagsýruliðagigt</w:t>
            </w:r>
          </w:p>
        </w:tc>
        <w:tc>
          <w:tcPr>
            <w:tcW w:w="2126" w:type="dxa"/>
            <w:tcBorders>
              <w:top w:val="single" w:sz="4" w:space="0" w:color="auto"/>
              <w:left w:val="single" w:sz="4" w:space="0" w:color="auto"/>
              <w:bottom w:val="single" w:sz="4" w:space="0" w:color="auto"/>
              <w:right w:val="single" w:sz="4" w:space="0" w:color="auto"/>
            </w:tcBorders>
          </w:tcPr>
          <w:p w14:paraId="4833C5FB" w14:textId="77777777" w:rsidR="00276036" w:rsidRPr="00B95974" w:rsidRDefault="00276036" w:rsidP="00962A59">
            <w:pPr>
              <w:rPr>
                <w:szCs w:val="22"/>
              </w:rPr>
            </w:pPr>
          </w:p>
        </w:tc>
        <w:tc>
          <w:tcPr>
            <w:tcW w:w="1559" w:type="dxa"/>
            <w:tcBorders>
              <w:top w:val="single" w:sz="4" w:space="0" w:color="auto"/>
              <w:left w:val="single" w:sz="4" w:space="0" w:color="auto"/>
              <w:bottom w:val="single" w:sz="4" w:space="0" w:color="auto"/>
              <w:right w:val="single" w:sz="4" w:space="0" w:color="auto"/>
            </w:tcBorders>
          </w:tcPr>
          <w:p w14:paraId="053F0986" w14:textId="77777777" w:rsidR="00276036" w:rsidRPr="00B95974" w:rsidRDefault="00276036" w:rsidP="00962A59">
            <w:pPr>
              <w:rPr>
                <w:szCs w:val="22"/>
              </w:rPr>
            </w:pPr>
          </w:p>
        </w:tc>
      </w:tr>
      <w:tr w:rsidR="00276036" w:rsidRPr="00B95974" w14:paraId="11CF325D"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35388D66" w14:textId="77777777" w:rsidR="00276036" w:rsidRPr="00B95974" w:rsidRDefault="00276036" w:rsidP="00962A59">
            <w:pPr>
              <w:rPr>
                <w:i/>
                <w:iCs/>
                <w:szCs w:val="22"/>
              </w:rPr>
            </w:pPr>
            <w:r w:rsidRPr="00B95974">
              <w:rPr>
                <w:i/>
                <w:iCs/>
                <w:szCs w:val="22"/>
              </w:rPr>
              <w:t>Geðræn vandamál</w:t>
            </w:r>
          </w:p>
        </w:tc>
        <w:tc>
          <w:tcPr>
            <w:tcW w:w="1985" w:type="dxa"/>
            <w:tcBorders>
              <w:top w:val="single" w:sz="4" w:space="0" w:color="auto"/>
              <w:left w:val="single" w:sz="4" w:space="0" w:color="auto"/>
              <w:bottom w:val="single" w:sz="4" w:space="0" w:color="auto"/>
              <w:right w:val="single" w:sz="4" w:space="0" w:color="auto"/>
            </w:tcBorders>
          </w:tcPr>
          <w:p w14:paraId="559557C6" w14:textId="77777777" w:rsidR="00276036" w:rsidRPr="00B95974" w:rsidRDefault="00276036" w:rsidP="00544603">
            <w:pPr>
              <w:pStyle w:val="A-TableText"/>
              <w:spacing w:before="0" w:after="0"/>
              <w:rPr>
                <w:i/>
                <w:szCs w:val="22"/>
                <w:lang w:val="is-IS"/>
              </w:rPr>
            </w:pPr>
          </w:p>
        </w:tc>
        <w:tc>
          <w:tcPr>
            <w:tcW w:w="2268" w:type="dxa"/>
            <w:tcBorders>
              <w:top w:val="single" w:sz="4" w:space="0" w:color="auto"/>
              <w:left w:val="single" w:sz="4" w:space="0" w:color="auto"/>
              <w:bottom w:val="single" w:sz="4" w:space="0" w:color="auto"/>
              <w:right w:val="single" w:sz="4" w:space="0" w:color="auto"/>
            </w:tcBorders>
          </w:tcPr>
          <w:p w14:paraId="5D5518FA" w14:textId="77777777" w:rsidR="00276036" w:rsidRPr="00B95974" w:rsidRDefault="00276036" w:rsidP="0079183F">
            <w:pPr>
              <w:rPr>
                <w:i/>
                <w:szCs w:val="22"/>
              </w:rPr>
            </w:pPr>
          </w:p>
        </w:tc>
        <w:tc>
          <w:tcPr>
            <w:tcW w:w="2126" w:type="dxa"/>
            <w:tcBorders>
              <w:top w:val="single" w:sz="4" w:space="0" w:color="auto"/>
              <w:left w:val="single" w:sz="4" w:space="0" w:color="auto"/>
              <w:bottom w:val="single" w:sz="4" w:space="0" w:color="auto"/>
              <w:right w:val="single" w:sz="4" w:space="0" w:color="auto"/>
            </w:tcBorders>
          </w:tcPr>
          <w:p w14:paraId="24AC04B1" w14:textId="77777777" w:rsidR="00276036" w:rsidRPr="00B95974" w:rsidRDefault="00276036" w:rsidP="005720E1">
            <w:pPr>
              <w:rPr>
                <w:szCs w:val="22"/>
              </w:rPr>
            </w:pPr>
            <w:r w:rsidRPr="00B95974">
              <w:rPr>
                <w:szCs w:val="22"/>
              </w:rPr>
              <w:t>Ringlun</w:t>
            </w:r>
          </w:p>
        </w:tc>
        <w:tc>
          <w:tcPr>
            <w:tcW w:w="1559" w:type="dxa"/>
            <w:tcBorders>
              <w:top w:val="single" w:sz="4" w:space="0" w:color="auto"/>
              <w:left w:val="single" w:sz="4" w:space="0" w:color="auto"/>
              <w:bottom w:val="single" w:sz="4" w:space="0" w:color="auto"/>
              <w:right w:val="single" w:sz="4" w:space="0" w:color="auto"/>
            </w:tcBorders>
          </w:tcPr>
          <w:p w14:paraId="763CB3EB" w14:textId="77777777" w:rsidR="00276036" w:rsidRPr="00B95974" w:rsidRDefault="00276036" w:rsidP="005720E1">
            <w:pPr>
              <w:rPr>
                <w:szCs w:val="22"/>
              </w:rPr>
            </w:pPr>
          </w:p>
        </w:tc>
      </w:tr>
      <w:tr w:rsidR="00276036" w:rsidRPr="00B95974" w14:paraId="14103B6D"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54CBD427" w14:textId="77777777" w:rsidR="00276036" w:rsidRPr="00B95974" w:rsidRDefault="00276036" w:rsidP="00962A59">
            <w:pPr>
              <w:rPr>
                <w:i/>
                <w:iCs/>
                <w:szCs w:val="22"/>
              </w:rPr>
            </w:pPr>
            <w:r w:rsidRPr="00B95974">
              <w:rPr>
                <w:i/>
                <w:iCs/>
                <w:szCs w:val="22"/>
              </w:rPr>
              <w:t>Taugakerfi</w:t>
            </w:r>
          </w:p>
        </w:tc>
        <w:tc>
          <w:tcPr>
            <w:tcW w:w="1985" w:type="dxa"/>
            <w:tcBorders>
              <w:top w:val="single" w:sz="4" w:space="0" w:color="auto"/>
              <w:left w:val="single" w:sz="4" w:space="0" w:color="auto"/>
              <w:bottom w:val="single" w:sz="4" w:space="0" w:color="auto"/>
              <w:right w:val="single" w:sz="4" w:space="0" w:color="auto"/>
            </w:tcBorders>
          </w:tcPr>
          <w:p w14:paraId="2A96C91E" w14:textId="77777777" w:rsidR="00276036" w:rsidRPr="00B95974" w:rsidRDefault="00276036"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75AE3B6B" w14:textId="77777777" w:rsidR="00276036" w:rsidRPr="00B95974" w:rsidRDefault="00276036" w:rsidP="0079183F">
            <w:pPr>
              <w:rPr>
                <w:szCs w:val="22"/>
                <w:highlight w:val="yellow"/>
              </w:rPr>
            </w:pPr>
            <w:r w:rsidRPr="00B95974">
              <w:rPr>
                <w:szCs w:val="22"/>
              </w:rPr>
              <w:t>Sundl,</w:t>
            </w:r>
            <w:r w:rsidRPr="00B95974">
              <w:rPr>
                <w:szCs w:val="22"/>
              </w:rPr>
              <w:br/>
              <w:t>Aðsvif, höfuðverkur</w:t>
            </w:r>
          </w:p>
        </w:tc>
        <w:tc>
          <w:tcPr>
            <w:tcW w:w="2126" w:type="dxa"/>
            <w:tcBorders>
              <w:top w:val="single" w:sz="4" w:space="0" w:color="auto"/>
              <w:left w:val="single" w:sz="4" w:space="0" w:color="auto"/>
              <w:bottom w:val="single" w:sz="4" w:space="0" w:color="auto"/>
              <w:right w:val="single" w:sz="4" w:space="0" w:color="auto"/>
            </w:tcBorders>
          </w:tcPr>
          <w:p w14:paraId="382A6890" w14:textId="77777777" w:rsidR="00276036" w:rsidRPr="00B95974" w:rsidRDefault="00276036" w:rsidP="005720E1">
            <w:pPr>
              <w:rPr>
                <w:szCs w:val="22"/>
              </w:rPr>
            </w:pPr>
            <w:r w:rsidRPr="00B95974">
              <w:rPr>
                <w:szCs w:val="22"/>
              </w:rPr>
              <w:t>Innankúpu</w:t>
            </w:r>
            <w:r w:rsidR="001F7D7A" w:rsidRPr="00B95974">
              <w:rPr>
                <w:szCs w:val="22"/>
              </w:rPr>
              <w:t>-</w:t>
            </w:r>
            <w:r w:rsidRPr="00B95974">
              <w:rPr>
                <w:szCs w:val="22"/>
              </w:rPr>
              <w:t>blæðingar</w:t>
            </w:r>
            <w:r w:rsidR="001F7D7A" w:rsidRPr="00110F37">
              <w:rPr>
                <w:szCs w:val="22"/>
                <w:vertAlign w:val="superscript"/>
              </w:rPr>
              <w:t>m</w:t>
            </w:r>
          </w:p>
        </w:tc>
        <w:tc>
          <w:tcPr>
            <w:tcW w:w="1559" w:type="dxa"/>
            <w:tcBorders>
              <w:top w:val="single" w:sz="4" w:space="0" w:color="auto"/>
              <w:left w:val="single" w:sz="4" w:space="0" w:color="auto"/>
              <w:bottom w:val="single" w:sz="4" w:space="0" w:color="auto"/>
              <w:right w:val="single" w:sz="4" w:space="0" w:color="auto"/>
            </w:tcBorders>
          </w:tcPr>
          <w:p w14:paraId="4DFA3D58" w14:textId="77777777" w:rsidR="00276036" w:rsidRPr="00B95974" w:rsidRDefault="00276036" w:rsidP="005720E1">
            <w:pPr>
              <w:rPr>
                <w:szCs w:val="22"/>
              </w:rPr>
            </w:pPr>
          </w:p>
        </w:tc>
      </w:tr>
      <w:tr w:rsidR="00276036" w:rsidRPr="00B95974" w14:paraId="6E933FF6"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4DC49200" w14:textId="77777777" w:rsidR="00276036" w:rsidRPr="00B95974" w:rsidRDefault="00276036" w:rsidP="00962A59">
            <w:pPr>
              <w:rPr>
                <w:i/>
                <w:iCs/>
                <w:szCs w:val="22"/>
              </w:rPr>
            </w:pPr>
            <w:r w:rsidRPr="00B95974">
              <w:rPr>
                <w:i/>
                <w:iCs/>
                <w:szCs w:val="22"/>
              </w:rPr>
              <w:t>Augu</w:t>
            </w:r>
          </w:p>
        </w:tc>
        <w:tc>
          <w:tcPr>
            <w:tcW w:w="1985" w:type="dxa"/>
            <w:tcBorders>
              <w:top w:val="single" w:sz="4" w:space="0" w:color="auto"/>
              <w:left w:val="single" w:sz="4" w:space="0" w:color="auto"/>
              <w:bottom w:val="single" w:sz="4" w:space="0" w:color="auto"/>
              <w:right w:val="single" w:sz="4" w:space="0" w:color="auto"/>
            </w:tcBorders>
          </w:tcPr>
          <w:p w14:paraId="0921D5D5" w14:textId="77777777" w:rsidR="00276036" w:rsidRPr="00B95974" w:rsidRDefault="00276036"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7214F8F5" w14:textId="77777777" w:rsidR="00276036" w:rsidRPr="00B95974" w:rsidRDefault="00276036" w:rsidP="0079183F">
            <w:pPr>
              <w:rPr>
                <w:szCs w:val="22"/>
              </w:rPr>
            </w:pPr>
          </w:p>
        </w:tc>
        <w:tc>
          <w:tcPr>
            <w:tcW w:w="2126" w:type="dxa"/>
            <w:tcBorders>
              <w:top w:val="single" w:sz="4" w:space="0" w:color="auto"/>
              <w:left w:val="single" w:sz="4" w:space="0" w:color="auto"/>
              <w:bottom w:val="single" w:sz="4" w:space="0" w:color="auto"/>
              <w:right w:val="single" w:sz="4" w:space="0" w:color="auto"/>
            </w:tcBorders>
          </w:tcPr>
          <w:p w14:paraId="299FD221" w14:textId="77777777" w:rsidR="00276036" w:rsidRPr="00B95974" w:rsidRDefault="00276036" w:rsidP="0079183F">
            <w:pPr>
              <w:rPr>
                <w:szCs w:val="22"/>
              </w:rPr>
            </w:pPr>
            <w:r w:rsidRPr="00B95974">
              <w:rPr>
                <w:szCs w:val="22"/>
              </w:rPr>
              <w:t>Blæðing í auga</w:t>
            </w:r>
            <w:r w:rsidRPr="00B95974">
              <w:rPr>
                <w:szCs w:val="22"/>
                <w:vertAlign w:val="superscript"/>
              </w:rPr>
              <w:t>e</w:t>
            </w:r>
            <w:r w:rsidRPr="00B95974" w:rsidDel="001D2125">
              <w:rPr>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734D1107" w14:textId="77777777" w:rsidR="00276036" w:rsidRPr="00B95974" w:rsidRDefault="00276036" w:rsidP="0079183F">
            <w:pPr>
              <w:rPr>
                <w:szCs w:val="22"/>
              </w:rPr>
            </w:pPr>
          </w:p>
        </w:tc>
      </w:tr>
      <w:tr w:rsidR="00276036" w:rsidRPr="00B95974" w14:paraId="4A8465C5"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2209BB7A" w14:textId="77777777" w:rsidR="00276036" w:rsidRPr="00B95974" w:rsidRDefault="00276036" w:rsidP="00962A59">
            <w:pPr>
              <w:rPr>
                <w:i/>
                <w:iCs/>
                <w:szCs w:val="22"/>
              </w:rPr>
            </w:pPr>
            <w:r w:rsidRPr="00B95974">
              <w:rPr>
                <w:i/>
                <w:iCs/>
                <w:szCs w:val="22"/>
              </w:rPr>
              <w:lastRenderedPageBreak/>
              <w:t>Eyru og völundarhús</w:t>
            </w:r>
          </w:p>
        </w:tc>
        <w:tc>
          <w:tcPr>
            <w:tcW w:w="1985" w:type="dxa"/>
            <w:tcBorders>
              <w:top w:val="single" w:sz="4" w:space="0" w:color="auto"/>
              <w:left w:val="single" w:sz="4" w:space="0" w:color="auto"/>
              <w:bottom w:val="single" w:sz="4" w:space="0" w:color="auto"/>
              <w:right w:val="single" w:sz="4" w:space="0" w:color="auto"/>
            </w:tcBorders>
          </w:tcPr>
          <w:p w14:paraId="6A69FB94" w14:textId="77777777" w:rsidR="00276036" w:rsidRPr="00B95974" w:rsidRDefault="00276036"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7EE548CF" w14:textId="77777777" w:rsidR="00276036" w:rsidRPr="00B95974" w:rsidRDefault="00276036" w:rsidP="0079183F">
            <w:pPr>
              <w:rPr>
                <w:szCs w:val="22"/>
              </w:rPr>
            </w:pPr>
            <w:r w:rsidRPr="00B95974">
              <w:rPr>
                <w:szCs w:val="22"/>
              </w:rPr>
              <w:t>Svimi</w:t>
            </w:r>
          </w:p>
        </w:tc>
        <w:tc>
          <w:tcPr>
            <w:tcW w:w="2126" w:type="dxa"/>
            <w:tcBorders>
              <w:top w:val="single" w:sz="4" w:space="0" w:color="auto"/>
              <w:left w:val="single" w:sz="4" w:space="0" w:color="auto"/>
              <w:bottom w:val="single" w:sz="4" w:space="0" w:color="auto"/>
              <w:right w:val="single" w:sz="4" w:space="0" w:color="auto"/>
            </w:tcBorders>
          </w:tcPr>
          <w:p w14:paraId="3D272A8E" w14:textId="77777777" w:rsidR="00276036" w:rsidRPr="00B95974" w:rsidRDefault="00276036" w:rsidP="005720E1">
            <w:pPr>
              <w:rPr>
                <w:szCs w:val="22"/>
              </w:rPr>
            </w:pPr>
            <w:r w:rsidRPr="00B95974">
              <w:rPr>
                <w:szCs w:val="22"/>
              </w:rPr>
              <w:t>Blæðing í eyra</w:t>
            </w:r>
          </w:p>
        </w:tc>
        <w:tc>
          <w:tcPr>
            <w:tcW w:w="1559" w:type="dxa"/>
            <w:tcBorders>
              <w:top w:val="single" w:sz="4" w:space="0" w:color="auto"/>
              <w:left w:val="single" w:sz="4" w:space="0" w:color="auto"/>
              <w:bottom w:val="single" w:sz="4" w:space="0" w:color="auto"/>
              <w:right w:val="single" w:sz="4" w:space="0" w:color="auto"/>
            </w:tcBorders>
          </w:tcPr>
          <w:p w14:paraId="22985F15" w14:textId="77777777" w:rsidR="00276036" w:rsidRPr="00B95974" w:rsidRDefault="00276036" w:rsidP="005720E1">
            <w:pPr>
              <w:rPr>
                <w:szCs w:val="22"/>
              </w:rPr>
            </w:pPr>
          </w:p>
        </w:tc>
      </w:tr>
      <w:tr w:rsidR="002626B7" w:rsidRPr="00B95974" w14:paraId="6111CACE"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544118CC" w14:textId="77777777" w:rsidR="002626B7" w:rsidRPr="00B95974" w:rsidRDefault="002626B7" w:rsidP="00962A59">
            <w:pPr>
              <w:rPr>
                <w:i/>
                <w:iCs/>
                <w:szCs w:val="22"/>
              </w:rPr>
            </w:pPr>
            <w:r>
              <w:rPr>
                <w:i/>
                <w:iCs/>
                <w:szCs w:val="22"/>
              </w:rPr>
              <w:t>Hjarta</w:t>
            </w:r>
          </w:p>
        </w:tc>
        <w:tc>
          <w:tcPr>
            <w:tcW w:w="1985" w:type="dxa"/>
            <w:tcBorders>
              <w:top w:val="single" w:sz="4" w:space="0" w:color="auto"/>
              <w:left w:val="single" w:sz="4" w:space="0" w:color="auto"/>
              <w:bottom w:val="single" w:sz="4" w:space="0" w:color="auto"/>
              <w:right w:val="single" w:sz="4" w:space="0" w:color="auto"/>
            </w:tcBorders>
          </w:tcPr>
          <w:p w14:paraId="606128F8" w14:textId="77777777" w:rsidR="002626B7" w:rsidRPr="00B95974" w:rsidRDefault="002626B7"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0A6D8A4A" w14:textId="77777777" w:rsidR="002626B7" w:rsidRPr="00B95974" w:rsidRDefault="002626B7" w:rsidP="0079183F">
            <w:pPr>
              <w:rPr>
                <w:szCs w:val="22"/>
              </w:rPr>
            </w:pPr>
          </w:p>
        </w:tc>
        <w:tc>
          <w:tcPr>
            <w:tcW w:w="2126" w:type="dxa"/>
            <w:tcBorders>
              <w:top w:val="single" w:sz="4" w:space="0" w:color="auto"/>
              <w:left w:val="single" w:sz="4" w:space="0" w:color="auto"/>
              <w:bottom w:val="single" w:sz="4" w:space="0" w:color="auto"/>
              <w:right w:val="single" w:sz="4" w:space="0" w:color="auto"/>
            </w:tcBorders>
          </w:tcPr>
          <w:p w14:paraId="275EE458" w14:textId="77777777" w:rsidR="002626B7" w:rsidRPr="00B95974" w:rsidRDefault="002626B7" w:rsidP="005720E1">
            <w:pPr>
              <w:rPr>
                <w:szCs w:val="22"/>
              </w:rPr>
            </w:pPr>
          </w:p>
        </w:tc>
        <w:tc>
          <w:tcPr>
            <w:tcW w:w="1559" w:type="dxa"/>
            <w:tcBorders>
              <w:top w:val="single" w:sz="4" w:space="0" w:color="auto"/>
              <w:left w:val="single" w:sz="4" w:space="0" w:color="auto"/>
              <w:bottom w:val="single" w:sz="4" w:space="0" w:color="auto"/>
              <w:right w:val="single" w:sz="4" w:space="0" w:color="auto"/>
            </w:tcBorders>
          </w:tcPr>
          <w:p w14:paraId="7E6AC4EE" w14:textId="77777777" w:rsidR="002626B7" w:rsidRPr="00B95974" w:rsidRDefault="002626B7" w:rsidP="005720E1">
            <w:pPr>
              <w:rPr>
                <w:szCs w:val="22"/>
              </w:rPr>
            </w:pPr>
            <w:r>
              <w:rPr>
                <w:szCs w:val="22"/>
              </w:rPr>
              <w:t>Hægsláttur, gáttasleglarof</w:t>
            </w:r>
            <w:r w:rsidRPr="00AC3341">
              <w:rPr>
                <w:szCs w:val="22"/>
                <w:vertAlign w:val="superscript"/>
              </w:rPr>
              <w:t>c</w:t>
            </w:r>
          </w:p>
        </w:tc>
      </w:tr>
      <w:tr w:rsidR="00276036" w:rsidRPr="00B95974" w:rsidDel="00F16FA1" w14:paraId="2AC80EF3"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029E33DB" w14:textId="77777777" w:rsidR="00276036" w:rsidRPr="00B95974" w:rsidRDefault="00276036" w:rsidP="00962A59">
            <w:pPr>
              <w:rPr>
                <w:i/>
                <w:iCs/>
                <w:szCs w:val="22"/>
              </w:rPr>
            </w:pPr>
            <w:r w:rsidRPr="00B95974">
              <w:rPr>
                <w:i/>
                <w:iCs/>
                <w:szCs w:val="22"/>
              </w:rPr>
              <w:t>Æðar</w:t>
            </w:r>
          </w:p>
        </w:tc>
        <w:tc>
          <w:tcPr>
            <w:tcW w:w="1985" w:type="dxa"/>
            <w:tcBorders>
              <w:top w:val="single" w:sz="4" w:space="0" w:color="auto"/>
              <w:left w:val="single" w:sz="4" w:space="0" w:color="auto"/>
              <w:bottom w:val="single" w:sz="4" w:space="0" w:color="auto"/>
              <w:right w:val="single" w:sz="4" w:space="0" w:color="auto"/>
            </w:tcBorders>
          </w:tcPr>
          <w:p w14:paraId="0A380512" w14:textId="77777777" w:rsidR="00276036" w:rsidRPr="00B95974" w:rsidRDefault="00276036"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222732F9" w14:textId="77777777" w:rsidR="00276036" w:rsidRPr="00B95974" w:rsidRDefault="00276036" w:rsidP="0079183F">
            <w:pPr>
              <w:rPr>
                <w:szCs w:val="22"/>
              </w:rPr>
            </w:pPr>
            <w:r w:rsidRPr="00B95974">
              <w:rPr>
                <w:szCs w:val="22"/>
              </w:rPr>
              <w:t>Lágþrýstingur</w:t>
            </w:r>
          </w:p>
        </w:tc>
        <w:tc>
          <w:tcPr>
            <w:tcW w:w="2126" w:type="dxa"/>
            <w:tcBorders>
              <w:top w:val="single" w:sz="4" w:space="0" w:color="auto"/>
              <w:left w:val="single" w:sz="4" w:space="0" w:color="auto"/>
              <w:bottom w:val="single" w:sz="4" w:space="0" w:color="auto"/>
              <w:right w:val="single" w:sz="4" w:space="0" w:color="auto"/>
            </w:tcBorders>
          </w:tcPr>
          <w:p w14:paraId="54DB441A" w14:textId="77777777" w:rsidR="00276036" w:rsidRPr="00B95974" w:rsidDel="00F16FA1" w:rsidRDefault="00276036" w:rsidP="005720E1">
            <w:pPr>
              <w:rPr>
                <w:szCs w:val="22"/>
              </w:rPr>
            </w:pPr>
          </w:p>
        </w:tc>
        <w:tc>
          <w:tcPr>
            <w:tcW w:w="1559" w:type="dxa"/>
            <w:tcBorders>
              <w:top w:val="single" w:sz="4" w:space="0" w:color="auto"/>
              <w:left w:val="single" w:sz="4" w:space="0" w:color="auto"/>
              <w:bottom w:val="single" w:sz="4" w:space="0" w:color="auto"/>
              <w:right w:val="single" w:sz="4" w:space="0" w:color="auto"/>
            </w:tcBorders>
          </w:tcPr>
          <w:p w14:paraId="7AD0793D" w14:textId="77777777" w:rsidR="00276036" w:rsidRPr="00B95974" w:rsidDel="00F16FA1" w:rsidRDefault="00276036" w:rsidP="005720E1">
            <w:pPr>
              <w:rPr>
                <w:szCs w:val="22"/>
              </w:rPr>
            </w:pPr>
          </w:p>
        </w:tc>
      </w:tr>
      <w:tr w:rsidR="00276036" w:rsidRPr="00B95974" w14:paraId="6E2B10DF"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57F2486F" w14:textId="77777777" w:rsidR="00276036" w:rsidRPr="00B95974" w:rsidRDefault="00276036" w:rsidP="00962A59">
            <w:pPr>
              <w:rPr>
                <w:i/>
                <w:iCs/>
                <w:szCs w:val="22"/>
              </w:rPr>
            </w:pPr>
            <w:r w:rsidRPr="00B95974">
              <w:rPr>
                <w:i/>
                <w:iCs/>
                <w:szCs w:val="22"/>
              </w:rPr>
              <w:t>Öndunarfæri, brjósthol og miðmæti</w:t>
            </w:r>
          </w:p>
        </w:tc>
        <w:tc>
          <w:tcPr>
            <w:tcW w:w="1985" w:type="dxa"/>
            <w:tcBorders>
              <w:top w:val="single" w:sz="4" w:space="0" w:color="auto"/>
              <w:left w:val="single" w:sz="4" w:space="0" w:color="auto"/>
              <w:bottom w:val="single" w:sz="4" w:space="0" w:color="auto"/>
              <w:right w:val="single" w:sz="4" w:space="0" w:color="auto"/>
            </w:tcBorders>
          </w:tcPr>
          <w:p w14:paraId="04D1A118" w14:textId="77777777" w:rsidR="00276036" w:rsidRPr="00B95974" w:rsidRDefault="00276036" w:rsidP="00544603">
            <w:pPr>
              <w:rPr>
                <w:szCs w:val="22"/>
              </w:rPr>
            </w:pPr>
            <w:r w:rsidRPr="00B95974">
              <w:rPr>
                <w:szCs w:val="22"/>
              </w:rPr>
              <w:t>Mæði</w:t>
            </w:r>
          </w:p>
        </w:tc>
        <w:tc>
          <w:tcPr>
            <w:tcW w:w="2268" w:type="dxa"/>
            <w:tcBorders>
              <w:top w:val="single" w:sz="4" w:space="0" w:color="auto"/>
              <w:left w:val="single" w:sz="4" w:space="0" w:color="auto"/>
              <w:bottom w:val="single" w:sz="4" w:space="0" w:color="auto"/>
              <w:right w:val="single" w:sz="4" w:space="0" w:color="auto"/>
            </w:tcBorders>
          </w:tcPr>
          <w:p w14:paraId="791DD63B" w14:textId="77777777" w:rsidR="00276036" w:rsidRPr="00B95974" w:rsidRDefault="00276036" w:rsidP="0079183F">
            <w:pPr>
              <w:rPr>
                <w:szCs w:val="22"/>
                <w:vertAlign w:val="superscript"/>
              </w:rPr>
            </w:pPr>
            <w:r w:rsidRPr="00B95974">
              <w:rPr>
                <w:szCs w:val="22"/>
              </w:rPr>
              <w:t>Blæðing í öndunarfærum</w:t>
            </w:r>
            <w:r w:rsidRPr="00B95974">
              <w:rPr>
                <w:szCs w:val="22"/>
                <w:vertAlign w:val="superscript"/>
              </w:rPr>
              <w:t>f</w:t>
            </w:r>
          </w:p>
          <w:p w14:paraId="08B07E56" w14:textId="77777777" w:rsidR="00276036" w:rsidRPr="00B95974" w:rsidRDefault="00276036" w:rsidP="005720E1">
            <w:pPr>
              <w:rPr>
                <w:szCs w:val="22"/>
              </w:rPr>
            </w:pPr>
          </w:p>
        </w:tc>
        <w:tc>
          <w:tcPr>
            <w:tcW w:w="2126" w:type="dxa"/>
            <w:tcBorders>
              <w:top w:val="single" w:sz="4" w:space="0" w:color="auto"/>
              <w:left w:val="single" w:sz="4" w:space="0" w:color="auto"/>
              <w:bottom w:val="single" w:sz="4" w:space="0" w:color="auto"/>
              <w:right w:val="single" w:sz="4" w:space="0" w:color="auto"/>
            </w:tcBorders>
          </w:tcPr>
          <w:p w14:paraId="75EB681B" w14:textId="77777777" w:rsidR="00276036" w:rsidRPr="00B95974" w:rsidRDefault="00276036" w:rsidP="00F242AF">
            <w:pPr>
              <w:rPr>
                <w:szCs w:val="22"/>
              </w:rPr>
            </w:pPr>
          </w:p>
        </w:tc>
        <w:tc>
          <w:tcPr>
            <w:tcW w:w="1559" w:type="dxa"/>
            <w:tcBorders>
              <w:top w:val="single" w:sz="4" w:space="0" w:color="auto"/>
              <w:left w:val="single" w:sz="4" w:space="0" w:color="auto"/>
              <w:bottom w:val="single" w:sz="4" w:space="0" w:color="auto"/>
              <w:right w:val="single" w:sz="4" w:space="0" w:color="auto"/>
            </w:tcBorders>
          </w:tcPr>
          <w:p w14:paraId="6305BCDB" w14:textId="77777777" w:rsidR="00276036" w:rsidRPr="00B95974" w:rsidRDefault="00276036" w:rsidP="00F242AF">
            <w:pPr>
              <w:rPr>
                <w:szCs w:val="22"/>
              </w:rPr>
            </w:pPr>
          </w:p>
        </w:tc>
      </w:tr>
      <w:tr w:rsidR="00276036" w:rsidRPr="00B95974" w14:paraId="2BD6F476"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053329C2" w14:textId="77777777" w:rsidR="00276036" w:rsidRPr="00B95974" w:rsidRDefault="00276036" w:rsidP="00962A59">
            <w:pPr>
              <w:rPr>
                <w:i/>
                <w:iCs/>
                <w:szCs w:val="22"/>
              </w:rPr>
            </w:pPr>
            <w:r w:rsidRPr="00B95974">
              <w:rPr>
                <w:i/>
                <w:iCs/>
                <w:szCs w:val="22"/>
              </w:rPr>
              <w:t>Meltingarfæri</w:t>
            </w:r>
          </w:p>
        </w:tc>
        <w:tc>
          <w:tcPr>
            <w:tcW w:w="1985" w:type="dxa"/>
            <w:tcBorders>
              <w:top w:val="single" w:sz="4" w:space="0" w:color="auto"/>
              <w:left w:val="single" w:sz="4" w:space="0" w:color="auto"/>
              <w:bottom w:val="single" w:sz="4" w:space="0" w:color="auto"/>
              <w:right w:val="single" w:sz="4" w:space="0" w:color="auto"/>
            </w:tcBorders>
          </w:tcPr>
          <w:p w14:paraId="16D5BCF0" w14:textId="77777777" w:rsidR="00276036" w:rsidRPr="00B95974" w:rsidRDefault="00276036"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20BE0547" w14:textId="77777777" w:rsidR="00276036" w:rsidRPr="00B95974" w:rsidRDefault="00276036" w:rsidP="0079183F">
            <w:pPr>
              <w:rPr>
                <w:szCs w:val="22"/>
              </w:rPr>
            </w:pPr>
            <w:r w:rsidRPr="00B95974">
              <w:rPr>
                <w:szCs w:val="22"/>
              </w:rPr>
              <w:t>Blæðing í meltingarfærum</w:t>
            </w:r>
            <w:r w:rsidRPr="00B95974">
              <w:rPr>
                <w:rFonts w:cs="Arial"/>
                <w:szCs w:val="22"/>
                <w:vertAlign w:val="superscript"/>
              </w:rPr>
              <w:t>g</w:t>
            </w:r>
            <w:r w:rsidRPr="00B95974">
              <w:rPr>
                <w:szCs w:val="22"/>
              </w:rPr>
              <w:t xml:space="preserve">, niðurgangur, ógleði, meltingarónot, hægðatregða </w:t>
            </w:r>
          </w:p>
        </w:tc>
        <w:tc>
          <w:tcPr>
            <w:tcW w:w="2126" w:type="dxa"/>
            <w:tcBorders>
              <w:top w:val="single" w:sz="4" w:space="0" w:color="auto"/>
              <w:left w:val="single" w:sz="4" w:space="0" w:color="auto"/>
              <w:bottom w:val="single" w:sz="4" w:space="0" w:color="auto"/>
              <w:right w:val="single" w:sz="4" w:space="0" w:color="auto"/>
            </w:tcBorders>
          </w:tcPr>
          <w:p w14:paraId="34DD3036" w14:textId="77777777" w:rsidR="00276036" w:rsidRPr="00B95974" w:rsidRDefault="00276036" w:rsidP="005720E1">
            <w:pPr>
              <w:rPr>
                <w:szCs w:val="22"/>
                <w:vertAlign w:val="superscript"/>
              </w:rPr>
            </w:pPr>
            <w:r w:rsidRPr="00B95974">
              <w:rPr>
                <w:szCs w:val="22"/>
              </w:rPr>
              <w:t>Blæðing aftan skinu</w:t>
            </w:r>
          </w:p>
        </w:tc>
        <w:tc>
          <w:tcPr>
            <w:tcW w:w="1559" w:type="dxa"/>
            <w:tcBorders>
              <w:top w:val="single" w:sz="4" w:space="0" w:color="auto"/>
              <w:left w:val="single" w:sz="4" w:space="0" w:color="auto"/>
              <w:bottom w:val="single" w:sz="4" w:space="0" w:color="auto"/>
              <w:right w:val="single" w:sz="4" w:space="0" w:color="auto"/>
            </w:tcBorders>
          </w:tcPr>
          <w:p w14:paraId="248F6308" w14:textId="77777777" w:rsidR="00276036" w:rsidRPr="00B95974" w:rsidRDefault="00276036" w:rsidP="005720E1">
            <w:pPr>
              <w:rPr>
                <w:szCs w:val="22"/>
              </w:rPr>
            </w:pPr>
          </w:p>
        </w:tc>
      </w:tr>
      <w:tr w:rsidR="00276036" w:rsidRPr="00B95974" w14:paraId="3BDBC698"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706D2270" w14:textId="77777777" w:rsidR="00276036" w:rsidRPr="00B95974" w:rsidRDefault="00276036" w:rsidP="00962A59">
            <w:pPr>
              <w:rPr>
                <w:i/>
                <w:iCs/>
                <w:szCs w:val="22"/>
              </w:rPr>
            </w:pPr>
            <w:r w:rsidRPr="00B95974">
              <w:rPr>
                <w:i/>
                <w:iCs/>
                <w:szCs w:val="22"/>
              </w:rPr>
              <w:t>Húð og undirhúð</w:t>
            </w:r>
          </w:p>
        </w:tc>
        <w:tc>
          <w:tcPr>
            <w:tcW w:w="1985" w:type="dxa"/>
            <w:tcBorders>
              <w:top w:val="single" w:sz="4" w:space="0" w:color="auto"/>
              <w:left w:val="single" w:sz="4" w:space="0" w:color="auto"/>
              <w:bottom w:val="single" w:sz="4" w:space="0" w:color="auto"/>
              <w:right w:val="single" w:sz="4" w:space="0" w:color="auto"/>
            </w:tcBorders>
          </w:tcPr>
          <w:p w14:paraId="25CF1F25" w14:textId="77777777" w:rsidR="00276036" w:rsidRPr="00B95974" w:rsidRDefault="00276036"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15EA9D0B" w14:textId="77777777" w:rsidR="00276036" w:rsidRPr="00B95974" w:rsidRDefault="00276036" w:rsidP="0079183F">
            <w:pPr>
              <w:rPr>
                <w:szCs w:val="22"/>
              </w:rPr>
            </w:pPr>
            <w:r w:rsidRPr="00B95974">
              <w:rPr>
                <w:szCs w:val="22"/>
              </w:rPr>
              <w:t>Blæðing í húð eða undirhúð</w:t>
            </w:r>
            <w:r w:rsidRPr="00B95974">
              <w:rPr>
                <w:rFonts w:cs="Arial"/>
                <w:szCs w:val="22"/>
                <w:vertAlign w:val="superscript"/>
              </w:rPr>
              <w:t>h</w:t>
            </w:r>
            <w:r w:rsidRPr="00B95974">
              <w:rPr>
                <w:szCs w:val="22"/>
              </w:rPr>
              <w:t>, útbrot, kláði</w:t>
            </w:r>
          </w:p>
        </w:tc>
        <w:tc>
          <w:tcPr>
            <w:tcW w:w="2126" w:type="dxa"/>
            <w:tcBorders>
              <w:top w:val="single" w:sz="4" w:space="0" w:color="auto"/>
              <w:left w:val="single" w:sz="4" w:space="0" w:color="auto"/>
              <w:bottom w:val="single" w:sz="4" w:space="0" w:color="auto"/>
              <w:right w:val="single" w:sz="4" w:space="0" w:color="auto"/>
            </w:tcBorders>
          </w:tcPr>
          <w:p w14:paraId="6497773A" w14:textId="77777777" w:rsidR="00276036" w:rsidRPr="00B95974" w:rsidRDefault="00276036" w:rsidP="005720E1">
            <w:pPr>
              <w:rPr>
                <w:szCs w:val="22"/>
              </w:rPr>
            </w:pPr>
          </w:p>
        </w:tc>
        <w:tc>
          <w:tcPr>
            <w:tcW w:w="1559" w:type="dxa"/>
            <w:tcBorders>
              <w:top w:val="single" w:sz="4" w:space="0" w:color="auto"/>
              <w:left w:val="single" w:sz="4" w:space="0" w:color="auto"/>
              <w:bottom w:val="single" w:sz="4" w:space="0" w:color="auto"/>
              <w:right w:val="single" w:sz="4" w:space="0" w:color="auto"/>
            </w:tcBorders>
          </w:tcPr>
          <w:p w14:paraId="21C5C9CF" w14:textId="77777777" w:rsidR="00276036" w:rsidRPr="00B95974" w:rsidRDefault="00276036" w:rsidP="005720E1">
            <w:pPr>
              <w:rPr>
                <w:szCs w:val="22"/>
              </w:rPr>
            </w:pPr>
          </w:p>
        </w:tc>
      </w:tr>
      <w:tr w:rsidR="00276036" w:rsidRPr="00B95974" w14:paraId="02488173"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795E7820" w14:textId="77777777" w:rsidR="00276036" w:rsidRPr="00B95974" w:rsidRDefault="00276036" w:rsidP="00962A59">
            <w:pPr>
              <w:rPr>
                <w:i/>
                <w:iCs/>
                <w:szCs w:val="22"/>
              </w:rPr>
            </w:pPr>
            <w:r w:rsidRPr="00B95974">
              <w:rPr>
                <w:i/>
                <w:iCs/>
                <w:szCs w:val="22"/>
              </w:rPr>
              <w:t xml:space="preserve">Stoðkerfi og </w:t>
            </w:r>
            <w:r w:rsidR="00BF31CE">
              <w:rPr>
                <w:i/>
                <w:iCs/>
                <w:szCs w:val="22"/>
              </w:rPr>
              <w:t>band</w:t>
            </w:r>
            <w:r w:rsidRPr="00B95974">
              <w:rPr>
                <w:i/>
                <w:iCs/>
                <w:szCs w:val="22"/>
              </w:rPr>
              <w:t>vefur</w:t>
            </w:r>
          </w:p>
        </w:tc>
        <w:tc>
          <w:tcPr>
            <w:tcW w:w="1985" w:type="dxa"/>
            <w:tcBorders>
              <w:top w:val="single" w:sz="4" w:space="0" w:color="auto"/>
              <w:left w:val="single" w:sz="4" w:space="0" w:color="auto"/>
              <w:bottom w:val="single" w:sz="4" w:space="0" w:color="auto"/>
              <w:right w:val="single" w:sz="4" w:space="0" w:color="auto"/>
            </w:tcBorders>
          </w:tcPr>
          <w:p w14:paraId="38336BB2" w14:textId="77777777" w:rsidR="00276036" w:rsidRPr="00B95974" w:rsidRDefault="00276036"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27B7601C" w14:textId="77777777" w:rsidR="00276036" w:rsidRPr="00B95974" w:rsidRDefault="00276036" w:rsidP="0079183F">
            <w:pPr>
              <w:rPr>
                <w:szCs w:val="22"/>
              </w:rPr>
            </w:pPr>
          </w:p>
        </w:tc>
        <w:tc>
          <w:tcPr>
            <w:tcW w:w="2126" w:type="dxa"/>
            <w:tcBorders>
              <w:top w:val="single" w:sz="4" w:space="0" w:color="auto"/>
              <w:left w:val="single" w:sz="4" w:space="0" w:color="auto"/>
              <w:bottom w:val="single" w:sz="4" w:space="0" w:color="auto"/>
              <w:right w:val="single" w:sz="4" w:space="0" w:color="auto"/>
            </w:tcBorders>
          </w:tcPr>
          <w:p w14:paraId="40EEE0D9" w14:textId="77777777" w:rsidR="00276036" w:rsidRPr="00B95974" w:rsidRDefault="00276036" w:rsidP="0079183F">
            <w:pPr>
              <w:rPr>
                <w:szCs w:val="22"/>
              </w:rPr>
            </w:pPr>
            <w:r w:rsidRPr="00B95974">
              <w:rPr>
                <w:szCs w:val="22"/>
              </w:rPr>
              <w:t>Blæðing í vöðvum</w:t>
            </w:r>
            <w:r w:rsidRPr="00B95974">
              <w:rPr>
                <w:szCs w:val="22"/>
                <w:vertAlign w:val="superscript"/>
              </w:rPr>
              <w:t>i</w:t>
            </w:r>
          </w:p>
          <w:p w14:paraId="2734B408" w14:textId="77777777" w:rsidR="00276036" w:rsidRPr="00B95974" w:rsidRDefault="00276036" w:rsidP="005720E1">
            <w:pPr>
              <w:rPr>
                <w:szCs w:val="22"/>
              </w:rPr>
            </w:pPr>
          </w:p>
        </w:tc>
        <w:tc>
          <w:tcPr>
            <w:tcW w:w="1559" w:type="dxa"/>
            <w:tcBorders>
              <w:top w:val="single" w:sz="4" w:space="0" w:color="auto"/>
              <w:left w:val="single" w:sz="4" w:space="0" w:color="auto"/>
              <w:bottom w:val="single" w:sz="4" w:space="0" w:color="auto"/>
              <w:right w:val="single" w:sz="4" w:space="0" w:color="auto"/>
            </w:tcBorders>
          </w:tcPr>
          <w:p w14:paraId="2BEB7086" w14:textId="77777777" w:rsidR="00276036" w:rsidRPr="00B95974" w:rsidRDefault="00276036" w:rsidP="0079183F">
            <w:pPr>
              <w:rPr>
                <w:szCs w:val="22"/>
              </w:rPr>
            </w:pPr>
          </w:p>
        </w:tc>
      </w:tr>
      <w:tr w:rsidR="00276036" w:rsidRPr="00B95974" w14:paraId="1426FAE9"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329AD82B" w14:textId="77777777" w:rsidR="00276036" w:rsidRPr="00B95974" w:rsidRDefault="00276036" w:rsidP="00962A59">
            <w:pPr>
              <w:rPr>
                <w:i/>
                <w:iCs/>
                <w:szCs w:val="22"/>
              </w:rPr>
            </w:pPr>
            <w:r w:rsidRPr="00B95974">
              <w:rPr>
                <w:i/>
                <w:iCs/>
                <w:szCs w:val="22"/>
              </w:rPr>
              <w:t>Nýru og þvagfæri</w:t>
            </w:r>
          </w:p>
        </w:tc>
        <w:tc>
          <w:tcPr>
            <w:tcW w:w="1985" w:type="dxa"/>
            <w:tcBorders>
              <w:top w:val="single" w:sz="4" w:space="0" w:color="auto"/>
              <w:left w:val="single" w:sz="4" w:space="0" w:color="auto"/>
              <w:bottom w:val="single" w:sz="4" w:space="0" w:color="auto"/>
              <w:right w:val="single" w:sz="4" w:space="0" w:color="auto"/>
            </w:tcBorders>
          </w:tcPr>
          <w:p w14:paraId="7963B6B9" w14:textId="77777777" w:rsidR="00276036" w:rsidRPr="00B95974" w:rsidRDefault="00276036"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0165C488" w14:textId="77777777" w:rsidR="00276036" w:rsidRPr="00B95974" w:rsidRDefault="00276036" w:rsidP="0079183F">
            <w:pPr>
              <w:rPr>
                <w:b/>
                <w:szCs w:val="22"/>
              </w:rPr>
            </w:pPr>
            <w:r w:rsidRPr="00B95974">
              <w:rPr>
                <w:szCs w:val="22"/>
              </w:rPr>
              <w:t>Blæðing í þvagrás</w:t>
            </w:r>
            <w:r w:rsidRPr="00B95974">
              <w:rPr>
                <w:rFonts w:cs="Arial"/>
                <w:szCs w:val="22"/>
                <w:vertAlign w:val="superscript"/>
              </w:rPr>
              <w:t>j</w:t>
            </w:r>
          </w:p>
        </w:tc>
        <w:tc>
          <w:tcPr>
            <w:tcW w:w="2126" w:type="dxa"/>
            <w:tcBorders>
              <w:top w:val="single" w:sz="4" w:space="0" w:color="auto"/>
              <w:left w:val="single" w:sz="4" w:space="0" w:color="auto"/>
              <w:bottom w:val="single" w:sz="4" w:space="0" w:color="auto"/>
              <w:right w:val="single" w:sz="4" w:space="0" w:color="auto"/>
            </w:tcBorders>
          </w:tcPr>
          <w:p w14:paraId="3831497B" w14:textId="77777777" w:rsidR="00276036" w:rsidRPr="00B95974" w:rsidRDefault="00276036" w:rsidP="005720E1">
            <w:pPr>
              <w:rPr>
                <w:szCs w:val="22"/>
              </w:rPr>
            </w:pPr>
          </w:p>
        </w:tc>
        <w:tc>
          <w:tcPr>
            <w:tcW w:w="1559" w:type="dxa"/>
            <w:tcBorders>
              <w:top w:val="single" w:sz="4" w:space="0" w:color="auto"/>
              <w:left w:val="single" w:sz="4" w:space="0" w:color="auto"/>
              <w:bottom w:val="single" w:sz="4" w:space="0" w:color="auto"/>
              <w:right w:val="single" w:sz="4" w:space="0" w:color="auto"/>
            </w:tcBorders>
          </w:tcPr>
          <w:p w14:paraId="55DCD6BD" w14:textId="77777777" w:rsidR="00276036" w:rsidRPr="00B95974" w:rsidRDefault="00276036" w:rsidP="005720E1">
            <w:pPr>
              <w:rPr>
                <w:szCs w:val="22"/>
              </w:rPr>
            </w:pPr>
          </w:p>
        </w:tc>
      </w:tr>
      <w:tr w:rsidR="00276036" w:rsidRPr="00B95974" w14:paraId="616850A5"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367485DA" w14:textId="77777777" w:rsidR="00276036" w:rsidRPr="00B95974" w:rsidRDefault="00276036" w:rsidP="00962A59">
            <w:pPr>
              <w:rPr>
                <w:i/>
                <w:iCs/>
                <w:szCs w:val="22"/>
              </w:rPr>
            </w:pPr>
            <w:r w:rsidRPr="00B95974">
              <w:rPr>
                <w:i/>
                <w:szCs w:val="22"/>
              </w:rPr>
              <w:t xml:space="preserve">Æxlunarfæri og brjóst </w:t>
            </w:r>
          </w:p>
        </w:tc>
        <w:tc>
          <w:tcPr>
            <w:tcW w:w="1985" w:type="dxa"/>
            <w:tcBorders>
              <w:top w:val="single" w:sz="4" w:space="0" w:color="auto"/>
              <w:left w:val="single" w:sz="4" w:space="0" w:color="auto"/>
              <w:bottom w:val="single" w:sz="4" w:space="0" w:color="auto"/>
              <w:right w:val="single" w:sz="4" w:space="0" w:color="auto"/>
            </w:tcBorders>
          </w:tcPr>
          <w:p w14:paraId="2F3FC16E" w14:textId="77777777" w:rsidR="00276036" w:rsidRPr="00B95974" w:rsidRDefault="00276036"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3BEC6C82" w14:textId="77777777" w:rsidR="00276036" w:rsidRPr="00B95974" w:rsidRDefault="00276036" w:rsidP="0079183F">
            <w:pPr>
              <w:rPr>
                <w:szCs w:val="22"/>
              </w:rPr>
            </w:pPr>
          </w:p>
        </w:tc>
        <w:tc>
          <w:tcPr>
            <w:tcW w:w="2126" w:type="dxa"/>
            <w:tcBorders>
              <w:top w:val="single" w:sz="4" w:space="0" w:color="auto"/>
              <w:left w:val="single" w:sz="4" w:space="0" w:color="auto"/>
              <w:bottom w:val="single" w:sz="4" w:space="0" w:color="auto"/>
              <w:right w:val="single" w:sz="4" w:space="0" w:color="auto"/>
            </w:tcBorders>
          </w:tcPr>
          <w:p w14:paraId="780B7F01" w14:textId="77777777" w:rsidR="00276036" w:rsidRPr="00B95974" w:rsidRDefault="00276036" w:rsidP="0079183F">
            <w:pPr>
              <w:rPr>
                <w:szCs w:val="22"/>
              </w:rPr>
            </w:pPr>
            <w:r w:rsidRPr="00B95974">
              <w:rPr>
                <w:szCs w:val="22"/>
              </w:rPr>
              <w:t>Blæðing frá æxlunarfærum</w:t>
            </w:r>
            <w:r w:rsidRPr="00B95974">
              <w:rPr>
                <w:szCs w:val="22"/>
                <w:vertAlign w:val="superscript"/>
              </w:rPr>
              <w:t>k</w:t>
            </w:r>
          </w:p>
        </w:tc>
        <w:tc>
          <w:tcPr>
            <w:tcW w:w="1559" w:type="dxa"/>
            <w:tcBorders>
              <w:top w:val="single" w:sz="4" w:space="0" w:color="auto"/>
              <w:left w:val="single" w:sz="4" w:space="0" w:color="auto"/>
              <w:bottom w:val="single" w:sz="4" w:space="0" w:color="auto"/>
              <w:right w:val="single" w:sz="4" w:space="0" w:color="auto"/>
            </w:tcBorders>
          </w:tcPr>
          <w:p w14:paraId="6C144A03" w14:textId="77777777" w:rsidR="00276036" w:rsidRPr="00B95974" w:rsidRDefault="00276036" w:rsidP="0079183F">
            <w:pPr>
              <w:rPr>
                <w:szCs w:val="22"/>
              </w:rPr>
            </w:pPr>
          </w:p>
        </w:tc>
      </w:tr>
      <w:tr w:rsidR="00276036" w:rsidRPr="00B95974" w14:paraId="01A705E7"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79EAB802" w14:textId="77777777" w:rsidR="00276036" w:rsidRPr="00B95974" w:rsidRDefault="00276036" w:rsidP="00962A59">
            <w:pPr>
              <w:rPr>
                <w:i/>
                <w:iCs/>
                <w:szCs w:val="22"/>
              </w:rPr>
            </w:pPr>
            <w:r w:rsidRPr="00B95974">
              <w:rPr>
                <w:i/>
                <w:iCs/>
                <w:szCs w:val="22"/>
              </w:rPr>
              <w:t>Rannsóknarniðurstöður</w:t>
            </w:r>
          </w:p>
        </w:tc>
        <w:tc>
          <w:tcPr>
            <w:tcW w:w="1985" w:type="dxa"/>
            <w:tcBorders>
              <w:top w:val="single" w:sz="4" w:space="0" w:color="auto"/>
              <w:left w:val="single" w:sz="4" w:space="0" w:color="auto"/>
              <w:bottom w:val="single" w:sz="4" w:space="0" w:color="auto"/>
              <w:right w:val="single" w:sz="4" w:space="0" w:color="auto"/>
            </w:tcBorders>
          </w:tcPr>
          <w:p w14:paraId="3CA21E69" w14:textId="77777777" w:rsidR="00276036" w:rsidRPr="00B95974" w:rsidRDefault="00276036"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32757B63" w14:textId="77777777" w:rsidR="00276036" w:rsidRPr="00B95974" w:rsidRDefault="00276036" w:rsidP="0079183F">
            <w:pPr>
              <w:rPr>
                <w:szCs w:val="22"/>
              </w:rPr>
            </w:pPr>
            <w:r w:rsidRPr="00B95974">
              <w:rPr>
                <w:szCs w:val="22"/>
              </w:rPr>
              <w:t>Aukið kreatínín í blóði</w:t>
            </w:r>
            <w:r w:rsidRPr="00B95974">
              <w:rPr>
                <w:color w:val="002060"/>
                <w:szCs w:val="22"/>
                <w:vertAlign w:val="superscript"/>
              </w:rPr>
              <w:t>d</w:t>
            </w:r>
          </w:p>
        </w:tc>
        <w:tc>
          <w:tcPr>
            <w:tcW w:w="2126" w:type="dxa"/>
            <w:tcBorders>
              <w:top w:val="single" w:sz="4" w:space="0" w:color="auto"/>
              <w:left w:val="single" w:sz="4" w:space="0" w:color="auto"/>
              <w:bottom w:val="single" w:sz="4" w:space="0" w:color="auto"/>
              <w:right w:val="single" w:sz="4" w:space="0" w:color="auto"/>
            </w:tcBorders>
          </w:tcPr>
          <w:p w14:paraId="600B4540" w14:textId="77777777" w:rsidR="00276036" w:rsidRPr="00B95974" w:rsidRDefault="00276036" w:rsidP="005720E1">
            <w:pPr>
              <w:rPr>
                <w:szCs w:val="22"/>
              </w:rPr>
            </w:pPr>
          </w:p>
        </w:tc>
        <w:tc>
          <w:tcPr>
            <w:tcW w:w="1559" w:type="dxa"/>
            <w:tcBorders>
              <w:top w:val="single" w:sz="4" w:space="0" w:color="auto"/>
              <w:left w:val="single" w:sz="4" w:space="0" w:color="auto"/>
              <w:bottom w:val="single" w:sz="4" w:space="0" w:color="auto"/>
              <w:right w:val="single" w:sz="4" w:space="0" w:color="auto"/>
            </w:tcBorders>
          </w:tcPr>
          <w:p w14:paraId="2B6CA29C" w14:textId="77777777" w:rsidR="00276036" w:rsidRPr="00B95974" w:rsidRDefault="00276036" w:rsidP="005720E1">
            <w:pPr>
              <w:rPr>
                <w:szCs w:val="22"/>
              </w:rPr>
            </w:pPr>
          </w:p>
        </w:tc>
      </w:tr>
      <w:tr w:rsidR="00276036" w:rsidRPr="00B95974" w14:paraId="5CFD19E3" w14:textId="77777777" w:rsidTr="007E7EEE">
        <w:trPr>
          <w:trHeight w:val="624"/>
        </w:trPr>
        <w:tc>
          <w:tcPr>
            <w:tcW w:w="2376" w:type="dxa"/>
            <w:tcBorders>
              <w:top w:val="single" w:sz="4" w:space="0" w:color="auto"/>
              <w:left w:val="single" w:sz="4" w:space="0" w:color="auto"/>
              <w:bottom w:val="single" w:sz="4" w:space="0" w:color="auto"/>
              <w:right w:val="single" w:sz="4" w:space="0" w:color="auto"/>
            </w:tcBorders>
          </w:tcPr>
          <w:p w14:paraId="7F9A307A" w14:textId="77777777" w:rsidR="00276036" w:rsidRPr="00B95974" w:rsidRDefault="00276036" w:rsidP="00962A59">
            <w:pPr>
              <w:rPr>
                <w:i/>
                <w:iCs/>
                <w:szCs w:val="22"/>
              </w:rPr>
            </w:pPr>
            <w:r w:rsidRPr="00B95974">
              <w:rPr>
                <w:i/>
                <w:iCs/>
                <w:szCs w:val="22"/>
              </w:rPr>
              <w:t>Áverkar</w:t>
            </w:r>
            <w:r w:rsidR="00BF31CE">
              <w:rPr>
                <w:i/>
                <w:iCs/>
                <w:szCs w:val="22"/>
              </w:rPr>
              <w:t>,</w:t>
            </w:r>
            <w:r w:rsidRPr="00B95974">
              <w:rPr>
                <w:i/>
                <w:iCs/>
                <w:szCs w:val="22"/>
              </w:rPr>
              <w:t xml:space="preserve"> eitranir</w:t>
            </w:r>
            <w:r w:rsidR="00BF31CE">
              <w:rPr>
                <w:i/>
                <w:iCs/>
                <w:szCs w:val="22"/>
              </w:rPr>
              <w:t xml:space="preserve"> og fylgikvillar aðgerðar</w:t>
            </w:r>
          </w:p>
        </w:tc>
        <w:tc>
          <w:tcPr>
            <w:tcW w:w="1985" w:type="dxa"/>
            <w:tcBorders>
              <w:top w:val="single" w:sz="4" w:space="0" w:color="auto"/>
              <w:left w:val="single" w:sz="4" w:space="0" w:color="auto"/>
              <w:bottom w:val="single" w:sz="4" w:space="0" w:color="auto"/>
              <w:right w:val="single" w:sz="4" w:space="0" w:color="auto"/>
            </w:tcBorders>
          </w:tcPr>
          <w:p w14:paraId="5942B60D" w14:textId="77777777" w:rsidR="00276036" w:rsidRPr="00B95974" w:rsidRDefault="00276036" w:rsidP="00544603">
            <w:pPr>
              <w:rPr>
                <w:szCs w:val="22"/>
              </w:rPr>
            </w:pPr>
          </w:p>
        </w:tc>
        <w:tc>
          <w:tcPr>
            <w:tcW w:w="2268" w:type="dxa"/>
            <w:tcBorders>
              <w:top w:val="single" w:sz="4" w:space="0" w:color="auto"/>
              <w:left w:val="single" w:sz="4" w:space="0" w:color="auto"/>
              <w:bottom w:val="single" w:sz="4" w:space="0" w:color="auto"/>
              <w:right w:val="single" w:sz="4" w:space="0" w:color="auto"/>
            </w:tcBorders>
          </w:tcPr>
          <w:p w14:paraId="6F4EEE28" w14:textId="77777777" w:rsidR="00276036" w:rsidRPr="00B95974" w:rsidRDefault="00276036" w:rsidP="0079183F">
            <w:pPr>
              <w:rPr>
                <w:szCs w:val="22"/>
              </w:rPr>
            </w:pPr>
            <w:r w:rsidRPr="00B95974">
              <w:rPr>
                <w:szCs w:val="22"/>
              </w:rPr>
              <w:t>Blæðing eftir aðgerð, blæðing af völdum áverka</w:t>
            </w:r>
            <w:r w:rsidRPr="00B95974">
              <w:rPr>
                <w:szCs w:val="22"/>
                <w:vertAlign w:val="superscript"/>
              </w:rPr>
              <w:t>l</w:t>
            </w:r>
          </w:p>
        </w:tc>
        <w:tc>
          <w:tcPr>
            <w:tcW w:w="2126" w:type="dxa"/>
            <w:tcBorders>
              <w:top w:val="single" w:sz="4" w:space="0" w:color="auto"/>
              <w:left w:val="single" w:sz="4" w:space="0" w:color="auto"/>
              <w:bottom w:val="single" w:sz="4" w:space="0" w:color="auto"/>
              <w:right w:val="single" w:sz="4" w:space="0" w:color="auto"/>
            </w:tcBorders>
          </w:tcPr>
          <w:p w14:paraId="421361C7" w14:textId="77777777" w:rsidR="00276036" w:rsidRPr="00B95974" w:rsidRDefault="00276036" w:rsidP="005720E1">
            <w:pPr>
              <w:rPr>
                <w:szCs w:val="22"/>
              </w:rPr>
            </w:pPr>
          </w:p>
        </w:tc>
        <w:tc>
          <w:tcPr>
            <w:tcW w:w="1559" w:type="dxa"/>
            <w:tcBorders>
              <w:top w:val="single" w:sz="4" w:space="0" w:color="auto"/>
              <w:left w:val="single" w:sz="4" w:space="0" w:color="auto"/>
              <w:bottom w:val="single" w:sz="4" w:space="0" w:color="auto"/>
              <w:right w:val="single" w:sz="4" w:space="0" w:color="auto"/>
            </w:tcBorders>
          </w:tcPr>
          <w:p w14:paraId="7C9AE2D6" w14:textId="77777777" w:rsidR="00276036" w:rsidRPr="00B95974" w:rsidRDefault="00276036" w:rsidP="005720E1">
            <w:pPr>
              <w:rPr>
                <w:szCs w:val="22"/>
              </w:rPr>
            </w:pPr>
          </w:p>
        </w:tc>
      </w:tr>
    </w:tbl>
    <w:p w14:paraId="74D6F3E7" w14:textId="77777777" w:rsidR="007610CB" w:rsidRPr="00B95974" w:rsidRDefault="007610CB" w:rsidP="00962A59">
      <w:pPr>
        <w:rPr>
          <w:sz w:val="18"/>
          <w:szCs w:val="18"/>
        </w:rPr>
      </w:pPr>
      <w:r w:rsidRPr="00B95974">
        <w:rPr>
          <w:rFonts w:cs="Arial"/>
          <w:sz w:val="18"/>
          <w:szCs w:val="18"/>
          <w:vertAlign w:val="superscript"/>
        </w:rPr>
        <w:t>a</w:t>
      </w:r>
      <w:r w:rsidRPr="00B95974">
        <w:rPr>
          <w:sz w:val="18"/>
          <w:szCs w:val="18"/>
          <w:vertAlign w:val="superscript"/>
        </w:rPr>
        <w:t xml:space="preserve"> </w:t>
      </w:r>
      <w:r w:rsidRPr="00B95974">
        <w:rPr>
          <w:sz w:val="18"/>
          <w:szCs w:val="18"/>
        </w:rPr>
        <w:t>t.d. blæðing frá krabbameini í þvagblöðru, magakrabbameini, ristilkrabbameini</w:t>
      </w:r>
    </w:p>
    <w:p w14:paraId="7557C7F8" w14:textId="77777777" w:rsidR="007610CB" w:rsidRPr="00B95974" w:rsidRDefault="007610CB" w:rsidP="00544603">
      <w:pPr>
        <w:rPr>
          <w:sz w:val="18"/>
          <w:szCs w:val="18"/>
        </w:rPr>
      </w:pPr>
      <w:r w:rsidRPr="00B95974">
        <w:rPr>
          <w:sz w:val="18"/>
          <w:szCs w:val="18"/>
          <w:vertAlign w:val="superscript"/>
        </w:rPr>
        <w:t>b</w:t>
      </w:r>
      <w:r w:rsidRPr="00B95974">
        <w:rPr>
          <w:sz w:val="18"/>
          <w:szCs w:val="18"/>
        </w:rPr>
        <w:t xml:space="preserve"> t.d.aukin tilhneiging að fá marbletti, skyndilegan margúl, blæðingahneigð</w:t>
      </w:r>
    </w:p>
    <w:p w14:paraId="439F7A64" w14:textId="77777777" w:rsidR="007610CB" w:rsidRPr="00B95974" w:rsidRDefault="007610CB" w:rsidP="0079183F">
      <w:pPr>
        <w:tabs>
          <w:tab w:val="left" w:pos="1800"/>
        </w:tabs>
        <w:rPr>
          <w:sz w:val="18"/>
          <w:szCs w:val="18"/>
        </w:rPr>
      </w:pPr>
      <w:r w:rsidRPr="00B95974">
        <w:rPr>
          <w:sz w:val="18"/>
          <w:szCs w:val="18"/>
          <w:vertAlign w:val="superscript"/>
        </w:rPr>
        <w:t>c</w:t>
      </w:r>
      <w:r w:rsidRPr="00B95974">
        <w:rPr>
          <w:sz w:val="18"/>
          <w:szCs w:val="18"/>
        </w:rPr>
        <w:t xml:space="preserve"> Reynsla eftir markaðssetningu</w:t>
      </w:r>
    </w:p>
    <w:p w14:paraId="58272D90" w14:textId="77777777" w:rsidR="007610CB" w:rsidRPr="00B95974" w:rsidRDefault="007610CB" w:rsidP="005720E1">
      <w:pPr>
        <w:tabs>
          <w:tab w:val="left" w:pos="1800"/>
        </w:tabs>
        <w:rPr>
          <w:rFonts w:cs="Arial"/>
          <w:sz w:val="18"/>
          <w:szCs w:val="18"/>
        </w:rPr>
      </w:pPr>
      <w:r w:rsidRPr="00B95974">
        <w:rPr>
          <w:rFonts w:cs="Arial"/>
          <w:sz w:val="18"/>
          <w:szCs w:val="18"/>
          <w:vertAlign w:val="superscript"/>
        </w:rPr>
        <w:t xml:space="preserve">d </w:t>
      </w:r>
      <w:r w:rsidRPr="00B95974">
        <w:rPr>
          <w:rFonts w:cs="Arial"/>
          <w:sz w:val="18"/>
          <w:szCs w:val="18"/>
        </w:rPr>
        <w:t>Tíðni fengin frá athugunum á rannsóknarstofu (Aukning þvagsýru &gt; eðlileg efri mörk frá grunnlínu eða innan viðmiðunarmarka. Aukning kreatíníns &gt; 50% frá grunnlínu.) og ekki tíðni óflokkaðra tilkynninga um aukaverkanir.</w:t>
      </w:r>
    </w:p>
    <w:p w14:paraId="720BC1FB" w14:textId="77777777" w:rsidR="007610CB" w:rsidRPr="00B95974" w:rsidRDefault="007610CB" w:rsidP="00F242AF">
      <w:pPr>
        <w:rPr>
          <w:sz w:val="18"/>
          <w:szCs w:val="18"/>
        </w:rPr>
      </w:pPr>
      <w:r w:rsidRPr="00B95974">
        <w:rPr>
          <w:sz w:val="18"/>
          <w:szCs w:val="18"/>
          <w:vertAlign w:val="superscript"/>
        </w:rPr>
        <w:t>e</w:t>
      </w:r>
      <w:r w:rsidRPr="00B95974">
        <w:rPr>
          <w:sz w:val="18"/>
          <w:szCs w:val="18"/>
        </w:rPr>
        <w:t xml:space="preserve"> t.d. blæðingar frá táru, sjónu og blæðingar í auga</w:t>
      </w:r>
    </w:p>
    <w:p w14:paraId="481D9DC3" w14:textId="77777777" w:rsidR="007610CB" w:rsidRPr="00B95974" w:rsidRDefault="007610CB" w:rsidP="00F242AF">
      <w:pPr>
        <w:rPr>
          <w:sz w:val="18"/>
          <w:szCs w:val="18"/>
        </w:rPr>
      </w:pPr>
      <w:r w:rsidRPr="00B95974">
        <w:rPr>
          <w:sz w:val="18"/>
          <w:szCs w:val="18"/>
          <w:vertAlign w:val="superscript"/>
        </w:rPr>
        <w:t>f</w:t>
      </w:r>
      <w:r w:rsidRPr="00B95974">
        <w:rPr>
          <w:sz w:val="18"/>
          <w:szCs w:val="18"/>
        </w:rPr>
        <w:t xml:space="preserve"> t.d. blóðnasir, blóðhósti</w:t>
      </w:r>
    </w:p>
    <w:p w14:paraId="333A2B1D" w14:textId="77777777" w:rsidR="007610CB" w:rsidRPr="00B95974" w:rsidRDefault="007610CB" w:rsidP="007A4A8C">
      <w:pPr>
        <w:rPr>
          <w:sz w:val="18"/>
          <w:szCs w:val="18"/>
        </w:rPr>
      </w:pPr>
      <w:r w:rsidRPr="00B95974">
        <w:rPr>
          <w:sz w:val="18"/>
          <w:szCs w:val="18"/>
          <w:vertAlign w:val="superscript"/>
        </w:rPr>
        <w:t>g</w:t>
      </w:r>
      <w:r w:rsidRPr="00B95974">
        <w:rPr>
          <w:sz w:val="18"/>
          <w:szCs w:val="18"/>
        </w:rPr>
        <w:t xml:space="preserve"> t.d. blæðing úr tannholdi, endaþarmi og frá magasári</w:t>
      </w:r>
    </w:p>
    <w:p w14:paraId="5994D93E" w14:textId="77777777" w:rsidR="007610CB" w:rsidRPr="00B95974" w:rsidRDefault="007610CB" w:rsidP="007A5559">
      <w:pPr>
        <w:rPr>
          <w:sz w:val="18"/>
          <w:szCs w:val="18"/>
        </w:rPr>
      </w:pPr>
      <w:r w:rsidRPr="00B95974">
        <w:rPr>
          <w:sz w:val="18"/>
          <w:szCs w:val="18"/>
          <w:vertAlign w:val="superscript"/>
        </w:rPr>
        <w:t>h</w:t>
      </w:r>
      <w:r w:rsidRPr="00B95974">
        <w:rPr>
          <w:sz w:val="18"/>
          <w:szCs w:val="18"/>
        </w:rPr>
        <w:t xml:space="preserve"> t.d. flekkblæðing, blæðingar í húð, depilblæðingar</w:t>
      </w:r>
    </w:p>
    <w:p w14:paraId="3E5EF3F8" w14:textId="77777777" w:rsidR="007610CB" w:rsidRPr="00B95974" w:rsidRDefault="007610CB" w:rsidP="007A5559">
      <w:pPr>
        <w:rPr>
          <w:sz w:val="18"/>
          <w:szCs w:val="18"/>
        </w:rPr>
      </w:pPr>
      <w:r w:rsidRPr="00B95974">
        <w:rPr>
          <w:sz w:val="18"/>
          <w:szCs w:val="18"/>
          <w:vertAlign w:val="superscript"/>
        </w:rPr>
        <w:t>i</w:t>
      </w:r>
      <w:r w:rsidRPr="00B95974">
        <w:rPr>
          <w:sz w:val="18"/>
          <w:szCs w:val="18"/>
        </w:rPr>
        <w:t xml:space="preserve"> t.d. blæðingar í liði, blæðingar í vöðva</w:t>
      </w:r>
    </w:p>
    <w:p w14:paraId="5BC23FC4" w14:textId="77777777" w:rsidR="007610CB" w:rsidRPr="00B95974" w:rsidRDefault="007610CB" w:rsidP="007A5559">
      <w:pPr>
        <w:rPr>
          <w:sz w:val="18"/>
          <w:szCs w:val="18"/>
        </w:rPr>
      </w:pPr>
      <w:r w:rsidRPr="00B95974">
        <w:rPr>
          <w:sz w:val="18"/>
          <w:szCs w:val="18"/>
          <w:vertAlign w:val="superscript"/>
        </w:rPr>
        <w:t>j</w:t>
      </w:r>
      <w:r w:rsidRPr="00B95974">
        <w:rPr>
          <w:sz w:val="18"/>
          <w:szCs w:val="18"/>
        </w:rPr>
        <w:t xml:space="preserve"> t.d. blóð í þvagi, blæðandi blöðrubólga</w:t>
      </w:r>
    </w:p>
    <w:p w14:paraId="461537C4" w14:textId="77777777" w:rsidR="007610CB" w:rsidRPr="00B95974" w:rsidRDefault="007610CB" w:rsidP="007A5559">
      <w:pPr>
        <w:rPr>
          <w:sz w:val="18"/>
          <w:szCs w:val="18"/>
        </w:rPr>
      </w:pPr>
      <w:r w:rsidRPr="00B95974">
        <w:rPr>
          <w:sz w:val="18"/>
          <w:szCs w:val="18"/>
          <w:vertAlign w:val="superscript"/>
        </w:rPr>
        <w:t>k</w:t>
      </w:r>
      <w:r w:rsidRPr="00B95974">
        <w:rPr>
          <w:sz w:val="18"/>
          <w:szCs w:val="18"/>
        </w:rPr>
        <w:t xml:space="preserve"> t.d. blæðing frá leggöngum, blóð í sæði, blæðingar eftir tíðahvörf</w:t>
      </w:r>
    </w:p>
    <w:p w14:paraId="370933D1" w14:textId="77777777" w:rsidR="001F7D7A" w:rsidRPr="00B95974" w:rsidRDefault="007610CB" w:rsidP="001F7D7A">
      <w:pPr>
        <w:rPr>
          <w:sz w:val="18"/>
          <w:szCs w:val="18"/>
        </w:rPr>
      </w:pPr>
      <w:r w:rsidRPr="00B95974">
        <w:rPr>
          <w:sz w:val="18"/>
          <w:szCs w:val="18"/>
          <w:vertAlign w:val="superscript"/>
        </w:rPr>
        <w:t>l</w:t>
      </w:r>
      <w:r w:rsidRPr="00B95974">
        <w:rPr>
          <w:sz w:val="18"/>
          <w:szCs w:val="18"/>
        </w:rPr>
        <w:t xml:space="preserve"> t.d. mar, margúll vegna áverka, blæðingar vegna áverka</w:t>
      </w:r>
    </w:p>
    <w:p w14:paraId="7715BC0E" w14:textId="77777777" w:rsidR="007610CB" w:rsidRPr="00110F37" w:rsidRDefault="001F7D7A" w:rsidP="007A5559">
      <w:pPr>
        <w:rPr>
          <w:sz w:val="18"/>
          <w:szCs w:val="18"/>
        </w:rPr>
      </w:pPr>
      <w:r w:rsidRPr="00B95974">
        <w:rPr>
          <w:sz w:val="18"/>
          <w:szCs w:val="18"/>
          <w:vertAlign w:val="superscript"/>
        </w:rPr>
        <w:t>m</w:t>
      </w:r>
      <w:r w:rsidRPr="00B95974">
        <w:rPr>
          <w:sz w:val="18"/>
          <w:szCs w:val="18"/>
        </w:rPr>
        <w:t xml:space="preserve"> þ.e. innankúpublæðingar sem eru skyndilegar, tengdar aðgerðum eða vegna áverka</w:t>
      </w:r>
    </w:p>
    <w:p w14:paraId="17DC4AD7" w14:textId="77777777" w:rsidR="007610CB" w:rsidRPr="00B95974" w:rsidRDefault="007610CB" w:rsidP="007A5559">
      <w:pPr>
        <w:rPr>
          <w:szCs w:val="22"/>
        </w:rPr>
      </w:pPr>
    </w:p>
    <w:p w14:paraId="792FE75A" w14:textId="77777777" w:rsidR="007610CB" w:rsidRPr="00B95974" w:rsidRDefault="007610CB" w:rsidP="007A5559">
      <w:pPr>
        <w:rPr>
          <w:szCs w:val="22"/>
          <w:u w:val="single"/>
        </w:rPr>
      </w:pPr>
      <w:r w:rsidRPr="00B95974">
        <w:rPr>
          <w:szCs w:val="22"/>
          <w:u w:val="single"/>
        </w:rPr>
        <w:t>Lýsing á völdum aukaverkunum</w:t>
      </w:r>
    </w:p>
    <w:p w14:paraId="3DCB7250" w14:textId="77777777" w:rsidR="007610CB" w:rsidRPr="00B95974" w:rsidRDefault="007610CB" w:rsidP="007A5559">
      <w:pPr>
        <w:rPr>
          <w:szCs w:val="22"/>
        </w:rPr>
      </w:pPr>
    </w:p>
    <w:p w14:paraId="40ED4266" w14:textId="77777777" w:rsidR="007610CB" w:rsidRPr="00B95974" w:rsidRDefault="007610CB" w:rsidP="007A5559">
      <w:pPr>
        <w:rPr>
          <w:i/>
          <w:szCs w:val="22"/>
          <w:u w:val="single"/>
        </w:rPr>
      </w:pPr>
      <w:r w:rsidRPr="00B95974">
        <w:rPr>
          <w:i/>
          <w:szCs w:val="22"/>
          <w:u w:val="single"/>
        </w:rPr>
        <w:t>Blæðingar</w:t>
      </w:r>
    </w:p>
    <w:p w14:paraId="69192D00" w14:textId="77777777" w:rsidR="00687AEB" w:rsidRPr="00B95974" w:rsidRDefault="00687AEB" w:rsidP="00962A59">
      <w:pPr>
        <w:rPr>
          <w:szCs w:val="22"/>
        </w:rPr>
      </w:pPr>
      <w:r w:rsidRPr="00B95974">
        <w:rPr>
          <w:i/>
          <w:szCs w:val="22"/>
        </w:rPr>
        <w:t>Niðurstöður blæðinga í PLATO rannsókninni</w:t>
      </w:r>
    </w:p>
    <w:p w14:paraId="05E05310" w14:textId="77777777" w:rsidR="00687AEB" w:rsidRPr="00B95974" w:rsidRDefault="00687AEB" w:rsidP="00544603">
      <w:pPr>
        <w:rPr>
          <w:szCs w:val="22"/>
        </w:rPr>
      </w:pPr>
      <w:r w:rsidRPr="00B95974">
        <w:rPr>
          <w:szCs w:val="22"/>
        </w:rPr>
        <w:t>Heildarniðurstöður blæðingatíðni í PLATO rannsókninni eru sýndar í töflu 2.</w:t>
      </w:r>
    </w:p>
    <w:p w14:paraId="09DF3C2C" w14:textId="77777777" w:rsidR="00687AEB" w:rsidRPr="00B95974" w:rsidRDefault="00687AEB" w:rsidP="0079183F"/>
    <w:p w14:paraId="54140FAB" w14:textId="77777777" w:rsidR="00687AEB" w:rsidRPr="00B95974" w:rsidRDefault="00687AEB" w:rsidP="00F87A67">
      <w:pPr>
        <w:keepNext/>
        <w:keepLines/>
        <w:rPr>
          <w:b/>
          <w:bCs/>
        </w:rPr>
      </w:pPr>
      <w:r w:rsidRPr="00B95974">
        <w:rPr>
          <w:b/>
          <w:bCs/>
        </w:rPr>
        <w:lastRenderedPageBreak/>
        <w:t>Tafla 2 – Greining á heildarniðurstöðum blæðinga, Kaplan</w:t>
      </w:r>
      <w:r w:rsidRPr="00B95974">
        <w:rPr>
          <w:b/>
          <w:bCs/>
        </w:rPr>
        <w:noBreakHyphen/>
        <w:t>Meier mat eftir 12 mánuði (PLATO)</w:t>
      </w:r>
    </w:p>
    <w:p w14:paraId="20A9E8FE" w14:textId="77777777" w:rsidR="00687AEB" w:rsidRPr="00B95974" w:rsidRDefault="00687AEB" w:rsidP="00995FE3">
      <w:pPr>
        <w:keepNext/>
      </w:pPr>
    </w:p>
    <w:tbl>
      <w:tblPr>
        <w:tblW w:w="8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7"/>
        <w:gridCol w:w="1206"/>
        <w:gridCol w:w="1448"/>
        <w:gridCol w:w="1128"/>
      </w:tblGrid>
      <w:tr w:rsidR="00687AEB" w:rsidRPr="00B95974" w14:paraId="676C119C" w14:textId="77777777" w:rsidTr="00842FD3">
        <w:tc>
          <w:tcPr>
            <w:tcW w:w="5077" w:type="dxa"/>
            <w:tcBorders>
              <w:top w:val="single" w:sz="4" w:space="0" w:color="auto"/>
              <w:left w:val="single" w:sz="4" w:space="0" w:color="auto"/>
              <w:bottom w:val="single" w:sz="4" w:space="0" w:color="auto"/>
              <w:right w:val="single" w:sz="4" w:space="0" w:color="auto"/>
            </w:tcBorders>
            <w:vAlign w:val="center"/>
          </w:tcPr>
          <w:p w14:paraId="315C11E5" w14:textId="77777777" w:rsidR="00687AEB" w:rsidRPr="00B95974" w:rsidRDefault="00687AEB" w:rsidP="00872CBA">
            <w:pPr>
              <w:pStyle w:val="USRALblNormal"/>
              <w:keepNext/>
              <w:ind w:left="124" w:hanging="576"/>
              <w:jc w:val="left"/>
              <w:rPr>
                <w:sz w:val="22"/>
                <w:szCs w:val="22"/>
                <w:lang w:val="is-IS"/>
              </w:rPr>
            </w:pPr>
          </w:p>
        </w:tc>
        <w:tc>
          <w:tcPr>
            <w:tcW w:w="1206" w:type="dxa"/>
            <w:tcBorders>
              <w:top w:val="single" w:sz="4" w:space="0" w:color="auto"/>
              <w:left w:val="single" w:sz="4" w:space="0" w:color="auto"/>
              <w:bottom w:val="single" w:sz="4" w:space="0" w:color="auto"/>
              <w:right w:val="single" w:sz="4" w:space="0" w:color="auto"/>
            </w:tcBorders>
          </w:tcPr>
          <w:p w14:paraId="34274BD1" w14:textId="77777777" w:rsidR="00687AEB" w:rsidRPr="00B95974" w:rsidRDefault="00687AEB" w:rsidP="00872CBA">
            <w:pPr>
              <w:pStyle w:val="USRALblNormal"/>
              <w:keepNext/>
              <w:ind w:left="0"/>
              <w:jc w:val="center"/>
              <w:rPr>
                <w:b/>
                <w:bCs/>
                <w:sz w:val="22"/>
                <w:szCs w:val="22"/>
                <w:lang w:val="is-IS"/>
              </w:rPr>
            </w:pPr>
            <w:r w:rsidRPr="00B95974">
              <w:rPr>
                <w:b/>
                <w:bCs/>
                <w:sz w:val="22"/>
                <w:szCs w:val="22"/>
                <w:lang w:val="is-IS"/>
              </w:rPr>
              <w:t xml:space="preserve">Ticagrelor 90 mg </w:t>
            </w:r>
            <w:r w:rsidRPr="00B95974">
              <w:rPr>
                <w:b/>
                <w:bCs/>
                <w:sz w:val="22"/>
                <w:szCs w:val="22"/>
                <w:lang w:val="is-IS"/>
              </w:rPr>
              <w:br/>
              <w:t>tvisvar á sólarhring</w:t>
            </w:r>
          </w:p>
          <w:p w14:paraId="629471A8" w14:textId="77777777" w:rsidR="00687AEB" w:rsidRPr="00B95974" w:rsidRDefault="00687AEB" w:rsidP="00872CBA">
            <w:pPr>
              <w:pStyle w:val="USRALblNormal"/>
              <w:keepNext/>
              <w:ind w:left="43"/>
              <w:jc w:val="center"/>
              <w:rPr>
                <w:sz w:val="22"/>
                <w:szCs w:val="22"/>
                <w:lang w:val="is-IS"/>
              </w:rPr>
            </w:pPr>
            <w:r w:rsidRPr="00B95974">
              <w:rPr>
                <w:b/>
                <w:bCs/>
                <w:sz w:val="22"/>
                <w:szCs w:val="22"/>
                <w:lang w:val="is-IS"/>
              </w:rPr>
              <w:t>N=9.235</w:t>
            </w:r>
          </w:p>
        </w:tc>
        <w:tc>
          <w:tcPr>
            <w:tcW w:w="1448" w:type="dxa"/>
            <w:tcBorders>
              <w:top w:val="single" w:sz="4" w:space="0" w:color="auto"/>
              <w:left w:val="single" w:sz="4" w:space="0" w:color="auto"/>
              <w:bottom w:val="single" w:sz="4" w:space="0" w:color="auto"/>
              <w:right w:val="single" w:sz="4" w:space="0" w:color="auto"/>
            </w:tcBorders>
          </w:tcPr>
          <w:p w14:paraId="73D926F9" w14:textId="77777777" w:rsidR="00687AEB" w:rsidRPr="00B95974" w:rsidRDefault="00687AEB" w:rsidP="00872CBA">
            <w:pPr>
              <w:pStyle w:val="USRALblNormal"/>
              <w:keepNext/>
              <w:ind w:left="0"/>
              <w:jc w:val="center"/>
              <w:rPr>
                <w:b/>
                <w:bCs/>
                <w:sz w:val="22"/>
                <w:szCs w:val="22"/>
                <w:lang w:val="is-IS"/>
              </w:rPr>
            </w:pPr>
            <w:r w:rsidRPr="00B95974">
              <w:rPr>
                <w:b/>
                <w:bCs/>
                <w:sz w:val="22"/>
                <w:szCs w:val="22"/>
                <w:lang w:val="is-IS"/>
              </w:rPr>
              <w:t>Clopidogrel 75 mg</w:t>
            </w:r>
            <w:r w:rsidRPr="00B95974">
              <w:rPr>
                <w:b/>
                <w:bCs/>
                <w:sz w:val="22"/>
                <w:szCs w:val="22"/>
                <w:lang w:val="is-IS"/>
              </w:rPr>
              <w:br/>
              <w:t>einu sinni á sólarhring</w:t>
            </w:r>
          </w:p>
          <w:p w14:paraId="6CB922B4" w14:textId="77777777" w:rsidR="00687AEB" w:rsidRPr="00B95974" w:rsidRDefault="00687AEB" w:rsidP="00872CBA">
            <w:pPr>
              <w:pStyle w:val="USRALblNormal"/>
              <w:keepNext/>
              <w:ind w:left="0"/>
              <w:jc w:val="center"/>
              <w:rPr>
                <w:sz w:val="22"/>
                <w:szCs w:val="22"/>
                <w:lang w:val="is-IS"/>
              </w:rPr>
            </w:pPr>
            <w:r w:rsidRPr="00B95974">
              <w:rPr>
                <w:b/>
                <w:bCs/>
                <w:sz w:val="22"/>
                <w:szCs w:val="22"/>
                <w:lang w:val="is-IS"/>
              </w:rPr>
              <w:t>N=9.186</w:t>
            </w:r>
          </w:p>
        </w:tc>
        <w:tc>
          <w:tcPr>
            <w:tcW w:w="1128" w:type="dxa"/>
            <w:tcBorders>
              <w:top w:val="single" w:sz="4" w:space="0" w:color="auto"/>
              <w:left w:val="single" w:sz="4" w:space="0" w:color="auto"/>
              <w:bottom w:val="single" w:sz="4" w:space="0" w:color="auto"/>
              <w:right w:val="single" w:sz="4" w:space="0" w:color="auto"/>
            </w:tcBorders>
          </w:tcPr>
          <w:p w14:paraId="15754429" w14:textId="77777777" w:rsidR="00687AEB" w:rsidRPr="00B95974" w:rsidRDefault="00687AEB" w:rsidP="00872CBA">
            <w:pPr>
              <w:pStyle w:val="USRALblNormal"/>
              <w:keepNext/>
              <w:ind w:left="0"/>
              <w:jc w:val="center"/>
              <w:rPr>
                <w:sz w:val="22"/>
                <w:szCs w:val="22"/>
                <w:u w:val="single"/>
                <w:lang w:val="is-IS"/>
              </w:rPr>
            </w:pPr>
          </w:p>
          <w:p w14:paraId="4EC49A9B" w14:textId="77777777" w:rsidR="00687AEB" w:rsidRPr="00B95974" w:rsidRDefault="00687AEB" w:rsidP="00872CBA">
            <w:pPr>
              <w:pStyle w:val="USRALblNormal"/>
              <w:keepNext/>
              <w:ind w:left="0"/>
              <w:jc w:val="center"/>
              <w:rPr>
                <w:b/>
                <w:bCs/>
                <w:sz w:val="22"/>
                <w:szCs w:val="22"/>
                <w:lang w:val="is-IS"/>
              </w:rPr>
            </w:pPr>
            <w:r w:rsidRPr="00B95974">
              <w:rPr>
                <w:b/>
                <w:bCs/>
                <w:i/>
                <w:sz w:val="22"/>
                <w:szCs w:val="22"/>
                <w:lang w:val="is-IS"/>
              </w:rPr>
              <w:t>p</w:t>
            </w:r>
            <w:r w:rsidRPr="00B95974">
              <w:rPr>
                <w:b/>
                <w:bCs/>
                <w:i/>
                <w:sz w:val="22"/>
                <w:szCs w:val="22"/>
                <w:lang w:val="is-IS"/>
              </w:rPr>
              <w:noBreakHyphen/>
            </w:r>
            <w:r w:rsidRPr="00B95974">
              <w:rPr>
                <w:b/>
                <w:bCs/>
                <w:sz w:val="22"/>
                <w:szCs w:val="22"/>
                <w:lang w:val="is-IS"/>
              </w:rPr>
              <w:t>gildi*</w:t>
            </w:r>
          </w:p>
        </w:tc>
      </w:tr>
      <w:tr w:rsidR="00687AEB" w:rsidRPr="00B95974" w14:paraId="09D38AE0" w14:textId="77777777" w:rsidTr="00842FD3">
        <w:tc>
          <w:tcPr>
            <w:tcW w:w="5077" w:type="dxa"/>
            <w:tcBorders>
              <w:top w:val="single" w:sz="4" w:space="0" w:color="auto"/>
              <w:left w:val="single" w:sz="4" w:space="0" w:color="auto"/>
              <w:bottom w:val="single" w:sz="4" w:space="0" w:color="auto"/>
              <w:right w:val="single" w:sz="4" w:space="0" w:color="auto"/>
            </w:tcBorders>
            <w:vAlign w:val="center"/>
          </w:tcPr>
          <w:p w14:paraId="37EC7DB1" w14:textId="77777777" w:rsidR="00687AEB" w:rsidRPr="00B95974" w:rsidRDefault="00687AEB" w:rsidP="00872CBA">
            <w:pPr>
              <w:pStyle w:val="USRALblNormal"/>
              <w:keepNext/>
              <w:ind w:left="0"/>
              <w:jc w:val="left"/>
              <w:rPr>
                <w:sz w:val="22"/>
                <w:lang w:val="is-IS"/>
              </w:rPr>
            </w:pPr>
            <w:r w:rsidRPr="00B95974">
              <w:rPr>
                <w:sz w:val="22"/>
                <w:lang w:val="is-IS"/>
              </w:rPr>
              <w:t>PLATO meiriháttar blæðingar alls</w:t>
            </w:r>
          </w:p>
        </w:tc>
        <w:tc>
          <w:tcPr>
            <w:tcW w:w="1206" w:type="dxa"/>
            <w:tcBorders>
              <w:top w:val="single" w:sz="4" w:space="0" w:color="auto"/>
              <w:left w:val="single" w:sz="4" w:space="0" w:color="auto"/>
              <w:bottom w:val="single" w:sz="4" w:space="0" w:color="auto"/>
              <w:right w:val="single" w:sz="4" w:space="0" w:color="auto"/>
            </w:tcBorders>
          </w:tcPr>
          <w:p w14:paraId="069EB7FC" w14:textId="77777777" w:rsidR="00687AEB" w:rsidRPr="00B95974" w:rsidRDefault="00687AEB" w:rsidP="00872CBA">
            <w:pPr>
              <w:pStyle w:val="USRALblNormal"/>
              <w:keepNext/>
              <w:ind w:left="43"/>
              <w:jc w:val="center"/>
              <w:rPr>
                <w:sz w:val="22"/>
                <w:lang w:val="is-IS"/>
              </w:rPr>
            </w:pPr>
            <w:r w:rsidRPr="00B95974">
              <w:rPr>
                <w:sz w:val="22"/>
                <w:lang w:val="is-IS"/>
              </w:rPr>
              <w:t>11,6</w:t>
            </w:r>
          </w:p>
        </w:tc>
        <w:tc>
          <w:tcPr>
            <w:tcW w:w="1448" w:type="dxa"/>
            <w:tcBorders>
              <w:top w:val="single" w:sz="4" w:space="0" w:color="auto"/>
              <w:left w:val="single" w:sz="4" w:space="0" w:color="auto"/>
              <w:bottom w:val="single" w:sz="4" w:space="0" w:color="auto"/>
              <w:right w:val="single" w:sz="4" w:space="0" w:color="auto"/>
            </w:tcBorders>
          </w:tcPr>
          <w:p w14:paraId="1204F95E" w14:textId="77777777" w:rsidR="00687AEB" w:rsidRPr="00B95974" w:rsidRDefault="00687AEB" w:rsidP="00872CBA">
            <w:pPr>
              <w:pStyle w:val="USRALblNormal"/>
              <w:keepNext/>
              <w:ind w:left="0"/>
              <w:jc w:val="center"/>
              <w:rPr>
                <w:sz w:val="22"/>
                <w:lang w:val="is-IS"/>
              </w:rPr>
            </w:pPr>
            <w:r w:rsidRPr="00B95974">
              <w:rPr>
                <w:sz w:val="22"/>
                <w:lang w:val="is-IS"/>
              </w:rPr>
              <w:t>11,2</w:t>
            </w:r>
          </w:p>
        </w:tc>
        <w:tc>
          <w:tcPr>
            <w:tcW w:w="1128" w:type="dxa"/>
            <w:tcBorders>
              <w:top w:val="single" w:sz="4" w:space="0" w:color="auto"/>
              <w:left w:val="single" w:sz="4" w:space="0" w:color="auto"/>
              <w:bottom w:val="single" w:sz="4" w:space="0" w:color="auto"/>
              <w:right w:val="single" w:sz="4" w:space="0" w:color="auto"/>
            </w:tcBorders>
          </w:tcPr>
          <w:p w14:paraId="63DF552D" w14:textId="77777777" w:rsidR="00687AEB" w:rsidRPr="00B95974" w:rsidRDefault="00687AEB" w:rsidP="00872CBA">
            <w:pPr>
              <w:pStyle w:val="USRALblNormal"/>
              <w:keepNext/>
              <w:ind w:left="0"/>
              <w:jc w:val="center"/>
              <w:rPr>
                <w:sz w:val="22"/>
                <w:lang w:val="is-IS"/>
              </w:rPr>
            </w:pPr>
            <w:r w:rsidRPr="00B95974">
              <w:rPr>
                <w:sz w:val="22"/>
                <w:lang w:val="is-IS"/>
              </w:rPr>
              <w:t>0,4336</w:t>
            </w:r>
          </w:p>
        </w:tc>
      </w:tr>
      <w:tr w:rsidR="00687AEB" w:rsidRPr="00B95974" w14:paraId="10081471" w14:textId="77777777" w:rsidTr="00842FD3">
        <w:trPr>
          <w:trHeight w:val="341"/>
        </w:trPr>
        <w:tc>
          <w:tcPr>
            <w:tcW w:w="5077" w:type="dxa"/>
            <w:tcBorders>
              <w:top w:val="single" w:sz="4" w:space="0" w:color="auto"/>
              <w:left w:val="single" w:sz="4" w:space="0" w:color="auto"/>
              <w:bottom w:val="single" w:sz="4" w:space="0" w:color="auto"/>
              <w:right w:val="single" w:sz="4" w:space="0" w:color="auto"/>
            </w:tcBorders>
            <w:vAlign w:val="center"/>
          </w:tcPr>
          <w:p w14:paraId="13835997" w14:textId="77777777" w:rsidR="00687AEB" w:rsidRPr="00B95974" w:rsidRDefault="00687AEB" w:rsidP="00872CBA">
            <w:pPr>
              <w:pStyle w:val="USRALblNormal"/>
              <w:keepNext/>
              <w:ind w:left="0"/>
              <w:jc w:val="left"/>
              <w:rPr>
                <w:sz w:val="22"/>
                <w:lang w:val="is-IS"/>
              </w:rPr>
            </w:pPr>
            <w:r w:rsidRPr="00B95974">
              <w:rPr>
                <w:sz w:val="22"/>
                <w:lang w:val="is-IS"/>
              </w:rPr>
              <w:t>PLATO meiriháttar banvænar/lífshættulegar blæðingar</w:t>
            </w:r>
          </w:p>
        </w:tc>
        <w:tc>
          <w:tcPr>
            <w:tcW w:w="1206" w:type="dxa"/>
            <w:tcBorders>
              <w:top w:val="single" w:sz="4" w:space="0" w:color="auto"/>
              <w:left w:val="single" w:sz="4" w:space="0" w:color="auto"/>
              <w:bottom w:val="single" w:sz="4" w:space="0" w:color="auto"/>
              <w:right w:val="single" w:sz="4" w:space="0" w:color="auto"/>
            </w:tcBorders>
          </w:tcPr>
          <w:p w14:paraId="3110C1C2" w14:textId="77777777" w:rsidR="00687AEB" w:rsidRPr="00B95974" w:rsidRDefault="00687AEB" w:rsidP="00872CBA">
            <w:pPr>
              <w:pStyle w:val="USRALblNormal"/>
              <w:keepNext/>
              <w:ind w:left="43"/>
              <w:jc w:val="center"/>
              <w:rPr>
                <w:sz w:val="22"/>
                <w:lang w:val="is-IS"/>
              </w:rPr>
            </w:pPr>
            <w:r w:rsidRPr="00B95974">
              <w:rPr>
                <w:sz w:val="22"/>
                <w:lang w:val="is-IS"/>
              </w:rPr>
              <w:t>5,8</w:t>
            </w:r>
          </w:p>
        </w:tc>
        <w:tc>
          <w:tcPr>
            <w:tcW w:w="1448" w:type="dxa"/>
            <w:tcBorders>
              <w:top w:val="single" w:sz="4" w:space="0" w:color="auto"/>
              <w:left w:val="single" w:sz="4" w:space="0" w:color="auto"/>
              <w:bottom w:val="single" w:sz="4" w:space="0" w:color="auto"/>
              <w:right w:val="single" w:sz="4" w:space="0" w:color="auto"/>
            </w:tcBorders>
          </w:tcPr>
          <w:p w14:paraId="6AE60963" w14:textId="77777777" w:rsidR="00687AEB" w:rsidRPr="00B95974" w:rsidRDefault="00687AEB" w:rsidP="00872CBA">
            <w:pPr>
              <w:pStyle w:val="USRALblNormal"/>
              <w:keepNext/>
              <w:ind w:left="0"/>
              <w:jc w:val="center"/>
              <w:rPr>
                <w:sz w:val="22"/>
                <w:lang w:val="is-IS"/>
              </w:rPr>
            </w:pPr>
            <w:r w:rsidRPr="00B95974">
              <w:rPr>
                <w:sz w:val="22"/>
                <w:lang w:val="is-IS"/>
              </w:rPr>
              <w:t>5,8</w:t>
            </w:r>
          </w:p>
        </w:tc>
        <w:tc>
          <w:tcPr>
            <w:tcW w:w="1128" w:type="dxa"/>
            <w:tcBorders>
              <w:top w:val="single" w:sz="4" w:space="0" w:color="auto"/>
              <w:left w:val="single" w:sz="4" w:space="0" w:color="auto"/>
              <w:bottom w:val="single" w:sz="4" w:space="0" w:color="auto"/>
              <w:right w:val="single" w:sz="4" w:space="0" w:color="auto"/>
            </w:tcBorders>
          </w:tcPr>
          <w:p w14:paraId="160319F9" w14:textId="77777777" w:rsidR="00687AEB" w:rsidRPr="00B95974" w:rsidRDefault="00687AEB" w:rsidP="00872CBA">
            <w:pPr>
              <w:pStyle w:val="USRALblNormal"/>
              <w:keepNext/>
              <w:ind w:left="0"/>
              <w:jc w:val="center"/>
              <w:rPr>
                <w:sz w:val="22"/>
                <w:lang w:val="is-IS"/>
              </w:rPr>
            </w:pPr>
            <w:r w:rsidRPr="00B95974">
              <w:rPr>
                <w:sz w:val="22"/>
                <w:lang w:val="is-IS"/>
              </w:rPr>
              <w:t>0,6988</w:t>
            </w:r>
          </w:p>
        </w:tc>
      </w:tr>
      <w:tr w:rsidR="00687AEB" w:rsidRPr="00B95974" w14:paraId="50A4DFF4" w14:textId="77777777" w:rsidTr="00842FD3">
        <w:tc>
          <w:tcPr>
            <w:tcW w:w="5077" w:type="dxa"/>
            <w:tcBorders>
              <w:top w:val="single" w:sz="4" w:space="0" w:color="auto"/>
              <w:left w:val="single" w:sz="4" w:space="0" w:color="auto"/>
              <w:bottom w:val="single" w:sz="4" w:space="0" w:color="auto"/>
              <w:right w:val="single" w:sz="4" w:space="0" w:color="auto"/>
            </w:tcBorders>
            <w:vAlign w:val="center"/>
          </w:tcPr>
          <w:p w14:paraId="2104E242" w14:textId="77777777" w:rsidR="00687AEB" w:rsidRPr="00B95974" w:rsidRDefault="00687AEB" w:rsidP="00872CBA">
            <w:pPr>
              <w:pStyle w:val="USRALblNormal"/>
              <w:keepNext/>
              <w:ind w:left="0"/>
              <w:jc w:val="left"/>
              <w:rPr>
                <w:sz w:val="22"/>
                <w:lang w:val="is-IS"/>
              </w:rPr>
            </w:pPr>
            <w:r w:rsidRPr="00B95974">
              <w:rPr>
                <w:sz w:val="22"/>
                <w:lang w:val="is-IS"/>
              </w:rPr>
              <w:t>PLATO meiriháttar blæðingar án CABG</w:t>
            </w:r>
          </w:p>
        </w:tc>
        <w:tc>
          <w:tcPr>
            <w:tcW w:w="1206" w:type="dxa"/>
            <w:tcBorders>
              <w:top w:val="single" w:sz="4" w:space="0" w:color="auto"/>
              <w:left w:val="single" w:sz="4" w:space="0" w:color="auto"/>
              <w:bottom w:val="single" w:sz="4" w:space="0" w:color="auto"/>
              <w:right w:val="single" w:sz="4" w:space="0" w:color="auto"/>
            </w:tcBorders>
          </w:tcPr>
          <w:p w14:paraId="5368C216" w14:textId="77777777" w:rsidR="00687AEB" w:rsidRPr="00B95974" w:rsidRDefault="00687AEB" w:rsidP="00872CBA">
            <w:pPr>
              <w:pStyle w:val="USRALblNormal"/>
              <w:keepNext/>
              <w:ind w:left="43"/>
              <w:jc w:val="center"/>
              <w:rPr>
                <w:sz w:val="22"/>
                <w:lang w:val="is-IS"/>
              </w:rPr>
            </w:pPr>
            <w:r w:rsidRPr="00B95974">
              <w:rPr>
                <w:sz w:val="22"/>
                <w:lang w:val="is-IS"/>
              </w:rPr>
              <w:t>4,5</w:t>
            </w:r>
          </w:p>
        </w:tc>
        <w:tc>
          <w:tcPr>
            <w:tcW w:w="1448" w:type="dxa"/>
            <w:tcBorders>
              <w:top w:val="single" w:sz="4" w:space="0" w:color="auto"/>
              <w:left w:val="single" w:sz="4" w:space="0" w:color="auto"/>
              <w:bottom w:val="single" w:sz="4" w:space="0" w:color="auto"/>
              <w:right w:val="single" w:sz="4" w:space="0" w:color="auto"/>
            </w:tcBorders>
          </w:tcPr>
          <w:p w14:paraId="74EAA419" w14:textId="77777777" w:rsidR="00687AEB" w:rsidRPr="00B95974" w:rsidRDefault="00687AEB" w:rsidP="00872CBA">
            <w:pPr>
              <w:pStyle w:val="USRALblNormal"/>
              <w:keepNext/>
              <w:ind w:left="0"/>
              <w:jc w:val="center"/>
              <w:rPr>
                <w:sz w:val="22"/>
                <w:lang w:val="is-IS"/>
              </w:rPr>
            </w:pPr>
            <w:r w:rsidRPr="00B95974">
              <w:rPr>
                <w:sz w:val="22"/>
                <w:lang w:val="is-IS"/>
              </w:rPr>
              <w:t>3,8</w:t>
            </w:r>
          </w:p>
        </w:tc>
        <w:tc>
          <w:tcPr>
            <w:tcW w:w="1128" w:type="dxa"/>
            <w:tcBorders>
              <w:top w:val="single" w:sz="4" w:space="0" w:color="auto"/>
              <w:left w:val="single" w:sz="4" w:space="0" w:color="auto"/>
              <w:bottom w:val="single" w:sz="4" w:space="0" w:color="auto"/>
              <w:right w:val="single" w:sz="4" w:space="0" w:color="auto"/>
            </w:tcBorders>
          </w:tcPr>
          <w:p w14:paraId="68A658AD" w14:textId="77777777" w:rsidR="00687AEB" w:rsidRPr="00B95974" w:rsidRDefault="00687AEB" w:rsidP="00872CBA">
            <w:pPr>
              <w:pStyle w:val="USRALblNormal"/>
              <w:keepNext/>
              <w:ind w:left="0"/>
              <w:jc w:val="center"/>
              <w:rPr>
                <w:sz w:val="22"/>
                <w:lang w:val="is-IS"/>
              </w:rPr>
            </w:pPr>
            <w:r w:rsidRPr="00B95974">
              <w:rPr>
                <w:sz w:val="22"/>
                <w:lang w:val="is-IS"/>
              </w:rPr>
              <w:t>0,0264</w:t>
            </w:r>
          </w:p>
        </w:tc>
      </w:tr>
      <w:tr w:rsidR="00687AEB" w:rsidRPr="00B95974" w14:paraId="5EE5C866" w14:textId="77777777" w:rsidTr="00842FD3">
        <w:tc>
          <w:tcPr>
            <w:tcW w:w="5077" w:type="dxa"/>
            <w:tcBorders>
              <w:top w:val="single" w:sz="4" w:space="0" w:color="auto"/>
              <w:left w:val="single" w:sz="4" w:space="0" w:color="auto"/>
              <w:bottom w:val="single" w:sz="4" w:space="0" w:color="auto"/>
              <w:right w:val="single" w:sz="4" w:space="0" w:color="auto"/>
            </w:tcBorders>
            <w:vAlign w:val="center"/>
          </w:tcPr>
          <w:p w14:paraId="60307E30" w14:textId="77777777" w:rsidR="00687AEB" w:rsidRPr="00B95974" w:rsidRDefault="00687AEB" w:rsidP="00872CBA">
            <w:pPr>
              <w:pStyle w:val="USRALblNormal"/>
              <w:keepNext/>
              <w:ind w:left="0"/>
              <w:jc w:val="left"/>
              <w:rPr>
                <w:sz w:val="22"/>
                <w:lang w:val="is-IS"/>
              </w:rPr>
            </w:pPr>
            <w:r w:rsidRPr="00B95974">
              <w:rPr>
                <w:sz w:val="22"/>
                <w:lang w:val="is-IS"/>
              </w:rPr>
              <w:t>PLATO meiriháttar blæðingar ótengdar aðgerðum</w:t>
            </w:r>
          </w:p>
        </w:tc>
        <w:tc>
          <w:tcPr>
            <w:tcW w:w="1206" w:type="dxa"/>
            <w:tcBorders>
              <w:top w:val="single" w:sz="4" w:space="0" w:color="auto"/>
              <w:left w:val="single" w:sz="4" w:space="0" w:color="auto"/>
              <w:bottom w:val="single" w:sz="4" w:space="0" w:color="auto"/>
              <w:right w:val="single" w:sz="4" w:space="0" w:color="auto"/>
            </w:tcBorders>
          </w:tcPr>
          <w:p w14:paraId="3F65DC84" w14:textId="77777777" w:rsidR="00687AEB" w:rsidRPr="00B95974" w:rsidRDefault="00687AEB" w:rsidP="00872CBA">
            <w:pPr>
              <w:pStyle w:val="USRALblNormal"/>
              <w:keepNext/>
              <w:ind w:left="43"/>
              <w:jc w:val="center"/>
              <w:rPr>
                <w:sz w:val="22"/>
                <w:lang w:val="is-IS"/>
              </w:rPr>
            </w:pPr>
            <w:r w:rsidRPr="00B95974">
              <w:rPr>
                <w:sz w:val="22"/>
                <w:lang w:val="is-IS"/>
              </w:rPr>
              <w:t>3,1</w:t>
            </w:r>
          </w:p>
        </w:tc>
        <w:tc>
          <w:tcPr>
            <w:tcW w:w="1448" w:type="dxa"/>
            <w:tcBorders>
              <w:top w:val="single" w:sz="4" w:space="0" w:color="auto"/>
              <w:left w:val="single" w:sz="4" w:space="0" w:color="auto"/>
              <w:bottom w:val="single" w:sz="4" w:space="0" w:color="auto"/>
              <w:right w:val="single" w:sz="4" w:space="0" w:color="auto"/>
            </w:tcBorders>
          </w:tcPr>
          <w:p w14:paraId="41C98F11" w14:textId="77777777" w:rsidR="00687AEB" w:rsidRPr="00B95974" w:rsidRDefault="00687AEB" w:rsidP="00872CBA">
            <w:pPr>
              <w:pStyle w:val="USRALblNormal"/>
              <w:keepNext/>
              <w:ind w:left="0"/>
              <w:jc w:val="center"/>
              <w:rPr>
                <w:sz w:val="22"/>
                <w:lang w:val="is-IS"/>
              </w:rPr>
            </w:pPr>
            <w:r w:rsidRPr="00B95974">
              <w:rPr>
                <w:sz w:val="22"/>
                <w:lang w:val="is-IS"/>
              </w:rPr>
              <w:t>2,3</w:t>
            </w:r>
          </w:p>
        </w:tc>
        <w:tc>
          <w:tcPr>
            <w:tcW w:w="1128" w:type="dxa"/>
            <w:tcBorders>
              <w:top w:val="single" w:sz="4" w:space="0" w:color="auto"/>
              <w:left w:val="single" w:sz="4" w:space="0" w:color="auto"/>
              <w:bottom w:val="single" w:sz="4" w:space="0" w:color="auto"/>
              <w:right w:val="single" w:sz="4" w:space="0" w:color="auto"/>
            </w:tcBorders>
          </w:tcPr>
          <w:p w14:paraId="6C825438" w14:textId="77777777" w:rsidR="00687AEB" w:rsidRPr="00B95974" w:rsidRDefault="00687AEB" w:rsidP="00872CBA">
            <w:pPr>
              <w:pStyle w:val="USRALblNormal"/>
              <w:keepNext/>
              <w:ind w:left="0"/>
              <w:jc w:val="center"/>
              <w:rPr>
                <w:sz w:val="22"/>
                <w:lang w:val="is-IS"/>
              </w:rPr>
            </w:pPr>
            <w:r w:rsidRPr="00B95974">
              <w:rPr>
                <w:sz w:val="22"/>
                <w:lang w:val="is-IS"/>
              </w:rPr>
              <w:t>0,0058</w:t>
            </w:r>
          </w:p>
        </w:tc>
      </w:tr>
      <w:tr w:rsidR="00687AEB" w:rsidRPr="00B95974" w14:paraId="64069E7D" w14:textId="77777777" w:rsidTr="00842FD3">
        <w:trPr>
          <w:trHeight w:val="305"/>
        </w:trPr>
        <w:tc>
          <w:tcPr>
            <w:tcW w:w="5077" w:type="dxa"/>
            <w:tcBorders>
              <w:top w:val="single" w:sz="4" w:space="0" w:color="auto"/>
              <w:left w:val="single" w:sz="4" w:space="0" w:color="auto"/>
              <w:bottom w:val="single" w:sz="4" w:space="0" w:color="auto"/>
              <w:right w:val="single" w:sz="4" w:space="0" w:color="auto"/>
            </w:tcBorders>
            <w:vAlign w:val="center"/>
          </w:tcPr>
          <w:p w14:paraId="3045EC2A" w14:textId="77777777" w:rsidR="00687AEB" w:rsidRPr="00B95974" w:rsidRDefault="00687AEB" w:rsidP="00872CBA">
            <w:pPr>
              <w:pStyle w:val="USRALblNormal"/>
              <w:keepNext/>
              <w:ind w:left="0"/>
              <w:jc w:val="left"/>
              <w:rPr>
                <w:sz w:val="22"/>
                <w:lang w:val="is-IS"/>
              </w:rPr>
            </w:pPr>
            <w:r w:rsidRPr="00B95974">
              <w:rPr>
                <w:sz w:val="22"/>
                <w:lang w:val="is-IS"/>
              </w:rPr>
              <w:t xml:space="preserve">PLATO meiriháttar + minniháttar blæðingar </w:t>
            </w:r>
          </w:p>
        </w:tc>
        <w:tc>
          <w:tcPr>
            <w:tcW w:w="1206" w:type="dxa"/>
            <w:tcBorders>
              <w:top w:val="single" w:sz="4" w:space="0" w:color="auto"/>
              <w:left w:val="single" w:sz="4" w:space="0" w:color="auto"/>
              <w:bottom w:val="single" w:sz="4" w:space="0" w:color="auto"/>
              <w:right w:val="single" w:sz="4" w:space="0" w:color="auto"/>
            </w:tcBorders>
          </w:tcPr>
          <w:p w14:paraId="0581CB72" w14:textId="77777777" w:rsidR="00687AEB" w:rsidRPr="00B95974" w:rsidRDefault="00687AEB" w:rsidP="00872CBA">
            <w:pPr>
              <w:pStyle w:val="USRALblNormal"/>
              <w:keepNext/>
              <w:ind w:left="43"/>
              <w:jc w:val="center"/>
              <w:rPr>
                <w:sz w:val="22"/>
                <w:lang w:val="is-IS"/>
              </w:rPr>
            </w:pPr>
            <w:r w:rsidRPr="00B95974">
              <w:rPr>
                <w:sz w:val="22"/>
                <w:lang w:val="is-IS"/>
              </w:rPr>
              <w:t>16,1</w:t>
            </w:r>
          </w:p>
        </w:tc>
        <w:tc>
          <w:tcPr>
            <w:tcW w:w="1448" w:type="dxa"/>
            <w:tcBorders>
              <w:top w:val="single" w:sz="4" w:space="0" w:color="auto"/>
              <w:left w:val="single" w:sz="4" w:space="0" w:color="auto"/>
              <w:bottom w:val="single" w:sz="4" w:space="0" w:color="auto"/>
              <w:right w:val="single" w:sz="4" w:space="0" w:color="auto"/>
            </w:tcBorders>
          </w:tcPr>
          <w:p w14:paraId="5F669321" w14:textId="77777777" w:rsidR="00687AEB" w:rsidRPr="00B95974" w:rsidRDefault="00687AEB" w:rsidP="00872CBA">
            <w:pPr>
              <w:pStyle w:val="USRALblNormal"/>
              <w:keepNext/>
              <w:ind w:left="0"/>
              <w:jc w:val="center"/>
              <w:rPr>
                <w:sz w:val="22"/>
                <w:lang w:val="is-IS"/>
              </w:rPr>
            </w:pPr>
            <w:r w:rsidRPr="00B95974">
              <w:rPr>
                <w:sz w:val="22"/>
                <w:lang w:val="is-IS"/>
              </w:rPr>
              <w:t>14,6</w:t>
            </w:r>
          </w:p>
        </w:tc>
        <w:tc>
          <w:tcPr>
            <w:tcW w:w="1128" w:type="dxa"/>
            <w:tcBorders>
              <w:top w:val="single" w:sz="4" w:space="0" w:color="auto"/>
              <w:left w:val="single" w:sz="4" w:space="0" w:color="auto"/>
              <w:bottom w:val="single" w:sz="4" w:space="0" w:color="auto"/>
              <w:right w:val="single" w:sz="4" w:space="0" w:color="auto"/>
            </w:tcBorders>
          </w:tcPr>
          <w:p w14:paraId="7D273419" w14:textId="77777777" w:rsidR="00687AEB" w:rsidRPr="00B95974" w:rsidRDefault="00687AEB" w:rsidP="00872CBA">
            <w:pPr>
              <w:pStyle w:val="USRALblNormal"/>
              <w:keepNext/>
              <w:ind w:left="0"/>
              <w:jc w:val="center"/>
              <w:rPr>
                <w:sz w:val="22"/>
                <w:lang w:val="is-IS"/>
              </w:rPr>
            </w:pPr>
            <w:r w:rsidRPr="00B95974">
              <w:rPr>
                <w:sz w:val="22"/>
                <w:lang w:val="is-IS"/>
              </w:rPr>
              <w:t>0,0084</w:t>
            </w:r>
          </w:p>
        </w:tc>
      </w:tr>
      <w:tr w:rsidR="00687AEB" w:rsidRPr="00B95974" w14:paraId="56A1A461" w14:textId="77777777" w:rsidTr="00842FD3">
        <w:trPr>
          <w:trHeight w:val="323"/>
        </w:trPr>
        <w:tc>
          <w:tcPr>
            <w:tcW w:w="5077" w:type="dxa"/>
            <w:tcBorders>
              <w:top w:val="single" w:sz="4" w:space="0" w:color="auto"/>
              <w:left w:val="single" w:sz="4" w:space="0" w:color="auto"/>
              <w:bottom w:val="single" w:sz="4" w:space="0" w:color="auto"/>
              <w:right w:val="single" w:sz="4" w:space="0" w:color="auto"/>
            </w:tcBorders>
            <w:vAlign w:val="center"/>
          </w:tcPr>
          <w:p w14:paraId="6CFB018A" w14:textId="77777777" w:rsidR="00687AEB" w:rsidRPr="00B95974" w:rsidRDefault="00687AEB" w:rsidP="00F87A67">
            <w:pPr>
              <w:pStyle w:val="USRALblNormal"/>
              <w:keepNext/>
              <w:ind w:left="0"/>
              <w:jc w:val="left"/>
              <w:rPr>
                <w:sz w:val="22"/>
                <w:lang w:val="is-IS"/>
              </w:rPr>
            </w:pPr>
            <w:r w:rsidRPr="00B95974">
              <w:rPr>
                <w:sz w:val="22"/>
                <w:lang w:val="is-IS"/>
              </w:rPr>
              <w:t>PLATO meiriháttar + minniháttar blæðingar ótengdar aðgerðum</w:t>
            </w:r>
          </w:p>
        </w:tc>
        <w:tc>
          <w:tcPr>
            <w:tcW w:w="1206" w:type="dxa"/>
            <w:tcBorders>
              <w:top w:val="single" w:sz="4" w:space="0" w:color="auto"/>
              <w:left w:val="single" w:sz="4" w:space="0" w:color="auto"/>
              <w:bottom w:val="single" w:sz="4" w:space="0" w:color="auto"/>
              <w:right w:val="single" w:sz="4" w:space="0" w:color="auto"/>
            </w:tcBorders>
          </w:tcPr>
          <w:p w14:paraId="74770D0E" w14:textId="77777777" w:rsidR="00687AEB" w:rsidRPr="00B95974" w:rsidRDefault="00687AEB" w:rsidP="00872CBA">
            <w:pPr>
              <w:pStyle w:val="USRALblNormal"/>
              <w:keepNext/>
              <w:ind w:left="43"/>
              <w:jc w:val="center"/>
              <w:rPr>
                <w:sz w:val="22"/>
                <w:lang w:val="is-IS"/>
              </w:rPr>
            </w:pPr>
          </w:p>
          <w:p w14:paraId="163CD118" w14:textId="77777777" w:rsidR="00687AEB" w:rsidRPr="00B95974" w:rsidRDefault="00687AEB" w:rsidP="00872CBA">
            <w:pPr>
              <w:pStyle w:val="USRALblNormal"/>
              <w:keepNext/>
              <w:ind w:left="43"/>
              <w:jc w:val="center"/>
              <w:rPr>
                <w:sz w:val="22"/>
                <w:lang w:val="is-IS"/>
              </w:rPr>
            </w:pPr>
            <w:r w:rsidRPr="00B95974">
              <w:rPr>
                <w:sz w:val="22"/>
                <w:lang w:val="is-IS"/>
              </w:rPr>
              <w:t>5,9</w:t>
            </w:r>
          </w:p>
        </w:tc>
        <w:tc>
          <w:tcPr>
            <w:tcW w:w="1448" w:type="dxa"/>
            <w:tcBorders>
              <w:top w:val="single" w:sz="4" w:space="0" w:color="auto"/>
              <w:left w:val="single" w:sz="4" w:space="0" w:color="auto"/>
              <w:bottom w:val="single" w:sz="4" w:space="0" w:color="auto"/>
              <w:right w:val="single" w:sz="4" w:space="0" w:color="auto"/>
            </w:tcBorders>
          </w:tcPr>
          <w:p w14:paraId="362E34B3" w14:textId="77777777" w:rsidR="00687AEB" w:rsidRPr="00B95974" w:rsidRDefault="00687AEB" w:rsidP="00872CBA">
            <w:pPr>
              <w:pStyle w:val="USRALblNormal"/>
              <w:keepNext/>
              <w:ind w:left="0"/>
              <w:jc w:val="center"/>
              <w:rPr>
                <w:sz w:val="22"/>
                <w:lang w:val="is-IS"/>
              </w:rPr>
            </w:pPr>
          </w:p>
          <w:p w14:paraId="25A88C99" w14:textId="77777777" w:rsidR="00687AEB" w:rsidRPr="00B95974" w:rsidRDefault="00687AEB" w:rsidP="00872CBA">
            <w:pPr>
              <w:pStyle w:val="USRALblNormal"/>
              <w:keepNext/>
              <w:ind w:left="0"/>
              <w:jc w:val="center"/>
              <w:rPr>
                <w:sz w:val="22"/>
                <w:lang w:val="is-IS"/>
              </w:rPr>
            </w:pPr>
            <w:r w:rsidRPr="00B95974">
              <w:rPr>
                <w:sz w:val="22"/>
                <w:lang w:val="is-IS"/>
              </w:rPr>
              <w:t>4,3</w:t>
            </w:r>
          </w:p>
        </w:tc>
        <w:tc>
          <w:tcPr>
            <w:tcW w:w="1128" w:type="dxa"/>
            <w:tcBorders>
              <w:top w:val="single" w:sz="4" w:space="0" w:color="auto"/>
              <w:left w:val="single" w:sz="4" w:space="0" w:color="auto"/>
              <w:bottom w:val="single" w:sz="4" w:space="0" w:color="auto"/>
              <w:right w:val="single" w:sz="4" w:space="0" w:color="auto"/>
            </w:tcBorders>
          </w:tcPr>
          <w:p w14:paraId="4E268DB1" w14:textId="77777777" w:rsidR="00687AEB" w:rsidRPr="00B95974" w:rsidRDefault="00687AEB" w:rsidP="00872CBA">
            <w:pPr>
              <w:pStyle w:val="USRALblNormal"/>
              <w:keepNext/>
              <w:ind w:left="0"/>
              <w:jc w:val="center"/>
              <w:rPr>
                <w:sz w:val="22"/>
                <w:lang w:val="is-IS"/>
              </w:rPr>
            </w:pPr>
          </w:p>
          <w:p w14:paraId="38169D69" w14:textId="77777777" w:rsidR="00687AEB" w:rsidRPr="00B95974" w:rsidRDefault="00687AEB" w:rsidP="00872CBA">
            <w:pPr>
              <w:pStyle w:val="USRALblNormal"/>
              <w:keepNext/>
              <w:ind w:left="0"/>
              <w:jc w:val="center"/>
              <w:rPr>
                <w:sz w:val="22"/>
                <w:lang w:val="is-IS"/>
              </w:rPr>
            </w:pPr>
            <w:r w:rsidRPr="00B95974">
              <w:rPr>
                <w:sz w:val="22"/>
                <w:lang w:val="is-IS"/>
              </w:rPr>
              <w:sym w:font="Symbol" w:char="F03C"/>
            </w:r>
            <w:r w:rsidRPr="00B95974">
              <w:rPr>
                <w:sz w:val="22"/>
                <w:lang w:val="is-IS"/>
              </w:rPr>
              <w:t>0,0001</w:t>
            </w:r>
          </w:p>
        </w:tc>
      </w:tr>
      <w:tr w:rsidR="00687AEB" w:rsidRPr="00B95974" w14:paraId="29C80591" w14:textId="77777777" w:rsidTr="00842FD3">
        <w:trPr>
          <w:trHeight w:val="350"/>
        </w:trPr>
        <w:tc>
          <w:tcPr>
            <w:tcW w:w="5077" w:type="dxa"/>
            <w:tcBorders>
              <w:top w:val="single" w:sz="4" w:space="0" w:color="auto"/>
              <w:left w:val="single" w:sz="4" w:space="0" w:color="auto"/>
              <w:bottom w:val="single" w:sz="4" w:space="0" w:color="auto"/>
              <w:right w:val="single" w:sz="4" w:space="0" w:color="auto"/>
            </w:tcBorders>
            <w:vAlign w:val="center"/>
          </w:tcPr>
          <w:p w14:paraId="122BF1E9" w14:textId="77777777" w:rsidR="00687AEB" w:rsidRPr="00B95974" w:rsidRDefault="00687AEB" w:rsidP="00872CBA">
            <w:pPr>
              <w:pStyle w:val="USRALblNormal"/>
              <w:keepNext/>
              <w:ind w:left="0"/>
              <w:jc w:val="left"/>
              <w:rPr>
                <w:sz w:val="22"/>
                <w:szCs w:val="22"/>
                <w:lang w:val="is-IS"/>
              </w:rPr>
            </w:pPr>
            <w:r w:rsidRPr="00B95974">
              <w:rPr>
                <w:sz w:val="22"/>
                <w:szCs w:val="22"/>
                <w:lang w:val="is-IS"/>
              </w:rPr>
              <w:t>TIMI skilgreindar meiriháttar blæðingar</w:t>
            </w:r>
          </w:p>
        </w:tc>
        <w:tc>
          <w:tcPr>
            <w:tcW w:w="1206" w:type="dxa"/>
            <w:tcBorders>
              <w:top w:val="single" w:sz="4" w:space="0" w:color="auto"/>
              <w:left w:val="single" w:sz="4" w:space="0" w:color="auto"/>
              <w:bottom w:val="single" w:sz="4" w:space="0" w:color="auto"/>
              <w:right w:val="single" w:sz="4" w:space="0" w:color="auto"/>
            </w:tcBorders>
          </w:tcPr>
          <w:p w14:paraId="3AEC34DD" w14:textId="77777777" w:rsidR="00687AEB" w:rsidRPr="00B95974" w:rsidRDefault="00687AEB" w:rsidP="00872CBA">
            <w:pPr>
              <w:pStyle w:val="USRALblNormal"/>
              <w:keepNext/>
              <w:ind w:left="43"/>
              <w:jc w:val="center"/>
              <w:rPr>
                <w:sz w:val="22"/>
                <w:szCs w:val="22"/>
                <w:lang w:val="is-IS"/>
              </w:rPr>
            </w:pPr>
            <w:r w:rsidRPr="00B95974">
              <w:rPr>
                <w:sz w:val="22"/>
                <w:szCs w:val="22"/>
                <w:lang w:val="is-IS"/>
              </w:rPr>
              <w:t>7,9</w:t>
            </w:r>
          </w:p>
        </w:tc>
        <w:tc>
          <w:tcPr>
            <w:tcW w:w="1448" w:type="dxa"/>
            <w:tcBorders>
              <w:top w:val="single" w:sz="4" w:space="0" w:color="auto"/>
              <w:left w:val="single" w:sz="4" w:space="0" w:color="auto"/>
              <w:bottom w:val="single" w:sz="4" w:space="0" w:color="auto"/>
              <w:right w:val="single" w:sz="4" w:space="0" w:color="auto"/>
            </w:tcBorders>
          </w:tcPr>
          <w:p w14:paraId="12B4C520" w14:textId="77777777" w:rsidR="00687AEB" w:rsidRPr="00B95974" w:rsidRDefault="00687AEB" w:rsidP="00872CBA">
            <w:pPr>
              <w:pStyle w:val="USRALblNormal"/>
              <w:keepNext/>
              <w:ind w:left="0"/>
              <w:jc w:val="center"/>
              <w:rPr>
                <w:sz w:val="22"/>
                <w:szCs w:val="22"/>
                <w:lang w:val="is-IS"/>
              </w:rPr>
            </w:pPr>
            <w:r w:rsidRPr="00B95974">
              <w:rPr>
                <w:sz w:val="22"/>
                <w:szCs w:val="22"/>
                <w:lang w:val="is-IS"/>
              </w:rPr>
              <w:t>7,7</w:t>
            </w:r>
          </w:p>
        </w:tc>
        <w:tc>
          <w:tcPr>
            <w:tcW w:w="1128" w:type="dxa"/>
            <w:tcBorders>
              <w:top w:val="single" w:sz="4" w:space="0" w:color="auto"/>
              <w:left w:val="single" w:sz="4" w:space="0" w:color="auto"/>
              <w:bottom w:val="single" w:sz="4" w:space="0" w:color="auto"/>
              <w:right w:val="single" w:sz="4" w:space="0" w:color="auto"/>
            </w:tcBorders>
          </w:tcPr>
          <w:p w14:paraId="3BFB1100" w14:textId="77777777" w:rsidR="00687AEB" w:rsidRPr="00B95974" w:rsidRDefault="00687AEB" w:rsidP="00872CBA">
            <w:pPr>
              <w:pStyle w:val="USRALblNormal"/>
              <w:keepNext/>
              <w:ind w:left="0"/>
              <w:jc w:val="center"/>
              <w:rPr>
                <w:sz w:val="22"/>
                <w:lang w:val="is-IS"/>
              </w:rPr>
            </w:pPr>
            <w:r w:rsidRPr="00B95974">
              <w:rPr>
                <w:sz w:val="22"/>
                <w:lang w:val="is-IS"/>
              </w:rPr>
              <w:t>0,5669</w:t>
            </w:r>
          </w:p>
        </w:tc>
      </w:tr>
      <w:tr w:rsidR="00687AEB" w:rsidRPr="00B95974" w14:paraId="5EE7BCC9" w14:textId="77777777" w:rsidTr="00842FD3">
        <w:trPr>
          <w:trHeight w:val="332"/>
        </w:trPr>
        <w:tc>
          <w:tcPr>
            <w:tcW w:w="5077" w:type="dxa"/>
            <w:tcBorders>
              <w:top w:val="single" w:sz="4" w:space="0" w:color="auto"/>
              <w:left w:val="single" w:sz="4" w:space="0" w:color="auto"/>
              <w:bottom w:val="single" w:sz="4" w:space="0" w:color="auto"/>
              <w:right w:val="single" w:sz="4" w:space="0" w:color="auto"/>
            </w:tcBorders>
            <w:vAlign w:val="center"/>
          </w:tcPr>
          <w:p w14:paraId="798A59F9" w14:textId="77777777" w:rsidR="00687AEB" w:rsidRPr="00B95974" w:rsidRDefault="00687AEB" w:rsidP="00872CBA">
            <w:pPr>
              <w:pStyle w:val="USRALblNormal"/>
              <w:keepNext/>
              <w:ind w:left="0"/>
              <w:jc w:val="left"/>
              <w:rPr>
                <w:sz w:val="22"/>
                <w:szCs w:val="22"/>
                <w:lang w:val="is-IS"/>
              </w:rPr>
            </w:pPr>
            <w:r w:rsidRPr="00B95974">
              <w:rPr>
                <w:sz w:val="22"/>
                <w:szCs w:val="22"/>
                <w:lang w:val="is-IS"/>
              </w:rPr>
              <w:t>TIMI skilgreindar meiriháttar + minniháttar blæðingar</w:t>
            </w:r>
          </w:p>
        </w:tc>
        <w:tc>
          <w:tcPr>
            <w:tcW w:w="1206" w:type="dxa"/>
            <w:tcBorders>
              <w:top w:val="single" w:sz="4" w:space="0" w:color="auto"/>
              <w:left w:val="single" w:sz="4" w:space="0" w:color="auto"/>
              <w:bottom w:val="single" w:sz="4" w:space="0" w:color="auto"/>
              <w:right w:val="single" w:sz="4" w:space="0" w:color="auto"/>
            </w:tcBorders>
          </w:tcPr>
          <w:p w14:paraId="4BAA9E8A" w14:textId="77777777" w:rsidR="00687AEB" w:rsidRPr="00B95974" w:rsidRDefault="00687AEB" w:rsidP="00872CBA">
            <w:pPr>
              <w:pStyle w:val="USRALblNormal"/>
              <w:keepNext/>
              <w:ind w:left="43"/>
              <w:jc w:val="center"/>
              <w:rPr>
                <w:sz w:val="22"/>
                <w:szCs w:val="22"/>
                <w:lang w:val="is-IS"/>
              </w:rPr>
            </w:pPr>
            <w:r w:rsidRPr="00B95974">
              <w:rPr>
                <w:sz w:val="22"/>
                <w:szCs w:val="22"/>
                <w:lang w:val="is-IS"/>
              </w:rPr>
              <w:t>11,4</w:t>
            </w:r>
          </w:p>
        </w:tc>
        <w:tc>
          <w:tcPr>
            <w:tcW w:w="1448" w:type="dxa"/>
            <w:tcBorders>
              <w:top w:val="single" w:sz="4" w:space="0" w:color="auto"/>
              <w:left w:val="single" w:sz="4" w:space="0" w:color="auto"/>
              <w:bottom w:val="single" w:sz="4" w:space="0" w:color="auto"/>
              <w:right w:val="single" w:sz="4" w:space="0" w:color="auto"/>
            </w:tcBorders>
          </w:tcPr>
          <w:p w14:paraId="6B91025A" w14:textId="77777777" w:rsidR="00687AEB" w:rsidRPr="00B95974" w:rsidRDefault="00687AEB" w:rsidP="00872CBA">
            <w:pPr>
              <w:pStyle w:val="USRALblNormal"/>
              <w:keepNext/>
              <w:ind w:left="0"/>
              <w:jc w:val="center"/>
              <w:rPr>
                <w:sz w:val="22"/>
                <w:szCs w:val="22"/>
                <w:lang w:val="is-IS"/>
              </w:rPr>
            </w:pPr>
            <w:r w:rsidRPr="00B95974">
              <w:rPr>
                <w:sz w:val="22"/>
                <w:szCs w:val="22"/>
                <w:lang w:val="is-IS"/>
              </w:rPr>
              <w:t>10,9</w:t>
            </w:r>
          </w:p>
        </w:tc>
        <w:tc>
          <w:tcPr>
            <w:tcW w:w="1128" w:type="dxa"/>
            <w:tcBorders>
              <w:top w:val="single" w:sz="4" w:space="0" w:color="auto"/>
              <w:left w:val="single" w:sz="4" w:space="0" w:color="auto"/>
              <w:bottom w:val="single" w:sz="4" w:space="0" w:color="auto"/>
              <w:right w:val="single" w:sz="4" w:space="0" w:color="auto"/>
            </w:tcBorders>
          </w:tcPr>
          <w:p w14:paraId="351417F4" w14:textId="77777777" w:rsidR="00687AEB" w:rsidRPr="00B95974" w:rsidRDefault="00687AEB" w:rsidP="00872CBA">
            <w:pPr>
              <w:pStyle w:val="USRALblNormal"/>
              <w:keepNext/>
              <w:ind w:left="0"/>
              <w:jc w:val="center"/>
              <w:rPr>
                <w:sz w:val="22"/>
                <w:lang w:val="is-IS"/>
              </w:rPr>
            </w:pPr>
            <w:r w:rsidRPr="00B95974">
              <w:rPr>
                <w:sz w:val="22"/>
                <w:lang w:val="is-IS"/>
              </w:rPr>
              <w:t>0,3272</w:t>
            </w:r>
          </w:p>
        </w:tc>
      </w:tr>
    </w:tbl>
    <w:p w14:paraId="7B42605B" w14:textId="77777777" w:rsidR="00687AEB" w:rsidRPr="00B95974" w:rsidRDefault="00687AEB" w:rsidP="007A5559">
      <w:pPr>
        <w:rPr>
          <w:b/>
          <w:sz w:val="18"/>
          <w:szCs w:val="18"/>
        </w:rPr>
      </w:pPr>
      <w:r w:rsidRPr="00B95974">
        <w:rPr>
          <w:b/>
          <w:sz w:val="18"/>
          <w:szCs w:val="18"/>
        </w:rPr>
        <w:t>Skilgreiningar blæðingaflokka:</w:t>
      </w:r>
    </w:p>
    <w:p w14:paraId="3C776E22" w14:textId="77777777" w:rsidR="00687AEB" w:rsidRPr="00B95974" w:rsidRDefault="00687AEB" w:rsidP="007A5559">
      <w:pPr>
        <w:rPr>
          <w:sz w:val="18"/>
          <w:szCs w:val="18"/>
        </w:rPr>
      </w:pPr>
      <w:r w:rsidRPr="00B95974">
        <w:rPr>
          <w:b/>
          <w:bCs/>
          <w:sz w:val="18"/>
          <w:szCs w:val="18"/>
        </w:rPr>
        <w:t>Meiriháttar banvæn/lífshættuleg blæðing:</w:t>
      </w:r>
      <w:r w:rsidRPr="00B95974">
        <w:rPr>
          <w:sz w:val="18"/>
          <w:szCs w:val="18"/>
        </w:rPr>
        <w:t xml:space="preserve"> Klínískt greinileg með &gt; 50 g/l minnkun blóðrauða eða þurfa ≥ 4 einingar af blóðgjöf með rauðum blóðkornum; </w:t>
      </w:r>
      <w:r w:rsidRPr="00B95974">
        <w:rPr>
          <w:sz w:val="18"/>
          <w:szCs w:val="18"/>
          <w:u w:val="single"/>
        </w:rPr>
        <w:t>eða</w:t>
      </w:r>
      <w:r w:rsidRPr="00B95974">
        <w:rPr>
          <w:sz w:val="18"/>
          <w:szCs w:val="18"/>
        </w:rPr>
        <w:t xml:space="preserve"> banvæn; </w:t>
      </w:r>
      <w:r w:rsidRPr="00B95974">
        <w:rPr>
          <w:sz w:val="18"/>
          <w:szCs w:val="18"/>
          <w:u w:val="single"/>
        </w:rPr>
        <w:t>eða</w:t>
      </w:r>
      <w:r w:rsidRPr="00B95974">
        <w:rPr>
          <w:sz w:val="18"/>
          <w:szCs w:val="18"/>
        </w:rPr>
        <w:t xml:space="preserve"> innankúpublæðing; </w:t>
      </w:r>
      <w:r w:rsidRPr="00B95974">
        <w:rPr>
          <w:sz w:val="18"/>
          <w:szCs w:val="18"/>
          <w:u w:val="single"/>
        </w:rPr>
        <w:t>eða</w:t>
      </w:r>
      <w:r w:rsidRPr="00B95974">
        <w:rPr>
          <w:sz w:val="18"/>
          <w:szCs w:val="18"/>
        </w:rPr>
        <w:t xml:space="preserve"> innan gollurshúss með vökvasöfnun í hjarta; </w:t>
      </w:r>
      <w:r w:rsidRPr="00B95974">
        <w:rPr>
          <w:sz w:val="18"/>
          <w:szCs w:val="18"/>
          <w:u w:val="single"/>
        </w:rPr>
        <w:t>eða</w:t>
      </w:r>
      <w:r w:rsidRPr="00B95974">
        <w:rPr>
          <w:sz w:val="18"/>
          <w:szCs w:val="18"/>
        </w:rPr>
        <w:t xml:space="preserve"> lost </w:t>
      </w:r>
      <w:r w:rsidR="005852F8" w:rsidRPr="00B95974">
        <w:rPr>
          <w:sz w:val="18"/>
          <w:szCs w:val="18"/>
        </w:rPr>
        <w:t>vegna</w:t>
      </w:r>
      <w:r w:rsidRPr="00B95974">
        <w:rPr>
          <w:sz w:val="18"/>
          <w:szCs w:val="18"/>
        </w:rPr>
        <w:t xml:space="preserve"> vökvaþurrð</w:t>
      </w:r>
      <w:r w:rsidR="005852F8" w:rsidRPr="00B95974">
        <w:rPr>
          <w:sz w:val="18"/>
          <w:szCs w:val="18"/>
        </w:rPr>
        <w:t>ar</w:t>
      </w:r>
      <w:r w:rsidRPr="00B95974">
        <w:rPr>
          <w:sz w:val="18"/>
          <w:szCs w:val="18"/>
        </w:rPr>
        <w:t xml:space="preserve"> eða alvarlegur lágþrýstingur sem þarfnast þrýstingaukandi lyfja eða aðgerðar.</w:t>
      </w:r>
    </w:p>
    <w:p w14:paraId="4CC8D78E" w14:textId="77777777" w:rsidR="00687AEB" w:rsidRPr="00B95974" w:rsidRDefault="00687AEB" w:rsidP="007A5559">
      <w:pPr>
        <w:rPr>
          <w:sz w:val="18"/>
          <w:szCs w:val="18"/>
        </w:rPr>
      </w:pPr>
      <w:r w:rsidRPr="00B95974">
        <w:rPr>
          <w:b/>
          <w:bCs/>
          <w:sz w:val="18"/>
          <w:szCs w:val="18"/>
        </w:rPr>
        <w:t xml:space="preserve">Önnur meiriháttar blæðing: </w:t>
      </w:r>
      <w:r w:rsidRPr="00B95974">
        <w:rPr>
          <w:sz w:val="18"/>
          <w:szCs w:val="18"/>
        </w:rPr>
        <w:t>Klínískt greinileg með 30</w:t>
      </w:r>
      <w:r w:rsidRPr="00B95974">
        <w:rPr>
          <w:sz w:val="18"/>
          <w:szCs w:val="18"/>
        </w:rPr>
        <w:noBreakHyphen/>
        <w:t>50 g/l minnkun blóðrauða eða þurfa 2</w:t>
      </w:r>
      <w:r w:rsidRPr="00B95974">
        <w:rPr>
          <w:sz w:val="18"/>
          <w:szCs w:val="18"/>
        </w:rPr>
        <w:noBreakHyphen/>
        <w:t xml:space="preserve">3 einingar af blóðgjöf með rauðum blóðkornum </w:t>
      </w:r>
      <w:r w:rsidRPr="00B95974">
        <w:rPr>
          <w:sz w:val="18"/>
          <w:szCs w:val="18"/>
          <w:u w:val="single"/>
        </w:rPr>
        <w:t>eða</w:t>
      </w:r>
      <w:r w:rsidRPr="00B95974">
        <w:rPr>
          <w:sz w:val="18"/>
          <w:szCs w:val="18"/>
        </w:rPr>
        <w:t xml:space="preserve"> sem veldur marktækri fötlun.</w:t>
      </w:r>
    </w:p>
    <w:p w14:paraId="50024E2F" w14:textId="77777777" w:rsidR="00687AEB" w:rsidRPr="00B95974" w:rsidRDefault="00687AEB" w:rsidP="007A5559">
      <w:pPr>
        <w:rPr>
          <w:sz w:val="18"/>
          <w:szCs w:val="18"/>
        </w:rPr>
      </w:pPr>
      <w:r w:rsidRPr="00B95974">
        <w:rPr>
          <w:b/>
          <w:bCs/>
          <w:sz w:val="18"/>
          <w:szCs w:val="18"/>
        </w:rPr>
        <w:t>Minniháttar blæðing:</w:t>
      </w:r>
      <w:r w:rsidRPr="00B95974">
        <w:rPr>
          <w:sz w:val="18"/>
          <w:szCs w:val="18"/>
        </w:rPr>
        <w:t xml:space="preserve"> Þarfnast læknisfræðilegs inngrips til að stöðva eða meðhöndla blæðingu.</w:t>
      </w:r>
    </w:p>
    <w:p w14:paraId="037E34A0" w14:textId="77777777" w:rsidR="00687AEB" w:rsidRPr="00B95974" w:rsidRDefault="00687AEB" w:rsidP="007A5559">
      <w:pPr>
        <w:rPr>
          <w:sz w:val="18"/>
          <w:szCs w:val="18"/>
        </w:rPr>
      </w:pPr>
      <w:r w:rsidRPr="00B95974">
        <w:rPr>
          <w:b/>
          <w:bCs/>
          <w:sz w:val="18"/>
          <w:szCs w:val="18"/>
        </w:rPr>
        <w:t>TIMI meiriháttar blæðing:</w:t>
      </w:r>
      <w:r w:rsidRPr="00B95974">
        <w:rPr>
          <w:sz w:val="18"/>
          <w:szCs w:val="18"/>
        </w:rPr>
        <w:t xml:space="preserve"> Klínískt greinileg með &gt; 50 g/l minnkun blóðrauða </w:t>
      </w:r>
      <w:r w:rsidRPr="00B95974">
        <w:rPr>
          <w:sz w:val="18"/>
          <w:szCs w:val="18"/>
          <w:u w:val="single"/>
        </w:rPr>
        <w:t>eða</w:t>
      </w:r>
      <w:r w:rsidRPr="00B95974">
        <w:rPr>
          <w:sz w:val="18"/>
          <w:szCs w:val="18"/>
        </w:rPr>
        <w:t xml:space="preserve"> innankúpublæðing.</w:t>
      </w:r>
    </w:p>
    <w:p w14:paraId="1BB57F8C" w14:textId="77777777" w:rsidR="00687AEB" w:rsidRPr="00B95974" w:rsidRDefault="00687AEB" w:rsidP="007A5559">
      <w:pPr>
        <w:rPr>
          <w:sz w:val="18"/>
          <w:szCs w:val="18"/>
        </w:rPr>
      </w:pPr>
      <w:r w:rsidRPr="00B95974">
        <w:rPr>
          <w:b/>
          <w:bCs/>
          <w:sz w:val="18"/>
          <w:szCs w:val="18"/>
        </w:rPr>
        <w:t>TIMI minniháttar blæðing:</w:t>
      </w:r>
      <w:r w:rsidRPr="00B95974">
        <w:rPr>
          <w:sz w:val="18"/>
          <w:szCs w:val="18"/>
        </w:rPr>
        <w:t xml:space="preserve"> Klínískt greinileg með 30</w:t>
      </w:r>
      <w:r w:rsidRPr="00B95974">
        <w:rPr>
          <w:sz w:val="18"/>
          <w:szCs w:val="18"/>
        </w:rPr>
        <w:noBreakHyphen/>
        <w:t>50 g/l minnkun blóðrauða.</w:t>
      </w:r>
    </w:p>
    <w:p w14:paraId="1CEAD1CA" w14:textId="77777777" w:rsidR="00687AEB" w:rsidRPr="00B95974" w:rsidRDefault="00687AEB" w:rsidP="007A5559">
      <w:pPr>
        <w:rPr>
          <w:sz w:val="18"/>
          <w:szCs w:val="18"/>
        </w:rPr>
      </w:pPr>
      <w:r w:rsidRPr="00B95974">
        <w:rPr>
          <w:sz w:val="18"/>
          <w:szCs w:val="18"/>
        </w:rPr>
        <w:t>*</w:t>
      </w:r>
      <w:r w:rsidRPr="00B95974">
        <w:rPr>
          <w:i/>
          <w:sz w:val="18"/>
          <w:szCs w:val="18"/>
        </w:rPr>
        <w:t>p</w:t>
      </w:r>
      <w:r w:rsidRPr="00B95974">
        <w:rPr>
          <w:sz w:val="18"/>
          <w:szCs w:val="18"/>
        </w:rPr>
        <w:t>-gildi reiknað út frá Cox fjölþáttagreiningu (</w:t>
      </w:r>
      <w:r w:rsidRPr="00B95974">
        <w:rPr>
          <w:bCs/>
          <w:sz w:val="18"/>
          <w:szCs w:val="18"/>
        </w:rPr>
        <w:t>Cox</w:t>
      </w:r>
      <w:r w:rsidRPr="00B95974">
        <w:rPr>
          <w:sz w:val="18"/>
          <w:szCs w:val="18"/>
        </w:rPr>
        <w:t xml:space="preserve"> </w:t>
      </w:r>
      <w:r w:rsidRPr="00B95974">
        <w:rPr>
          <w:bCs/>
          <w:sz w:val="18"/>
          <w:szCs w:val="18"/>
        </w:rPr>
        <w:t>proportional hazard model) með meðferðarhópinn sem einu skýribreytuna.</w:t>
      </w:r>
    </w:p>
    <w:p w14:paraId="777EE123" w14:textId="77777777" w:rsidR="00687AEB" w:rsidRPr="00B95974" w:rsidRDefault="00687AEB" w:rsidP="007A5559">
      <w:pPr>
        <w:rPr>
          <w:szCs w:val="22"/>
        </w:rPr>
      </w:pPr>
    </w:p>
    <w:p w14:paraId="598FE2BD" w14:textId="77777777" w:rsidR="00687AEB" w:rsidRPr="00B95974" w:rsidRDefault="00687AEB" w:rsidP="007A5559">
      <w:pPr>
        <w:rPr>
          <w:szCs w:val="22"/>
        </w:rPr>
      </w:pPr>
      <w:r w:rsidRPr="00B95974">
        <w:rPr>
          <w:szCs w:val="22"/>
        </w:rPr>
        <w:t xml:space="preserve">Ekki var munur á ticagrelori og clopidogreli hvað varðar hlutfall </w:t>
      </w:r>
      <w:r w:rsidRPr="00B95974">
        <w:t xml:space="preserve">PLATO meiriháttar banvænar/lífshættulegar blæðingar, PLATO meiriháttar blæðingar alls, </w:t>
      </w:r>
      <w:r w:rsidRPr="00B95974">
        <w:rPr>
          <w:szCs w:val="22"/>
        </w:rPr>
        <w:t>TIMI skilgreindar meiriháttar blæðingar eða TIMI skilgreindar minniháttar blæðingar (tafla 2). Þó urðu samsettar PLATO meiriháttar + minniháttar blæðingar fleiri hjá þeim sem fengu ticagrelor samanborið við clopidogrel. Fáir sjúklingar í PLATO rannsókninni fengu banvænar blæðingar: 20 (0,2%) af þeim sem fengu ticagrelor og 23 (0,3%) af þeim sem fengu clopidogrel (sjá kafla 4.4).</w:t>
      </w:r>
    </w:p>
    <w:p w14:paraId="7FFA6391" w14:textId="77777777" w:rsidR="00687AEB" w:rsidRPr="00B95974" w:rsidRDefault="00687AEB" w:rsidP="007A5559">
      <w:pPr>
        <w:rPr>
          <w:szCs w:val="22"/>
        </w:rPr>
      </w:pPr>
    </w:p>
    <w:p w14:paraId="43CABBFE" w14:textId="77777777" w:rsidR="00687AEB" w:rsidRPr="00B95974" w:rsidRDefault="00687AEB" w:rsidP="007A5559">
      <w:r w:rsidRPr="00B95974">
        <w:t xml:space="preserve">Aldur, kyn, líkamsþyngd, kynþáttur, landsvæði, samhliða sjúkdómar, samhliðameðferð og sjúkrasaga, meðtalið að hafa áður fengið heilaslag eða skammvinn blóðþurrðarköst, </w:t>
      </w:r>
      <w:r w:rsidR="005852F8" w:rsidRPr="00B95974">
        <w:t>hafði</w:t>
      </w:r>
      <w:r w:rsidRPr="00B95974">
        <w:t xml:space="preserve"> ekki forspárgildi fyrir h</w:t>
      </w:r>
      <w:r w:rsidR="005852F8" w:rsidRPr="00B95974">
        <w:t>eildar</w:t>
      </w:r>
      <w:r w:rsidRPr="00B95974">
        <w:t xml:space="preserve"> </w:t>
      </w:r>
      <w:r w:rsidR="005852F8" w:rsidRPr="00B95974">
        <w:t>eða PLATO meiriháttar blæðingum ótengdum</w:t>
      </w:r>
      <w:r w:rsidRPr="00B95974">
        <w:t xml:space="preserve"> aðgerðum. Því var enginn hópur í sérstakri áhættu vegna </w:t>
      </w:r>
      <w:r w:rsidR="005852F8" w:rsidRPr="00B95974">
        <w:t>ákveðins</w:t>
      </w:r>
      <w:r w:rsidRPr="00B95974">
        <w:t xml:space="preserve"> undirflokks blæðinga. </w:t>
      </w:r>
    </w:p>
    <w:p w14:paraId="539AE51A" w14:textId="77777777" w:rsidR="00687AEB" w:rsidRPr="00B95974" w:rsidRDefault="00687AEB" w:rsidP="007A5559">
      <w:pPr>
        <w:rPr>
          <w:szCs w:val="22"/>
        </w:rPr>
      </w:pPr>
    </w:p>
    <w:p w14:paraId="7853EA83" w14:textId="77777777" w:rsidR="005630F0" w:rsidRPr="00B95974" w:rsidRDefault="00687AEB" w:rsidP="007A5559">
      <w:r w:rsidRPr="00B95974">
        <w:t>Blæðingar í tengslum við kransæðahjáveituaðgerðir (CABG):</w:t>
      </w:r>
    </w:p>
    <w:p w14:paraId="46589C26" w14:textId="77777777" w:rsidR="00687AEB" w:rsidRPr="00B95974" w:rsidRDefault="00687AEB" w:rsidP="007A5559">
      <w:r w:rsidRPr="00B95974">
        <w:t>Í PLATO rannsókninni fengu 42% af 1.584 sjúklingum (12% hópsins) PLATO meiriháttar banvænar/lífshættulegar blæðingar en enginn munur var á milli meðferðarhópanna. Banvænar blæðingar í tengslum við kransæðahjáveituaðgerð (CABG) urðu hjá 6 sjúklingum í hvorum meðferðarhópi (sjá kafla 4.4).</w:t>
      </w:r>
    </w:p>
    <w:p w14:paraId="506B41AF" w14:textId="77777777" w:rsidR="00687AEB" w:rsidRPr="00B95974" w:rsidRDefault="00687AEB" w:rsidP="007A5559"/>
    <w:p w14:paraId="3DC3B549" w14:textId="77777777" w:rsidR="005630F0" w:rsidRPr="00B95974" w:rsidRDefault="00687AEB" w:rsidP="007A5559">
      <w:r w:rsidRPr="00B95974">
        <w:t xml:space="preserve">Blæðingar hvorki í tengslum við kransæðahjáveituaðgerðir </w:t>
      </w:r>
      <w:r w:rsidR="007F7F01" w:rsidRPr="00B95974">
        <w:t>né</w:t>
      </w:r>
      <w:r w:rsidRPr="00B95974">
        <w:t xml:space="preserve"> aðgerðir:</w:t>
      </w:r>
    </w:p>
    <w:p w14:paraId="180E7BC7" w14:textId="77777777" w:rsidR="00687AEB" w:rsidRPr="00B95974" w:rsidRDefault="00687AEB" w:rsidP="007A5559">
      <w:r w:rsidRPr="00B95974">
        <w:t>Ekki var munur á ticagrelori og clopidogreli hvað varðar PLATO meiriháttar banvænar/lífshættulegar blæðingar ótengdar kransæðahjáveituaðgerðum (CABG), en PLATO meiriháttar blæðingar alls, TIMI skilgreindar meiriháttar blæðingar og TIMI skilgreindar meiriháttar + minniháttar blæðingar voru algengari hjá þeim sem fengu ticagrelor. Á sama hátt voru blæðingar algengari hjá þeim sem fengu ticagrelor en hjá þeim sem fengu clopidogrel þegar ekki var tekið tilliti til blæðinga tengdum aðgerðum (sjá töflu 3). Algengara var að meðferð væri hætt vegna blæðinga sem ekki tengdust aðgerðum hjá þeim sem fengu ticagrelor (2,9%) en hjá þeim sem fengu clopidogrel (1,2%; p&lt;0,001).</w:t>
      </w:r>
    </w:p>
    <w:p w14:paraId="7EAF34FD" w14:textId="77777777" w:rsidR="00687AEB" w:rsidRPr="00B95974" w:rsidRDefault="00687AEB" w:rsidP="007A5559"/>
    <w:p w14:paraId="2290DADA" w14:textId="77777777" w:rsidR="005630F0" w:rsidRPr="00B95974" w:rsidRDefault="00687AEB" w:rsidP="00995FE3">
      <w:pPr>
        <w:keepNext/>
      </w:pPr>
      <w:r w:rsidRPr="00B95974">
        <w:lastRenderedPageBreak/>
        <w:t>Innankúpublæðingar:</w:t>
      </w:r>
    </w:p>
    <w:p w14:paraId="2A28AA4C" w14:textId="77777777" w:rsidR="00687AEB" w:rsidRPr="00B95974" w:rsidRDefault="00687AEB" w:rsidP="00962A59">
      <w:r w:rsidRPr="00B95974">
        <w:t>Fleiri innankúpublæðingar sem ekki tengdust aðgerð voru hjá þeim sem fengu ticagrelor (n=27 blæðingar hjá 26 sjúklingum, 0,3%) en hjá þeim sem fengu clopidogrel (n=14 blæðingar, 0,2%). Þar af voru 11 blæðingar hjá þeim sem fengu ticagrelor og 1 blæðing hjá þeim sem fengu clopidogrel banvænar. Enginn munur var á heildarfjölda banvænna blæðinga.</w:t>
      </w:r>
    </w:p>
    <w:p w14:paraId="7519FBED" w14:textId="77777777" w:rsidR="00687AEB" w:rsidRPr="00B95974" w:rsidRDefault="00687AEB" w:rsidP="00544603">
      <w:pPr>
        <w:rPr>
          <w:szCs w:val="22"/>
        </w:rPr>
      </w:pPr>
    </w:p>
    <w:p w14:paraId="00E29688" w14:textId="77777777" w:rsidR="00687AEB" w:rsidRPr="00B95974" w:rsidRDefault="00687AEB" w:rsidP="0079183F">
      <w:pPr>
        <w:autoSpaceDE w:val="0"/>
        <w:autoSpaceDN w:val="0"/>
        <w:adjustRightInd w:val="0"/>
        <w:rPr>
          <w:i/>
          <w:szCs w:val="22"/>
        </w:rPr>
      </w:pPr>
      <w:r w:rsidRPr="00B95974">
        <w:rPr>
          <w:bCs/>
          <w:i/>
        </w:rPr>
        <w:t>Niðurstöður blæðinga í PEGASUS rannsókninni</w:t>
      </w:r>
      <w:r w:rsidRPr="00B95974">
        <w:rPr>
          <w:i/>
          <w:szCs w:val="22"/>
        </w:rPr>
        <w:t xml:space="preserve"> </w:t>
      </w:r>
    </w:p>
    <w:p w14:paraId="0FB59462" w14:textId="77777777" w:rsidR="00687AEB" w:rsidRPr="00B95974" w:rsidRDefault="005852F8" w:rsidP="005720E1">
      <w:pPr>
        <w:rPr>
          <w:szCs w:val="22"/>
        </w:rPr>
      </w:pPr>
      <w:r w:rsidRPr="00B95974">
        <w:rPr>
          <w:szCs w:val="22"/>
        </w:rPr>
        <w:t>Heildarniðurstöður blæðinga</w:t>
      </w:r>
      <w:r w:rsidR="00687AEB" w:rsidRPr="00B95974">
        <w:rPr>
          <w:szCs w:val="22"/>
        </w:rPr>
        <w:t xml:space="preserve"> í PEGASUS rannsókninni eru sýndar í töflu 3.</w:t>
      </w:r>
    </w:p>
    <w:p w14:paraId="440A3730" w14:textId="77777777" w:rsidR="00687AEB" w:rsidRPr="00B95974" w:rsidRDefault="00687AEB" w:rsidP="00F242AF">
      <w:pPr>
        <w:rPr>
          <w:szCs w:val="22"/>
        </w:rPr>
      </w:pPr>
    </w:p>
    <w:p w14:paraId="56F40BA2" w14:textId="77777777" w:rsidR="00687AEB" w:rsidRPr="00B95974" w:rsidRDefault="00687AEB" w:rsidP="00872CBA">
      <w:pPr>
        <w:keepNext/>
        <w:rPr>
          <w:b/>
        </w:rPr>
      </w:pPr>
      <w:r w:rsidRPr="00B95974">
        <w:rPr>
          <w:b/>
        </w:rPr>
        <w:t>Tafla 3 – Greining á heildarniðurstöðum blæðinga, Kaplan</w:t>
      </w:r>
      <w:r w:rsidRPr="00B95974">
        <w:rPr>
          <w:b/>
        </w:rPr>
        <w:noBreakHyphen/>
        <w:t>Meier mat eftir 36 mánuði (PEGASUS)</w:t>
      </w:r>
    </w:p>
    <w:p w14:paraId="6B6F2A41" w14:textId="77777777" w:rsidR="00687AEB" w:rsidRPr="00995FE3" w:rsidRDefault="00687AEB" w:rsidP="00872CBA">
      <w:pPr>
        <w:keepNext/>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281"/>
        <w:gridCol w:w="1610"/>
        <w:gridCol w:w="1492"/>
        <w:gridCol w:w="1268"/>
      </w:tblGrid>
      <w:tr w:rsidR="00687AEB" w:rsidRPr="00B95974" w14:paraId="34A450E2"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22B4E8BD" w14:textId="77777777" w:rsidR="00687AEB" w:rsidRPr="00B95974" w:rsidRDefault="00687AEB" w:rsidP="00872CBA">
            <w:pPr>
              <w:keepNext/>
              <w:ind w:left="124" w:hanging="576"/>
              <w:jc w:val="center"/>
              <w:rPr>
                <w:b/>
                <w:bCs/>
                <w:szCs w:val="22"/>
              </w:rPr>
            </w:pPr>
          </w:p>
        </w:tc>
        <w:tc>
          <w:tcPr>
            <w:tcW w:w="1547" w:type="pct"/>
            <w:gridSpan w:val="2"/>
            <w:tcBorders>
              <w:top w:val="single" w:sz="4" w:space="0" w:color="auto"/>
              <w:left w:val="single" w:sz="4" w:space="0" w:color="auto"/>
              <w:bottom w:val="single" w:sz="4" w:space="0" w:color="auto"/>
              <w:right w:val="single" w:sz="4" w:space="0" w:color="auto"/>
            </w:tcBorders>
          </w:tcPr>
          <w:p w14:paraId="11516E82" w14:textId="77777777" w:rsidR="00687AEB" w:rsidRPr="00B95974" w:rsidRDefault="00687AEB" w:rsidP="00872CBA">
            <w:pPr>
              <w:keepNext/>
              <w:ind w:left="43"/>
              <w:jc w:val="center"/>
              <w:rPr>
                <w:b/>
                <w:bCs/>
                <w:szCs w:val="22"/>
              </w:rPr>
            </w:pPr>
            <w:r w:rsidRPr="00B95974">
              <w:rPr>
                <w:b/>
                <w:bCs/>
                <w:szCs w:val="22"/>
              </w:rPr>
              <w:t>Ticagrelor 60 mg tvisvar á sólarhring + ASA</w:t>
            </w:r>
          </w:p>
          <w:p w14:paraId="7C092E84" w14:textId="77777777" w:rsidR="00687AEB" w:rsidRPr="00B95974" w:rsidRDefault="00687AEB" w:rsidP="00872CBA">
            <w:pPr>
              <w:keepNext/>
              <w:jc w:val="center"/>
              <w:rPr>
                <w:b/>
                <w:bCs/>
                <w:szCs w:val="22"/>
              </w:rPr>
            </w:pPr>
            <w:r w:rsidRPr="00B95974">
              <w:rPr>
                <w:b/>
                <w:bCs/>
                <w:szCs w:val="22"/>
              </w:rPr>
              <w:t>N=6.958</w:t>
            </w:r>
          </w:p>
        </w:tc>
        <w:tc>
          <w:tcPr>
            <w:tcW w:w="822" w:type="pct"/>
            <w:tcBorders>
              <w:top w:val="single" w:sz="4" w:space="0" w:color="auto"/>
              <w:left w:val="single" w:sz="4" w:space="0" w:color="auto"/>
              <w:bottom w:val="single" w:sz="4" w:space="0" w:color="auto"/>
              <w:right w:val="single" w:sz="4" w:space="0" w:color="auto"/>
            </w:tcBorders>
          </w:tcPr>
          <w:p w14:paraId="074A6E20" w14:textId="77777777" w:rsidR="00687AEB" w:rsidRPr="00B95974" w:rsidRDefault="00687AEB" w:rsidP="00872CBA">
            <w:pPr>
              <w:keepNext/>
              <w:jc w:val="center"/>
              <w:rPr>
                <w:b/>
                <w:bCs/>
                <w:szCs w:val="22"/>
              </w:rPr>
            </w:pPr>
            <w:r w:rsidRPr="00B95974">
              <w:rPr>
                <w:b/>
                <w:bCs/>
                <w:szCs w:val="22"/>
              </w:rPr>
              <w:t>ASA eingöngu</w:t>
            </w:r>
          </w:p>
          <w:p w14:paraId="4D6F71F4" w14:textId="77777777" w:rsidR="00687AEB" w:rsidRPr="00B95974" w:rsidRDefault="00687AEB" w:rsidP="00872CBA">
            <w:pPr>
              <w:keepNext/>
              <w:jc w:val="center"/>
              <w:rPr>
                <w:b/>
                <w:bCs/>
                <w:szCs w:val="22"/>
              </w:rPr>
            </w:pPr>
            <w:r w:rsidRPr="00B95974">
              <w:rPr>
                <w:b/>
                <w:bCs/>
                <w:szCs w:val="22"/>
              </w:rPr>
              <w:t>N=6996</w:t>
            </w:r>
          </w:p>
        </w:tc>
        <w:tc>
          <w:tcPr>
            <w:tcW w:w="700" w:type="pct"/>
            <w:tcBorders>
              <w:top w:val="single" w:sz="4" w:space="0" w:color="auto"/>
              <w:left w:val="single" w:sz="4" w:space="0" w:color="auto"/>
              <w:bottom w:val="single" w:sz="4" w:space="0" w:color="auto"/>
              <w:right w:val="single" w:sz="4" w:space="0" w:color="auto"/>
            </w:tcBorders>
          </w:tcPr>
          <w:p w14:paraId="47737D8C" w14:textId="77777777" w:rsidR="00687AEB" w:rsidRPr="00B95974" w:rsidRDefault="00687AEB" w:rsidP="00872CBA">
            <w:pPr>
              <w:keepNext/>
              <w:jc w:val="both"/>
              <w:rPr>
                <w:b/>
                <w:bCs/>
                <w:szCs w:val="22"/>
              </w:rPr>
            </w:pPr>
          </w:p>
        </w:tc>
      </w:tr>
      <w:tr w:rsidR="00687AEB" w:rsidRPr="00B95974" w14:paraId="6EA0667A"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1EBFAC98" w14:textId="77777777" w:rsidR="00687AEB" w:rsidRPr="00B95974" w:rsidRDefault="00687AEB" w:rsidP="00872CBA">
            <w:pPr>
              <w:keepNext/>
              <w:rPr>
                <w:b/>
                <w:bCs/>
                <w:szCs w:val="22"/>
              </w:rPr>
            </w:pPr>
            <w:r w:rsidRPr="00B95974">
              <w:rPr>
                <w:b/>
                <w:bCs/>
                <w:szCs w:val="22"/>
              </w:rPr>
              <w:t>Endapunktar öryggis</w:t>
            </w:r>
          </w:p>
        </w:tc>
        <w:tc>
          <w:tcPr>
            <w:tcW w:w="707" w:type="pct"/>
            <w:tcBorders>
              <w:top w:val="single" w:sz="4" w:space="0" w:color="auto"/>
              <w:left w:val="single" w:sz="4" w:space="0" w:color="auto"/>
              <w:bottom w:val="single" w:sz="4" w:space="0" w:color="auto"/>
              <w:right w:val="single" w:sz="4" w:space="0" w:color="auto"/>
            </w:tcBorders>
            <w:vAlign w:val="center"/>
          </w:tcPr>
          <w:p w14:paraId="3A4D096D" w14:textId="77777777" w:rsidR="00687AEB" w:rsidRPr="00B95974" w:rsidRDefault="00687AEB" w:rsidP="00872CBA">
            <w:pPr>
              <w:keepNext/>
              <w:jc w:val="center"/>
              <w:rPr>
                <w:b/>
                <w:bCs/>
                <w:szCs w:val="22"/>
              </w:rPr>
            </w:pPr>
            <w:r w:rsidRPr="00B95974">
              <w:rPr>
                <w:b/>
                <w:bCs/>
                <w:szCs w:val="22"/>
              </w:rPr>
              <w:t>KM%</w:t>
            </w:r>
          </w:p>
        </w:tc>
        <w:tc>
          <w:tcPr>
            <w:tcW w:w="840" w:type="pct"/>
            <w:tcBorders>
              <w:top w:val="single" w:sz="4" w:space="0" w:color="auto"/>
              <w:left w:val="single" w:sz="4" w:space="0" w:color="auto"/>
              <w:bottom w:val="single" w:sz="4" w:space="0" w:color="auto"/>
              <w:right w:val="single" w:sz="4" w:space="0" w:color="auto"/>
            </w:tcBorders>
            <w:vAlign w:val="center"/>
          </w:tcPr>
          <w:p w14:paraId="386F7C01" w14:textId="77777777" w:rsidR="00687AEB" w:rsidRPr="00B95974" w:rsidRDefault="00687AEB" w:rsidP="00872CBA">
            <w:pPr>
              <w:keepNext/>
              <w:spacing w:before="60" w:after="60"/>
              <w:jc w:val="center"/>
              <w:rPr>
                <w:b/>
                <w:szCs w:val="22"/>
              </w:rPr>
            </w:pPr>
            <w:r w:rsidRPr="00B95974">
              <w:rPr>
                <w:b/>
                <w:szCs w:val="22"/>
              </w:rPr>
              <w:t>Áhættuhlutfall (HR)</w:t>
            </w:r>
          </w:p>
          <w:p w14:paraId="27F5114D" w14:textId="77777777" w:rsidR="00687AEB" w:rsidRPr="00B95974" w:rsidRDefault="00687AEB" w:rsidP="00872CBA">
            <w:pPr>
              <w:keepNext/>
              <w:jc w:val="center"/>
              <w:rPr>
                <w:b/>
                <w:bCs/>
                <w:szCs w:val="22"/>
              </w:rPr>
            </w:pPr>
            <w:r w:rsidRPr="00B95974">
              <w:rPr>
                <w:b/>
                <w:szCs w:val="22"/>
              </w:rPr>
              <w:t>(95% CI)</w:t>
            </w:r>
          </w:p>
        </w:tc>
        <w:tc>
          <w:tcPr>
            <w:tcW w:w="822" w:type="pct"/>
            <w:tcBorders>
              <w:top w:val="single" w:sz="4" w:space="0" w:color="auto"/>
              <w:left w:val="single" w:sz="4" w:space="0" w:color="auto"/>
              <w:bottom w:val="single" w:sz="4" w:space="0" w:color="auto"/>
              <w:right w:val="single" w:sz="4" w:space="0" w:color="auto"/>
            </w:tcBorders>
            <w:vAlign w:val="center"/>
          </w:tcPr>
          <w:p w14:paraId="7FA56FC4" w14:textId="77777777" w:rsidR="00687AEB" w:rsidRPr="00B95974" w:rsidRDefault="00687AEB" w:rsidP="00872CBA">
            <w:pPr>
              <w:keepNext/>
              <w:jc w:val="center"/>
              <w:rPr>
                <w:b/>
                <w:bCs/>
                <w:szCs w:val="22"/>
              </w:rPr>
            </w:pPr>
            <w:r w:rsidRPr="00B95974">
              <w:rPr>
                <w:b/>
                <w:bCs/>
                <w:szCs w:val="22"/>
              </w:rPr>
              <w:t>KM%</w:t>
            </w:r>
          </w:p>
        </w:tc>
        <w:tc>
          <w:tcPr>
            <w:tcW w:w="700" w:type="pct"/>
            <w:tcBorders>
              <w:top w:val="single" w:sz="4" w:space="0" w:color="auto"/>
              <w:left w:val="single" w:sz="4" w:space="0" w:color="auto"/>
              <w:bottom w:val="single" w:sz="4" w:space="0" w:color="auto"/>
              <w:right w:val="single" w:sz="4" w:space="0" w:color="auto"/>
            </w:tcBorders>
            <w:vAlign w:val="center"/>
          </w:tcPr>
          <w:p w14:paraId="08BDA645" w14:textId="77777777" w:rsidR="00687AEB" w:rsidRPr="00B95974" w:rsidRDefault="00687AEB" w:rsidP="00872CBA">
            <w:pPr>
              <w:keepNext/>
              <w:jc w:val="center"/>
              <w:rPr>
                <w:b/>
                <w:bCs/>
                <w:szCs w:val="22"/>
              </w:rPr>
            </w:pPr>
            <w:r w:rsidRPr="00B95974">
              <w:rPr>
                <w:b/>
                <w:bCs/>
                <w:i/>
                <w:szCs w:val="22"/>
              </w:rPr>
              <w:t>p</w:t>
            </w:r>
            <w:r w:rsidRPr="00B95974">
              <w:rPr>
                <w:b/>
                <w:bCs/>
                <w:szCs w:val="22"/>
              </w:rPr>
              <w:noBreakHyphen/>
              <w:t>gildi</w:t>
            </w:r>
          </w:p>
        </w:tc>
      </w:tr>
      <w:tr w:rsidR="00687AEB" w:rsidRPr="00B95974" w14:paraId="78F6A0AC" w14:textId="77777777" w:rsidTr="00842FD3">
        <w:tc>
          <w:tcPr>
            <w:tcW w:w="5000" w:type="pct"/>
            <w:gridSpan w:val="5"/>
            <w:tcBorders>
              <w:top w:val="single" w:sz="4" w:space="0" w:color="auto"/>
              <w:left w:val="single" w:sz="4" w:space="0" w:color="auto"/>
              <w:bottom w:val="single" w:sz="4" w:space="0" w:color="auto"/>
              <w:right w:val="single" w:sz="4" w:space="0" w:color="auto"/>
            </w:tcBorders>
          </w:tcPr>
          <w:p w14:paraId="1A88461E" w14:textId="77777777" w:rsidR="00687AEB" w:rsidRPr="00B95974" w:rsidRDefault="00687AEB" w:rsidP="00872CBA">
            <w:pPr>
              <w:keepNext/>
              <w:rPr>
                <w:szCs w:val="22"/>
              </w:rPr>
            </w:pPr>
            <w:r w:rsidRPr="00B95974">
              <w:rPr>
                <w:b/>
                <w:bCs/>
                <w:szCs w:val="22"/>
              </w:rPr>
              <w:t>Blæðingaflokkar, TIMI skilgreining</w:t>
            </w:r>
          </w:p>
        </w:tc>
      </w:tr>
      <w:tr w:rsidR="00687AEB" w:rsidRPr="00B95974" w14:paraId="2EB42ECA"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287ED408" w14:textId="77777777" w:rsidR="00687AEB" w:rsidRPr="00B95974" w:rsidRDefault="00687AEB" w:rsidP="00872CBA">
            <w:pPr>
              <w:keepNext/>
              <w:rPr>
                <w:szCs w:val="22"/>
              </w:rPr>
            </w:pPr>
            <w:r w:rsidRPr="00B95974">
              <w:rPr>
                <w:szCs w:val="22"/>
              </w:rPr>
              <w:t>TIMI meiriháttar blæðingar</w:t>
            </w:r>
          </w:p>
        </w:tc>
        <w:tc>
          <w:tcPr>
            <w:tcW w:w="707" w:type="pct"/>
            <w:tcBorders>
              <w:top w:val="single" w:sz="4" w:space="0" w:color="auto"/>
              <w:left w:val="single" w:sz="4" w:space="0" w:color="auto"/>
              <w:bottom w:val="single" w:sz="4" w:space="0" w:color="auto"/>
              <w:right w:val="single" w:sz="4" w:space="0" w:color="auto"/>
            </w:tcBorders>
          </w:tcPr>
          <w:p w14:paraId="2498FFF7" w14:textId="77777777" w:rsidR="00687AEB" w:rsidRPr="00B95974" w:rsidRDefault="00687AEB" w:rsidP="00872CBA">
            <w:pPr>
              <w:keepNext/>
              <w:ind w:left="43"/>
              <w:jc w:val="center"/>
              <w:rPr>
                <w:szCs w:val="22"/>
              </w:rPr>
            </w:pPr>
            <w:r w:rsidRPr="00B95974">
              <w:rPr>
                <w:szCs w:val="22"/>
              </w:rPr>
              <w:t>2,3</w:t>
            </w:r>
          </w:p>
        </w:tc>
        <w:tc>
          <w:tcPr>
            <w:tcW w:w="840" w:type="pct"/>
            <w:tcBorders>
              <w:top w:val="single" w:sz="4" w:space="0" w:color="auto"/>
              <w:left w:val="single" w:sz="4" w:space="0" w:color="auto"/>
              <w:bottom w:val="single" w:sz="4" w:space="0" w:color="auto"/>
              <w:right w:val="single" w:sz="4" w:space="0" w:color="auto"/>
            </w:tcBorders>
          </w:tcPr>
          <w:p w14:paraId="1CA05E08" w14:textId="77777777" w:rsidR="00687AEB" w:rsidRPr="00B95974" w:rsidRDefault="00687AEB" w:rsidP="00872CBA">
            <w:pPr>
              <w:keepNext/>
              <w:jc w:val="center"/>
              <w:rPr>
                <w:szCs w:val="22"/>
              </w:rPr>
            </w:pPr>
            <w:r w:rsidRPr="00B95974">
              <w:rPr>
                <w:szCs w:val="22"/>
              </w:rPr>
              <w:t>2,32</w:t>
            </w:r>
          </w:p>
          <w:p w14:paraId="4F440E54" w14:textId="77777777" w:rsidR="00687AEB" w:rsidRPr="00B95974" w:rsidRDefault="00687AEB" w:rsidP="00872CBA">
            <w:pPr>
              <w:keepNext/>
              <w:jc w:val="center"/>
              <w:rPr>
                <w:szCs w:val="22"/>
              </w:rPr>
            </w:pPr>
            <w:r w:rsidRPr="00B95974">
              <w:rPr>
                <w:szCs w:val="22"/>
              </w:rPr>
              <w:t>(1,68; 3,21)</w:t>
            </w:r>
          </w:p>
        </w:tc>
        <w:tc>
          <w:tcPr>
            <w:tcW w:w="822" w:type="pct"/>
            <w:tcBorders>
              <w:top w:val="single" w:sz="4" w:space="0" w:color="auto"/>
              <w:left w:val="single" w:sz="4" w:space="0" w:color="auto"/>
              <w:bottom w:val="single" w:sz="4" w:space="0" w:color="auto"/>
              <w:right w:val="single" w:sz="4" w:space="0" w:color="auto"/>
            </w:tcBorders>
          </w:tcPr>
          <w:p w14:paraId="00E699EA" w14:textId="77777777" w:rsidR="00687AEB" w:rsidRPr="00B95974" w:rsidRDefault="00687AEB" w:rsidP="00872CBA">
            <w:pPr>
              <w:keepNext/>
              <w:jc w:val="center"/>
              <w:rPr>
                <w:szCs w:val="22"/>
              </w:rPr>
            </w:pPr>
            <w:r w:rsidRPr="00B95974">
              <w:rPr>
                <w:szCs w:val="22"/>
              </w:rPr>
              <w:t>1,1</w:t>
            </w:r>
          </w:p>
        </w:tc>
        <w:tc>
          <w:tcPr>
            <w:tcW w:w="700" w:type="pct"/>
            <w:tcBorders>
              <w:top w:val="single" w:sz="4" w:space="0" w:color="auto"/>
              <w:left w:val="single" w:sz="4" w:space="0" w:color="auto"/>
              <w:bottom w:val="single" w:sz="4" w:space="0" w:color="auto"/>
              <w:right w:val="single" w:sz="4" w:space="0" w:color="auto"/>
            </w:tcBorders>
          </w:tcPr>
          <w:p w14:paraId="29AB60FA" w14:textId="77777777" w:rsidR="00687AEB" w:rsidRPr="00B95974" w:rsidRDefault="00687AEB" w:rsidP="00872CBA">
            <w:pPr>
              <w:keepNext/>
              <w:jc w:val="center"/>
              <w:rPr>
                <w:szCs w:val="22"/>
              </w:rPr>
            </w:pPr>
            <w:r w:rsidRPr="00B95974">
              <w:rPr>
                <w:szCs w:val="22"/>
              </w:rPr>
              <w:t>&lt;0,0001</w:t>
            </w:r>
          </w:p>
        </w:tc>
      </w:tr>
      <w:tr w:rsidR="00687AEB" w:rsidRPr="00B95974" w14:paraId="24553B38"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5173C3CD" w14:textId="77777777" w:rsidR="00687AEB" w:rsidRPr="00B95974" w:rsidRDefault="00687AEB" w:rsidP="00872CBA">
            <w:pPr>
              <w:keepNext/>
              <w:rPr>
                <w:szCs w:val="22"/>
              </w:rPr>
            </w:pPr>
            <w:r w:rsidRPr="00B95974">
              <w:rPr>
                <w:szCs w:val="22"/>
              </w:rPr>
              <w:tab/>
              <w:t>Banvænar blæðingar</w:t>
            </w:r>
          </w:p>
        </w:tc>
        <w:tc>
          <w:tcPr>
            <w:tcW w:w="707" w:type="pct"/>
            <w:tcBorders>
              <w:top w:val="single" w:sz="4" w:space="0" w:color="auto"/>
              <w:left w:val="single" w:sz="4" w:space="0" w:color="auto"/>
              <w:bottom w:val="single" w:sz="4" w:space="0" w:color="auto"/>
              <w:right w:val="single" w:sz="4" w:space="0" w:color="auto"/>
            </w:tcBorders>
          </w:tcPr>
          <w:p w14:paraId="612B6B72" w14:textId="77777777" w:rsidR="00687AEB" w:rsidRPr="00B95974" w:rsidRDefault="00687AEB" w:rsidP="00872CBA">
            <w:pPr>
              <w:keepNext/>
              <w:ind w:left="43"/>
              <w:jc w:val="center"/>
              <w:rPr>
                <w:szCs w:val="22"/>
              </w:rPr>
            </w:pPr>
            <w:r w:rsidRPr="00B95974">
              <w:rPr>
                <w:szCs w:val="22"/>
              </w:rPr>
              <w:t>0,3</w:t>
            </w:r>
          </w:p>
        </w:tc>
        <w:tc>
          <w:tcPr>
            <w:tcW w:w="840" w:type="pct"/>
            <w:tcBorders>
              <w:top w:val="single" w:sz="4" w:space="0" w:color="auto"/>
              <w:left w:val="single" w:sz="4" w:space="0" w:color="auto"/>
              <w:bottom w:val="single" w:sz="4" w:space="0" w:color="auto"/>
              <w:right w:val="single" w:sz="4" w:space="0" w:color="auto"/>
            </w:tcBorders>
          </w:tcPr>
          <w:p w14:paraId="59C5E003" w14:textId="77777777" w:rsidR="00687AEB" w:rsidRPr="00B95974" w:rsidRDefault="00687AEB" w:rsidP="00872CBA">
            <w:pPr>
              <w:keepNext/>
              <w:jc w:val="center"/>
              <w:rPr>
                <w:szCs w:val="22"/>
              </w:rPr>
            </w:pPr>
            <w:r w:rsidRPr="00B95974">
              <w:rPr>
                <w:szCs w:val="22"/>
              </w:rPr>
              <w:t>1,00</w:t>
            </w:r>
          </w:p>
          <w:p w14:paraId="172FA6A3" w14:textId="77777777" w:rsidR="00687AEB" w:rsidRPr="00B95974" w:rsidRDefault="00687AEB" w:rsidP="00872CBA">
            <w:pPr>
              <w:keepNext/>
              <w:jc w:val="center"/>
              <w:rPr>
                <w:szCs w:val="22"/>
              </w:rPr>
            </w:pPr>
            <w:r w:rsidRPr="00B95974">
              <w:rPr>
                <w:szCs w:val="22"/>
              </w:rPr>
              <w:t>(0,44; 2,27)</w:t>
            </w:r>
          </w:p>
        </w:tc>
        <w:tc>
          <w:tcPr>
            <w:tcW w:w="822" w:type="pct"/>
            <w:tcBorders>
              <w:top w:val="single" w:sz="4" w:space="0" w:color="auto"/>
              <w:left w:val="single" w:sz="4" w:space="0" w:color="auto"/>
              <w:bottom w:val="single" w:sz="4" w:space="0" w:color="auto"/>
              <w:right w:val="single" w:sz="4" w:space="0" w:color="auto"/>
            </w:tcBorders>
          </w:tcPr>
          <w:p w14:paraId="1A188300" w14:textId="77777777" w:rsidR="00687AEB" w:rsidRPr="00B95974" w:rsidRDefault="00687AEB" w:rsidP="00872CBA">
            <w:pPr>
              <w:keepNext/>
              <w:jc w:val="center"/>
              <w:rPr>
                <w:szCs w:val="22"/>
              </w:rPr>
            </w:pPr>
            <w:r w:rsidRPr="00B95974">
              <w:rPr>
                <w:szCs w:val="22"/>
              </w:rPr>
              <w:t>0,3</w:t>
            </w:r>
          </w:p>
        </w:tc>
        <w:tc>
          <w:tcPr>
            <w:tcW w:w="700" w:type="pct"/>
            <w:tcBorders>
              <w:top w:val="single" w:sz="4" w:space="0" w:color="auto"/>
              <w:left w:val="single" w:sz="4" w:space="0" w:color="auto"/>
              <w:bottom w:val="single" w:sz="4" w:space="0" w:color="auto"/>
              <w:right w:val="single" w:sz="4" w:space="0" w:color="auto"/>
            </w:tcBorders>
          </w:tcPr>
          <w:p w14:paraId="39664AED" w14:textId="77777777" w:rsidR="00687AEB" w:rsidRPr="00B95974" w:rsidRDefault="00687AEB" w:rsidP="00872CBA">
            <w:pPr>
              <w:keepNext/>
              <w:jc w:val="center"/>
              <w:rPr>
                <w:szCs w:val="22"/>
              </w:rPr>
            </w:pPr>
            <w:r w:rsidRPr="00B95974">
              <w:rPr>
                <w:szCs w:val="22"/>
              </w:rPr>
              <w:t>1,0000</w:t>
            </w:r>
          </w:p>
        </w:tc>
      </w:tr>
      <w:tr w:rsidR="00687AEB" w:rsidRPr="00B95974" w14:paraId="20127C8C"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74CD9401" w14:textId="77777777" w:rsidR="00687AEB" w:rsidRPr="00B95974" w:rsidRDefault="00687AEB" w:rsidP="00872CBA">
            <w:pPr>
              <w:keepNext/>
              <w:rPr>
                <w:szCs w:val="22"/>
              </w:rPr>
            </w:pPr>
            <w:r w:rsidRPr="00B95974">
              <w:rPr>
                <w:szCs w:val="22"/>
              </w:rPr>
              <w:tab/>
              <w:t>Innankúpublæðingar (ICH)</w:t>
            </w:r>
          </w:p>
        </w:tc>
        <w:tc>
          <w:tcPr>
            <w:tcW w:w="707" w:type="pct"/>
            <w:tcBorders>
              <w:top w:val="single" w:sz="4" w:space="0" w:color="auto"/>
              <w:left w:val="single" w:sz="4" w:space="0" w:color="auto"/>
              <w:bottom w:val="single" w:sz="4" w:space="0" w:color="auto"/>
              <w:right w:val="single" w:sz="4" w:space="0" w:color="auto"/>
            </w:tcBorders>
          </w:tcPr>
          <w:p w14:paraId="0DB3E134" w14:textId="77777777" w:rsidR="00687AEB" w:rsidRPr="00B95974" w:rsidRDefault="00687AEB" w:rsidP="00872CBA">
            <w:pPr>
              <w:keepNext/>
              <w:ind w:left="43"/>
              <w:jc w:val="center"/>
              <w:rPr>
                <w:szCs w:val="22"/>
              </w:rPr>
            </w:pPr>
            <w:r w:rsidRPr="00B95974">
              <w:rPr>
                <w:szCs w:val="22"/>
              </w:rPr>
              <w:t>0,6</w:t>
            </w:r>
          </w:p>
        </w:tc>
        <w:tc>
          <w:tcPr>
            <w:tcW w:w="840" w:type="pct"/>
            <w:tcBorders>
              <w:top w:val="single" w:sz="4" w:space="0" w:color="auto"/>
              <w:left w:val="single" w:sz="4" w:space="0" w:color="auto"/>
              <w:bottom w:val="single" w:sz="4" w:space="0" w:color="auto"/>
              <w:right w:val="single" w:sz="4" w:space="0" w:color="auto"/>
            </w:tcBorders>
          </w:tcPr>
          <w:p w14:paraId="48D33EAA" w14:textId="77777777" w:rsidR="00687AEB" w:rsidRPr="00B95974" w:rsidRDefault="00687AEB" w:rsidP="00872CBA">
            <w:pPr>
              <w:keepNext/>
              <w:jc w:val="center"/>
              <w:rPr>
                <w:szCs w:val="22"/>
              </w:rPr>
            </w:pPr>
            <w:r w:rsidRPr="00B95974">
              <w:rPr>
                <w:szCs w:val="22"/>
              </w:rPr>
              <w:t>1,33</w:t>
            </w:r>
          </w:p>
          <w:p w14:paraId="6B17D121" w14:textId="77777777" w:rsidR="00687AEB" w:rsidRPr="00B95974" w:rsidRDefault="00687AEB" w:rsidP="00872CBA">
            <w:pPr>
              <w:keepNext/>
              <w:jc w:val="center"/>
              <w:rPr>
                <w:szCs w:val="22"/>
              </w:rPr>
            </w:pPr>
            <w:r w:rsidRPr="00B95974">
              <w:rPr>
                <w:szCs w:val="22"/>
              </w:rPr>
              <w:t>(0,77; 2,31)</w:t>
            </w:r>
          </w:p>
        </w:tc>
        <w:tc>
          <w:tcPr>
            <w:tcW w:w="822" w:type="pct"/>
            <w:tcBorders>
              <w:top w:val="single" w:sz="4" w:space="0" w:color="auto"/>
              <w:left w:val="single" w:sz="4" w:space="0" w:color="auto"/>
              <w:bottom w:val="single" w:sz="4" w:space="0" w:color="auto"/>
              <w:right w:val="single" w:sz="4" w:space="0" w:color="auto"/>
            </w:tcBorders>
          </w:tcPr>
          <w:p w14:paraId="0BBEC2DF" w14:textId="77777777" w:rsidR="00687AEB" w:rsidRPr="00B95974" w:rsidRDefault="00687AEB" w:rsidP="00872CBA">
            <w:pPr>
              <w:keepNext/>
              <w:jc w:val="center"/>
              <w:rPr>
                <w:szCs w:val="22"/>
              </w:rPr>
            </w:pPr>
            <w:r w:rsidRPr="00B95974">
              <w:rPr>
                <w:szCs w:val="22"/>
              </w:rPr>
              <w:t>0,5</w:t>
            </w:r>
          </w:p>
        </w:tc>
        <w:tc>
          <w:tcPr>
            <w:tcW w:w="700" w:type="pct"/>
            <w:tcBorders>
              <w:top w:val="single" w:sz="4" w:space="0" w:color="auto"/>
              <w:left w:val="single" w:sz="4" w:space="0" w:color="auto"/>
              <w:bottom w:val="single" w:sz="4" w:space="0" w:color="auto"/>
              <w:right w:val="single" w:sz="4" w:space="0" w:color="auto"/>
            </w:tcBorders>
          </w:tcPr>
          <w:p w14:paraId="30469D6F" w14:textId="77777777" w:rsidR="00687AEB" w:rsidRPr="00B95974" w:rsidRDefault="00687AEB" w:rsidP="00872CBA">
            <w:pPr>
              <w:keepNext/>
              <w:jc w:val="center"/>
              <w:rPr>
                <w:szCs w:val="22"/>
              </w:rPr>
            </w:pPr>
            <w:r w:rsidRPr="00B95974">
              <w:rPr>
                <w:szCs w:val="22"/>
              </w:rPr>
              <w:t>0,3130</w:t>
            </w:r>
          </w:p>
        </w:tc>
      </w:tr>
      <w:tr w:rsidR="00687AEB" w:rsidRPr="00B95974" w14:paraId="42C1687F"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0040DCCE" w14:textId="77777777" w:rsidR="00687AEB" w:rsidRPr="00B95974" w:rsidRDefault="00687AEB" w:rsidP="00872CBA">
            <w:pPr>
              <w:keepNext/>
              <w:rPr>
                <w:szCs w:val="22"/>
              </w:rPr>
            </w:pPr>
            <w:r w:rsidRPr="00B95974">
              <w:rPr>
                <w:szCs w:val="22"/>
              </w:rPr>
              <w:tab/>
              <w:t>Aðrar TIMI meiriháttar blæðingar</w:t>
            </w:r>
          </w:p>
        </w:tc>
        <w:tc>
          <w:tcPr>
            <w:tcW w:w="707" w:type="pct"/>
            <w:tcBorders>
              <w:top w:val="single" w:sz="4" w:space="0" w:color="auto"/>
              <w:left w:val="single" w:sz="4" w:space="0" w:color="auto"/>
              <w:bottom w:val="single" w:sz="4" w:space="0" w:color="auto"/>
              <w:right w:val="single" w:sz="4" w:space="0" w:color="auto"/>
            </w:tcBorders>
          </w:tcPr>
          <w:p w14:paraId="53638B6C" w14:textId="77777777" w:rsidR="00687AEB" w:rsidRPr="00B95974" w:rsidRDefault="00687AEB" w:rsidP="00872CBA">
            <w:pPr>
              <w:keepNext/>
              <w:ind w:left="43"/>
              <w:jc w:val="center"/>
              <w:rPr>
                <w:szCs w:val="22"/>
              </w:rPr>
            </w:pPr>
            <w:r w:rsidRPr="00B95974">
              <w:rPr>
                <w:szCs w:val="22"/>
              </w:rPr>
              <w:t>1,6</w:t>
            </w:r>
          </w:p>
        </w:tc>
        <w:tc>
          <w:tcPr>
            <w:tcW w:w="840" w:type="pct"/>
            <w:tcBorders>
              <w:top w:val="single" w:sz="4" w:space="0" w:color="auto"/>
              <w:left w:val="single" w:sz="4" w:space="0" w:color="auto"/>
              <w:bottom w:val="single" w:sz="4" w:space="0" w:color="auto"/>
              <w:right w:val="single" w:sz="4" w:space="0" w:color="auto"/>
            </w:tcBorders>
          </w:tcPr>
          <w:p w14:paraId="2CE89E1B" w14:textId="77777777" w:rsidR="00687AEB" w:rsidRPr="00B95974" w:rsidRDefault="00687AEB" w:rsidP="00872CBA">
            <w:pPr>
              <w:keepNext/>
              <w:jc w:val="center"/>
              <w:rPr>
                <w:szCs w:val="22"/>
              </w:rPr>
            </w:pPr>
            <w:r w:rsidRPr="00B95974">
              <w:rPr>
                <w:szCs w:val="22"/>
              </w:rPr>
              <w:t>3,61</w:t>
            </w:r>
          </w:p>
          <w:p w14:paraId="73063AF0" w14:textId="77777777" w:rsidR="00687AEB" w:rsidRPr="00B95974" w:rsidRDefault="00687AEB" w:rsidP="00872CBA">
            <w:pPr>
              <w:keepNext/>
              <w:jc w:val="center"/>
              <w:rPr>
                <w:szCs w:val="22"/>
              </w:rPr>
            </w:pPr>
            <w:r w:rsidRPr="00B95974">
              <w:rPr>
                <w:szCs w:val="22"/>
              </w:rPr>
              <w:t>(2,31; 5,65)</w:t>
            </w:r>
          </w:p>
        </w:tc>
        <w:tc>
          <w:tcPr>
            <w:tcW w:w="822" w:type="pct"/>
            <w:tcBorders>
              <w:top w:val="single" w:sz="4" w:space="0" w:color="auto"/>
              <w:left w:val="single" w:sz="4" w:space="0" w:color="auto"/>
              <w:bottom w:val="single" w:sz="4" w:space="0" w:color="auto"/>
              <w:right w:val="single" w:sz="4" w:space="0" w:color="auto"/>
            </w:tcBorders>
          </w:tcPr>
          <w:p w14:paraId="510FEDD1" w14:textId="77777777" w:rsidR="00687AEB" w:rsidRPr="00B95974" w:rsidRDefault="00687AEB" w:rsidP="00872CBA">
            <w:pPr>
              <w:keepNext/>
              <w:jc w:val="center"/>
              <w:rPr>
                <w:szCs w:val="22"/>
              </w:rPr>
            </w:pPr>
            <w:r w:rsidRPr="00B95974">
              <w:rPr>
                <w:szCs w:val="22"/>
              </w:rPr>
              <w:t>0,5</w:t>
            </w:r>
          </w:p>
        </w:tc>
        <w:tc>
          <w:tcPr>
            <w:tcW w:w="700" w:type="pct"/>
            <w:tcBorders>
              <w:top w:val="single" w:sz="4" w:space="0" w:color="auto"/>
              <w:left w:val="single" w:sz="4" w:space="0" w:color="auto"/>
              <w:bottom w:val="single" w:sz="4" w:space="0" w:color="auto"/>
              <w:right w:val="single" w:sz="4" w:space="0" w:color="auto"/>
            </w:tcBorders>
          </w:tcPr>
          <w:p w14:paraId="6B2342AA" w14:textId="77777777" w:rsidR="00687AEB" w:rsidRPr="00B95974" w:rsidRDefault="00687AEB" w:rsidP="00872CBA">
            <w:pPr>
              <w:keepNext/>
              <w:jc w:val="center"/>
              <w:rPr>
                <w:szCs w:val="22"/>
              </w:rPr>
            </w:pPr>
            <w:r w:rsidRPr="00B95974">
              <w:rPr>
                <w:szCs w:val="22"/>
              </w:rPr>
              <w:t>&lt;0,0001</w:t>
            </w:r>
          </w:p>
        </w:tc>
      </w:tr>
      <w:tr w:rsidR="00687AEB" w:rsidRPr="00B95974" w14:paraId="04AF11DE"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10D2A9FB" w14:textId="77777777" w:rsidR="00687AEB" w:rsidRPr="00B95974" w:rsidRDefault="00687AEB" w:rsidP="00872CBA">
            <w:pPr>
              <w:keepNext/>
              <w:rPr>
                <w:szCs w:val="22"/>
              </w:rPr>
            </w:pPr>
            <w:r w:rsidRPr="00B95974">
              <w:rPr>
                <w:szCs w:val="22"/>
              </w:rPr>
              <w:t>TIMI meiriháttar eða minniháttar blæðingar</w:t>
            </w:r>
          </w:p>
        </w:tc>
        <w:tc>
          <w:tcPr>
            <w:tcW w:w="707" w:type="pct"/>
            <w:tcBorders>
              <w:top w:val="single" w:sz="4" w:space="0" w:color="auto"/>
              <w:left w:val="single" w:sz="4" w:space="0" w:color="auto"/>
              <w:bottom w:val="single" w:sz="4" w:space="0" w:color="auto"/>
              <w:right w:val="single" w:sz="4" w:space="0" w:color="auto"/>
            </w:tcBorders>
          </w:tcPr>
          <w:p w14:paraId="7CCFAD7D" w14:textId="77777777" w:rsidR="00687AEB" w:rsidRPr="00B95974" w:rsidRDefault="00687AEB" w:rsidP="00872CBA">
            <w:pPr>
              <w:keepNext/>
              <w:ind w:left="43"/>
              <w:jc w:val="center"/>
              <w:rPr>
                <w:szCs w:val="22"/>
              </w:rPr>
            </w:pPr>
            <w:r w:rsidRPr="00B95974">
              <w:rPr>
                <w:szCs w:val="22"/>
              </w:rPr>
              <w:t>3,4</w:t>
            </w:r>
          </w:p>
        </w:tc>
        <w:tc>
          <w:tcPr>
            <w:tcW w:w="840" w:type="pct"/>
            <w:tcBorders>
              <w:top w:val="single" w:sz="4" w:space="0" w:color="auto"/>
              <w:left w:val="single" w:sz="4" w:space="0" w:color="auto"/>
              <w:bottom w:val="single" w:sz="4" w:space="0" w:color="auto"/>
              <w:right w:val="single" w:sz="4" w:space="0" w:color="auto"/>
            </w:tcBorders>
          </w:tcPr>
          <w:p w14:paraId="463F942A" w14:textId="77777777" w:rsidR="00687AEB" w:rsidRPr="00B95974" w:rsidRDefault="00687AEB" w:rsidP="00872CBA">
            <w:pPr>
              <w:keepNext/>
              <w:jc w:val="center"/>
              <w:rPr>
                <w:szCs w:val="22"/>
              </w:rPr>
            </w:pPr>
            <w:r w:rsidRPr="00B95974">
              <w:rPr>
                <w:szCs w:val="22"/>
              </w:rPr>
              <w:t>2,54</w:t>
            </w:r>
          </w:p>
          <w:p w14:paraId="1023DD90" w14:textId="77777777" w:rsidR="00687AEB" w:rsidRPr="00B95974" w:rsidRDefault="00687AEB" w:rsidP="00872CBA">
            <w:pPr>
              <w:keepNext/>
              <w:jc w:val="center"/>
              <w:rPr>
                <w:szCs w:val="22"/>
              </w:rPr>
            </w:pPr>
            <w:r w:rsidRPr="00B95974">
              <w:rPr>
                <w:szCs w:val="22"/>
              </w:rPr>
              <w:t>(1,93; 3,35)</w:t>
            </w:r>
          </w:p>
        </w:tc>
        <w:tc>
          <w:tcPr>
            <w:tcW w:w="822" w:type="pct"/>
            <w:tcBorders>
              <w:top w:val="single" w:sz="4" w:space="0" w:color="auto"/>
              <w:left w:val="single" w:sz="4" w:space="0" w:color="auto"/>
              <w:bottom w:val="single" w:sz="4" w:space="0" w:color="auto"/>
              <w:right w:val="single" w:sz="4" w:space="0" w:color="auto"/>
            </w:tcBorders>
          </w:tcPr>
          <w:p w14:paraId="4AF789AB" w14:textId="77777777" w:rsidR="00687AEB" w:rsidRPr="00B95974" w:rsidRDefault="00687AEB" w:rsidP="00872CBA">
            <w:pPr>
              <w:keepNext/>
              <w:jc w:val="center"/>
              <w:rPr>
                <w:szCs w:val="22"/>
              </w:rPr>
            </w:pPr>
            <w:r w:rsidRPr="00B95974">
              <w:rPr>
                <w:szCs w:val="22"/>
              </w:rPr>
              <w:t>1,4</w:t>
            </w:r>
          </w:p>
        </w:tc>
        <w:tc>
          <w:tcPr>
            <w:tcW w:w="700" w:type="pct"/>
            <w:tcBorders>
              <w:top w:val="single" w:sz="4" w:space="0" w:color="auto"/>
              <w:left w:val="single" w:sz="4" w:space="0" w:color="auto"/>
              <w:bottom w:val="single" w:sz="4" w:space="0" w:color="auto"/>
              <w:right w:val="single" w:sz="4" w:space="0" w:color="auto"/>
            </w:tcBorders>
          </w:tcPr>
          <w:p w14:paraId="15695358" w14:textId="77777777" w:rsidR="00687AEB" w:rsidRPr="00B95974" w:rsidRDefault="00687AEB" w:rsidP="00872CBA">
            <w:pPr>
              <w:keepNext/>
              <w:jc w:val="center"/>
              <w:rPr>
                <w:szCs w:val="22"/>
              </w:rPr>
            </w:pPr>
            <w:r w:rsidRPr="00B95974">
              <w:rPr>
                <w:szCs w:val="22"/>
              </w:rPr>
              <w:t>&lt;0,0001</w:t>
            </w:r>
          </w:p>
        </w:tc>
      </w:tr>
      <w:tr w:rsidR="00687AEB" w:rsidRPr="00B95974" w14:paraId="42951625"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4B4D1C48" w14:textId="77777777" w:rsidR="00687AEB" w:rsidRPr="00B95974" w:rsidRDefault="00687AEB" w:rsidP="00872CBA">
            <w:pPr>
              <w:keepNext/>
              <w:rPr>
                <w:szCs w:val="22"/>
              </w:rPr>
            </w:pPr>
            <w:r w:rsidRPr="00B95974">
              <w:rPr>
                <w:szCs w:val="22"/>
              </w:rPr>
              <w:t>TIMI meiriháttar eða minniháttar blæðingar eða sem þurftu læknisinngrip</w:t>
            </w:r>
          </w:p>
        </w:tc>
        <w:tc>
          <w:tcPr>
            <w:tcW w:w="707" w:type="pct"/>
            <w:tcBorders>
              <w:top w:val="single" w:sz="4" w:space="0" w:color="auto"/>
              <w:left w:val="single" w:sz="4" w:space="0" w:color="auto"/>
              <w:bottom w:val="single" w:sz="4" w:space="0" w:color="auto"/>
              <w:right w:val="single" w:sz="4" w:space="0" w:color="auto"/>
            </w:tcBorders>
          </w:tcPr>
          <w:p w14:paraId="6842DD8E" w14:textId="77777777" w:rsidR="00687AEB" w:rsidRPr="00B95974" w:rsidRDefault="00687AEB" w:rsidP="00872CBA">
            <w:pPr>
              <w:keepNext/>
              <w:ind w:left="43"/>
              <w:jc w:val="center"/>
              <w:rPr>
                <w:szCs w:val="22"/>
              </w:rPr>
            </w:pPr>
            <w:r w:rsidRPr="00B95974">
              <w:rPr>
                <w:szCs w:val="22"/>
              </w:rPr>
              <w:t>16,6</w:t>
            </w:r>
          </w:p>
        </w:tc>
        <w:tc>
          <w:tcPr>
            <w:tcW w:w="840" w:type="pct"/>
            <w:tcBorders>
              <w:top w:val="single" w:sz="4" w:space="0" w:color="auto"/>
              <w:left w:val="single" w:sz="4" w:space="0" w:color="auto"/>
              <w:bottom w:val="single" w:sz="4" w:space="0" w:color="auto"/>
              <w:right w:val="single" w:sz="4" w:space="0" w:color="auto"/>
            </w:tcBorders>
          </w:tcPr>
          <w:p w14:paraId="683A83E6" w14:textId="77777777" w:rsidR="00687AEB" w:rsidRPr="00B95974" w:rsidRDefault="00687AEB" w:rsidP="00872CBA">
            <w:pPr>
              <w:keepNext/>
              <w:jc w:val="center"/>
              <w:rPr>
                <w:szCs w:val="22"/>
              </w:rPr>
            </w:pPr>
            <w:r w:rsidRPr="00B95974">
              <w:rPr>
                <w:szCs w:val="22"/>
              </w:rPr>
              <w:t>2,64</w:t>
            </w:r>
          </w:p>
          <w:p w14:paraId="27E2FD4D" w14:textId="77777777" w:rsidR="00687AEB" w:rsidRPr="00B95974" w:rsidRDefault="00687AEB" w:rsidP="00872CBA">
            <w:pPr>
              <w:keepNext/>
              <w:jc w:val="center"/>
              <w:rPr>
                <w:szCs w:val="22"/>
              </w:rPr>
            </w:pPr>
            <w:r w:rsidRPr="00B95974">
              <w:rPr>
                <w:szCs w:val="22"/>
              </w:rPr>
              <w:t>(2,35; 2,97)</w:t>
            </w:r>
          </w:p>
        </w:tc>
        <w:tc>
          <w:tcPr>
            <w:tcW w:w="822" w:type="pct"/>
            <w:tcBorders>
              <w:top w:val="single" w:sz="4" w:space="0" w:color="auto"/>
              <w:left w:val="single" w:sz="4" w:space="0" w:color="auto"/>
              <w:bottom w:val="single" w:sz="4" w:space="0" w:color="auto"/>
              <w:right w:val="single" w:sz="4" w:space="0" w:color="auto"/>
            </w:tcBorders>
          </w:tcPr>
          <w:p w14:paraId="4A1C3848" w14:textId="77777777" w:rsidR="00687AEB" w:rsidRPr="00B95974" w:rsidRDefault="00687AEB" w:rsidP="00872CBA">
            <w:pPr>
              <w:keepNext/>
              <w:jc w:val="center"/>
              <w:rPr>
                <w:szCs w:val="22"/>
              </w:rPr>
            </w:pPr>
            <w:r w:rsidRPr="00B95974">
              <w:rPr>
                <w:szCs w:val="22"/>
              </w:rPr>
              <w:t>7,0</w:t>
            </w:r>
          </w:p>
        </w:tc>
        <w:tc>
          <w:tcPr>
            <w:tcW w:w="700" w:type="pct"/>
            <w:tcBorders>
              <w:top w:val="single" w:sz="4" w:space="0" w:color="auto"/>
              <w:left w:val="single" w:sz="4" w:space="0" w:color="auto"/>
              <w:bottom w:val="single" w:sz="4" w:space="0" w:color="auto"/>
              <w:right w:val="single" w:sz="4" w:space="0" w:color="auto"/>
            </w:tcBorders>
          </w:tcPr>
          <w:p w14:paraId="37A7FCAC" w14:textId="77777777" w:rsidR="00687AEB" w:rsidRPr="00B95974" w:rsidRDefault="00687AEB" w:rsidP="00872CBA">
            <w:pPr>
              <w:keepNext/>
              <w:jc w:val="center"/>
              <w:rPr>
                <w:szCs w:val="22"/>
              </w:rPr>
            </w:pPr>
            <w:r w:rsidRPr="00B95974">
              <w:rPr>
                <w:szCs w:val="22"/>
              </w:rPr>
              <w:t>&lt;0,0001</w:t>
            </w:r>
          </w:p>
        </w:tc>
      </w:tr>
      <w:tr w:rsidR="00687AEB" w:rsidRPr="00B95974" w14:paraId="6E303167" w14:textId="77777777" w:rsidTr="00842FD3">
        <w:tc>
          <w:tcPr>
            <w:tcW w:w="5000" w:type="pct"/>
            <w:gridSpan w:val="5"/>
            <w:tcBorders>
              <w:top w:val="single" w:sz="4" w:space="0" w:color="auto"/>
              <w:left w:val="single" w:sz="4" w:space="0" w:color="auto"/>
              <w:bottom w:val="single" w:sz="4" w:space="0" w:color="auto"/>
              <w:right w:val="single" w:sz="4" w:space="0" w:color="auto"/>
            </w:tcBorders>
          </w:tcPr>
          <w:p w14:paraId="6C7F641A" w14:textId="77777777" w:rsidR="00687AEB" w:rsidRPr="00B95974" w:rsidRDefault="00687AEB" w:rsidP="00872CBA">
            <w:pPr>
              <w:keepNext/>
              <w:rPr>
                <w:szCs w:val="22"/>
              </w:rPr>
            </w:pPr>
            <w:r w:rsidRPr="00B95974">
              <w:rPr>
                <w:b/>
                <w:szCs w:val="22"/>
              </w:rPr>
              <w:t>Blæðingaflokkar, PLATO skilgreining</w:t>
            </w:r>
          </w:p>
        </w:tc>
      </w:tr>
      <w:tr w:rsidR="00687AEB" w:rsidRPr="00B95974" w14:paraId="1FB4416F"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49E43547" w14:textId="77777777" w:rsidR="00687AEB" w:rsidRPr="00B95974" w:rsidRDefault="00687AEB" w:rsidP="00872CBA">
            <w:pPr>
              <w:keepNext/>
              <w:rPr>
                <w:szCs w:val="22"/>
              </w:rPr>
            </w:pPr>
            <w:r w:rsidRPr="00B95974">
              <w:rPr>
                <w:szCs w:val="22"/>
              </w:rPr>
              <w:t>PLATO meiriháttar blæðingar</w:t>
            </w:r>
          </w:p>
        </w:tc>
        <w:tc>
          <w:tcPr>
            <w:tcW w:w="707" w:type="pct"/>
            <w:tcBorders>
              <w:top w:val="single" w:sz="4" w:space="0" w:color="auto"/>
              <w:left w:val="single" w:sz="4" w:space="0" w:color="auto"/>
              <w:bottom w:val="single" w:sz="4" w:space="0" w:color="auto"/>
              <w:right w:val="single" w:sz="4" w:space="0" w:color="auto"/>
            </w:tcBorders>
          </w:tcPr>
          <w:p w14:paraId="52DCBE2E" w14:textId="77777777" w:rsidR="00687AEB" w:rsidRPr="00B95974" w:rsidRDefault="00687AEB" w:rsidP="00872CBA">
            <w:pPr>
              <w:keepNext/>
              <w:ind w:left="43"/>
              <w:jc w:val="center"/>
              <w:rPr>
                <w:szCs w:val="22"/>
              </w:rPr>
            </w:pPr>
            <w:r w:rsidRPr="00B95974">
              <w:rPr>
                <w:szCs w:val="22"/>
              </w:rPr>
              <w:t>3,5</w:t>
            </w:r>
          </w:p>
        </w:tc>
        <w:tc>
          <w:tcPr>
            <w:tcW w:w="840" w:type="pct"/>
            <w:tcBorders>
              <w:top w:val="single" w:sz="4" w:space="0" w:color="auto"/>
              <w:left w:val="single" w:sz="4" w:space="0" w:color="auto"/>
              <w:bottom w:val="single" w:sz="4" w:space="0" w:color="auto"/>
              <w:right w:val="single" w:sz="4" w:space="0" w:color="auto"/>
            </w:tcBorders>
          </w:tcPr>
          <w:p w14:paraId="7978DF4C" w14:textId="77777777" w:rsidR="00687AEB" w:rsidRPr="00B95974" w:rsidRDefault="00687AEB" w:rsidP="00872CBA">
            <w:pPr>
              <w:keepNext/>
              <w:jc w:val="center"/>
              <w:rPr>
                <w:szCs w:val="22"/>
              </w:rPr>
            </w:pPr>
            <w:r w:rsidRPr="00B95974">
              <w:rPr>
                <w:szCs w:val="22"/>
              </w:rPr>
              <w:t>2,57</w:t>
            </w:r>
          </w:p>
          <w:p w14:paraId="2D1B58BA" w14:textId="77777777" w:rsidR="00687AEB" w:rsidRPr="00B95974" w:rsidRDefault="00687AEB" w:rsidP="00872CBA">
            <w:pPr>
              <w:keepNext/>
              <w:jc w:val="center"/>
              <w:rPr>
                <w:szCs w:val="22"/>
              </w:rPr>
            </w:pPr>
            <w:r w:rsidRPr="00B95974">
              <w:rPr>
                <w:szCs w:val="22"/>
              </w:rPr>
              <w:t>(1,95; 3,37)</w:t>
            </w:r>
          </w:p>
        </w:tc>
        <w:tc>
          <w:tcPr>
            <w:tcW w:w="822" w:type="pct"/>
            <w:tcBorders>
              <w:top w:val="single" w:sz="4" w:space="0" w:color="auto"/>
              <w:left w:val="single" w:sz="4" w:space="0" w:color="auto"/>
              <w:bottom w:val="single" w:sz="4" w:space="0" w:color="auto"/>
              <w:right w:val="single" w:sz="4" w:space="0" w:color="auto"/>
            </w:tcBorders>
          </w:tcPr>
          <w:p w14:paraId="0D27A3A0" w14:textId="77777777" w:rsidR="00687AEB" w:rsidRPr="00B95974" w:rsidRDefault="00687AEB" w:rsidP="00872CBA">
            <w:pPr>
              <w:keepNext/>
              <w:jc w:val="center"/>
              <w:rPr>
                <w:szCs w:val="22"/>
              </w:rPr>
            </w:pPr>
            <w:r w:rsidRPr="00B95974">
              <w:rPr>
                <w:szCs w:val="22"/>
              </w:rPr>
              <w:t>1,4</w:t>
            </w:r>
          </w:p>
        </w:tc>
        <w:tc>
          <w:tcPr>
            <w:tcW w:w="700" w:type="pct"/>
            <w:tcBorders>
              <w:top w:val="single" w:sz="4" w:space="0" w:color="auto"/>
              <w:left w:val="single" w:sz="4" w:space="0" w:color="auto"/>
              <w:bottom w:val="single" w:sz="4" w:space="0" w:color="auto"/>
              <w:right w:val="single" w:sz="4" w:space="0" w:color="auto"/>
            </w:tcBorders>
          </w:tcPr>
          <w:p w14:paraId="44BCF29D" w14:textId="77777777" w:rsidR="00687AEB" w:rsidRPr="00B95974" w:rsidRDefault="00687AEB" w:rsidP="00872CBA">
            <w:pPr>
              <w:keepNext/>
              <w:jc w:val="center"/>
              <w:rPr>
                <w:szCs w:val="22"/>
              </w:rPr>
            </w:pPr>
            <w:r w:rsidRPr="00B95974">
              <w:rPr>
                <w:szCs w:val="22"/>
              </w:rPr>
              <w:t>&lt;0,0001</w:t>
            </w:r>
          </w:p>
        </w:tc>
      </w:tr>
      <w:tr w:rsidR="00687AEB" w:rsidRPr="00B95974" w14:paraId="751E5578"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613F1557" w14:textId="77777777" w:rsidR="00687AEB" w:rsidRPr="00B95974" w:rsidRDefault="00687AEB" w:rsidP="00872CBA">
            <w:pPr>
              <w:keepNext/>
              <w:rPr>
                <w:szCs w:val="22"/>
              </w:rPr>
            </w:pPr>
            <w:r w:rsidRPr="00B95974">
              <w:rPr>
                <w:szCs w:val="22"/>
              </w:rPr>
              <w:tab/>
              <w:t xml:space="preserve"> Banvænar/ lífshættulegar blæðingar</w:t>
            </w:r>
          </w:p>
        </w:tc>
        <w:tc>
          <w:tcPr>
            <w:tcW w:w="707" w:type="pct"/>
            <w:tcBorders>
              <w:top w:val="single" w:sz="4" w:space="0" w:color="auto"/>
              <w:left w:val="single" w:sz="4" w:space="0" w:color="auto"/>
              <w:bottom w:val="single" w:sz="4" w:space="0" w:color="auto"/>
              <w:right w:val="single" w:sz="4" w:space="0" w:color="auto"/>
            </w:tcBorders>
          </w:tcPr>
          <w:p w14:paraId="4C229886" w14:textId="77777777" w:rsidR="00687AEB" w:rsidRPr="00B95974" w:rsidRDefault="00687AEB" w:rsidP="00872CBA">
            <w:pPr>
              <w:keepNext/>
              <w:ind w:left="43"/>
              <w:jc w:val="center"/>
              <w:rPr>
                <w:szCs w:val="22"/>
              </w:rPr>
            </w:pPr>
            <w:r w:rsidRPr="00B95974">
              <w:rPr>
                <w:szCs w:val="22"/>
              </w:rPr>
              <w:t>2,4</w:t>
            </w:r>
          </w:p>
        </w:tc>
        <w:tc>
          <w:tcPr>
            <w:tcW w:w="840" w:type="pct"/>
            <w:tcBorders>
              <w:top w:val="single" w:sz="4" w:space="0" w:color="auto"/>
              <w:left w:val="single" w:sz="4" w:space="0" w:color="auto"/>
              <w:bottom w:val="single" w:sz="4" w:space="0" w:color="auto"/>
              <w:right w:val="single" w:sz="4" w:space="0" w:color="auto"/>
            </w:tcBorders>
          </w:tcPr>
          <w:p w14:paraId="6642386D" w14:textId="77777777" w:rsidR="00687AEB" w:rsidRPr="00B95974" w:rsidRDefault="00687AEB" w:rsidP="00872CBA">
            <w:pPr>
              <w:keepNext/>
              <w:jc w:val="center"/>
              <w:rPr>
                <w:szCs w:val="22"/>
              </w:rPr>
            </w:pPr>
            <w:r w:rsidRPr="00B95974">
              <w:rPr>
                <w:szCs w:val="22"/>
              </w:rPr>
              <w:t>2,38</w:t>
            </w:r>
          </w:p>
          <w:p w14:paraId="157B8F15" w14:textId="77777777" w:rsidR="00687AEB" w:rsidRPr="00B95974" w:rsidRDefault="00687AEB" w:rsidP="00872CBA">
            <w:pPr>
              <w:keepNext/>
              <w:jc w:val="center"/>
              <w:rPr>
                <w:szCs w:val="22"/>
              </w:rPr>
            </w:pPr>
            <w:r w:rsidRPr="00B95974">
              <w:rPr>
                <w:szCs w:val="22"/>
              </w:rPr>
              <w:t>(1,73; 3,26)</w:t>
            </w:r>
          </w:p>
        </w:tc>
        <w:tc>
          <w:tcPr>
            <w:tcW w:w="822" w:type="pct"/>
            <w:tcBorders>
              <w:top w:val="single" w:sz="4" w:space="0" w:color="auto"/>
              <w:left w:val="single" w:sz="4" w:space="0" w:color="auto"/>
              <w:bottom w:val="single" w:sz="4" w:space="0" w:color="auto"/>
              <w:right w:val="single" w:sz="4" w:space="0" w:color="auto"/>
            </w:tcBorders>
          </w:tcPr>
          <w:p w14:paraId="402CD82B" w14:textId="77777777" w:rsidR="00687AEB" w:rsidRPr="00B95974" w:rsidRDefault="00687AEB" w:rsidP="00872CBA">
            <w:pPr>
              <w:keepNext/>
              <w:jc w:val="center"/>
              <w:rPr>
                <w:szCs w:val="22"/>
              </w:rPr>
            </w:pPr>
            <w:r w:rsidRPr="00B95974">
              <w:rPr>
                <w:szCs w:val="22"/>
              </w:rPr>
              <w:t>1,1</w:t>
            </w:r>
          </w:p>
        </w:tc>
        <w:tc>
          <w:tcPr>
            <w:tcW w:w="700" w:type="pct"/>
            <w:tcBorders>
              <w:top w:val="single" w:sz="4" w:space="0" w:color="auto"/>
              <w:left w:val="single" w:sz="4" w:space="0" w:color="auto"/>
              <w:bottom w:val="single" w:sz="4" w:space="0" w:color="auto"/>
              <w:right w:val="single" w:sz="4" w:space="0" w:color="auto"/>
            </w:tcBorders>
          </w:tcPr>
          <w:p w14:paraId="136DC4A9" w14:textId="77777777" w:rsidR="00687AEB" w:rsidRPr="00B95974" w:rsidRDefault="00687AEB" w:rsidP="00872CBA">
            <w:pPr>
              <w:keepNext/>
              <w:jc w:val="center"/>
              <w:rPr>
                <w:szCs w:val="22"/>
              </w:rPr>
            </w:pPr>
            <w:r w:rsidRPr="00B95974">
              <w:rPr>
                <w:szCs w:val="22"/>
              </w:rPr>
              <w:t>&lt;0,0001</w:t>
            </w:r>
          </w:p>
        </w:tc>
      </w:tr>
      <w:tr w:rsidR="00687AEB" w:rsidRPr="00B95974" w14:paraId="4F38E14E"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27C1C0C6" w14:textId="77777777" w:rsidR="00687AEB" w:rsidRPr="00B95974" w:rsidRDefault="00687AEB" w:rsidP="00872CBA">
            <w:pPr>
              <w:keepNext/>
              <w:rPr>
                <w:szCs w:val="22"/>
              </w:rPr>
            </w:pPr>
            <w:r w:rsidRPr="00B95974">
              <w:rPr>
                <w:szCs w:val="22"/>
              </w:rPr>
              <w:tab/>
              <w:t xml:space="preserve"> Aðrar PLATO meiriháttar blæðingar</w:t>
            </w:r>
          </w:p>
        </w:tc>
        <w:tc>
          <w:tcPr>
            <w:tcW w:w="707" w:type="pct"/>
            <w:tcBorders>
              <w:top w:val="single" w:sz="4" w:space="0" w:color="auto"/>
              <w:left w:val="single" w:sz="4" w:space="0" w:color="auto"/>
              <w:bottom w:val="single" w:sz="4" w:space="0" w:color="auto"/>
              <w:right w:val="single" w:sz="4" w:space="0" w:color="auto"/>
            </w:tcBorders>
          </w:tcPr>
          <w:p w14:paraId="4F0D4039" w14:textId="77777777" w:rsidR="00687AEB" w:rsidRPr="00B95974" w:rsidRDefault="00687AEB" w:rsidP="00872CBA">
            <w:pPr>
              <w:keepNext/>
              <w:ind w:left="43"/>
              <w:jc w:val="center"/>
              <w:rPr>
                <w:szCs w:val="22"/>
              </w:rPr>
            </w:pPr>
            <w:r w:rsidRPr="00B95974">
              <w:rPr>
                <w:szCs w:val="22"/>
              </w:rPr>
              <w:t>1,1</w:t>
            </w:r>
          </w:p>
        </w:tc>
        <w:tc>
          <w:tcPr>
            <w:tcW w:w="840" w:type="pct"/>
            <w:tcBorders>
              <w:top w:val="single" w:sz="4" w:space="0" w:color="auto"/>
              <w:left w:val="single" w:sz="4" w:space="0" w:color="auto"/>
              <w:bottom w:val="single" w:sz="4" w:space="0" w:color="auto"/>
              <w:right w:val="single" w:sz="4" w:space="0" w:color="auto"/>
            </w:tcBorders>
          </w:tcPr>
          <w:p w14:paraId="4A65B1CF" w14:textId="77777777" w:rsidR="00687AEB" w:rsidRPr="00B95974" w:rsidRDefault="00687AEB" w:rsidP="00872CBA">
            <w:pPr>
              <w:keepNext/>
              <w:jc w:val="center"/>
              <w:rPr>
                <w:szCs w:val="22"/>
              </w:rPr>
            </w:pPr>
            <w:r w:rsidRPr="00B95974">
              <w:rPr>
                <w:szCs w:val="22"/>
              </w:rPr>
              <w:t>3,37</w:t>
            </w:r>
          </w:p>
          <w:p w14:paraId="3A6329A4" w14:textId="77777777" w:rsidR="00687AEB" w:rsidRPr="00B95974" w:rsidRDefault="00687AEB" w:rsidP="00872CBA">
            <w:pPr>
              <w:keepNext/>
              <w:jc w:val="center"/>
              <w:rPr>
                <w:szCs w:val="22"/>
              </w:rPr>
            </w:pPr>
            <w:r w:rsidRPr="00B95974">
              <w:rPr>
                <w:szCs w:val="22"/>
              </w:rPr>
              <w:t>(1,95; 5,83)</w:t>
            </w:r>
          </w:p>
        </w:tc>
        <w:tc>
          <w:tcPr>
            <w:tcW w:w="822" w:type="pct"/>
            <w:tcBorders>
              <w:top w:val="single" w:sz="4" w:space="0" w:color="auto"/>
              <w:left w:val="single" w:sz="4" w:space="0" w:color="auto"/>
              <w:bottom w:val="single" w:sz="4" w:space="0" w:color="auto"/>
              <w:right w:val="single" w:sz="4" w:space="0" w:color="auto"/>
            </w:tcBorders>
          </w:tcPr>
          <w:p w14:paraId="09415172" w14:textId="77777777" w:rsidR="00687AEB" w:rsidRPr="00B95974" w:rsidRDefault="00687AEB" w:rsidP="00872CBA">
            <w:pPr>
              <w:keepNext/>
              <w:jc w:val="center"/>
              <w:rPr>
                <w:szCs w:val="22"/>
              </w:rPr>
            </w:pPr>
            <w:r w:rsidRPr="00B95974">
              <w:rPr>
                <w:szCs w:val="22"/>
              </w:rPr>
              <w:t>0,3</w:t>
            </w:r>
          </w:p>
        </w:tc>
        <w:tc>
          <w:tcPr>
            <w:tcW w:w="700" w:type="pct"/>
            <w:tcBorders>
              <w:top w:val="single" w:sz="4" w:space="0" w:color="auto"/>
              <w:left w:val="single" w:sz="4" w:space="0" w:color="auto"/>
              <w:bottom w:val="single" w:sz="4" w:space="0" w:color="auto"/>
              <w:right w:val="single" w:sz="4" w:space="0" w:color="auto"/>
            </w:tcBorders>
          </w:tcPr>
          <w:p w14:paraId="29DE463A" w14:textId="77777777" w:rsidR="00687AEB" w:rsidRPr="00B95974" w:rsidRDefault="00687AEB" w:rsidP="00872CBA">
            <w:pPr>
              <w:keepNext/>
              <w:jc w:val="center"/>
              <w:rPr>
                <w:szCs w:val="22"/>
              </w:rPr>
            </w:pPr>
            <w:r w:rsidRPr="00B95974">
              <w:rPr>
                <w:szCs w:val="22"/>
              </w:rPr>
              <w:t>&lt;0,0001</w:t>
            </w:r>
          </w:p>
        </w:tc>
      </w:tr>
      <w:tr w:rsidR="00687AEB" w:rsidRPr="00B95974" w14:paraId="57A5989C" w14:textId="77777777" w:rsidTr="00842FD3">
        <w:tc>
          <w:tcPr>
            <w:tcW w:w="1931" w:type="pct"/>
            <w:tcBorders>
              <w:top w:val="single" w:sz="4" w:space="0" w:color="auto"/>
              <w:left w:val="single" w:sz="4" w:space="0" w:color="auto"/>
              <w:bottom w:val="single" w:sz="4" w:space="0" w:color="auto"/>
              <w:right w:val="single" w:sz="4" w:space="0" w:color="auto"/>
            </w:tcBorders>
            <w:vAlign w:val="center"/>
          </w:tcPr>
          <w:p w14:paraId="54285D0E" w14:textId="77777777" w:rsidR="00687AEB" w:rsidRPr="00B95974" w:rsidRDefault="00687AEB" w:rsidP="00872CBA">
            <w:pPr>
              <w:keepNext/>
              <w:rPr>
                <w:szCs w:val="22"/>
              </w:rPr>
            </w:pPr>
            <w:r w:rsidRPr="00B95974">
              <w:rPr>
                <w:szCs w:val="22"/>
              </w:rPr>
              <w:t>PLATO meiriháttar eða minniháttar blæðingar</w:t>
            </w:r>
          </w:p>
        </w:tc>
        <w:tc>
          <w:tcPr>
            <w:tcW w:w="707" w:type="pct"/>
            <w:tcBorders>
              <w:top w:val="single" w:sz="4" w:space="0" w:color="auto"/>
              <w:left w:val="single" w:sz="4" w:space="0" w:color="auto"/>
              <w:bottom w:val="single" w:sz="4" w:space="0" w:color="auto"/>
              <w:right w:val="single" w:sz="4" w:space="0" w:color="auto"/>
            </w:tcBorders>
          </w:tcPr>
          <w:p w14:paraId="2B86B542" w14:textId="77777777" w:rsidR="00687AEB" w:rsidRPr="00B95974" w:rsidRDefault="00687AEB" w:rsidP="00872CBA">
            <w:pPr>
              <w:keepNext/>
              <w:ind w:left="43"/>
              <w:jc w:val="center"/>
              <w:rPr>
                <w:szCs w:val="22"/>
              </w:rPr>
            </w:pPr>
            <w:r w:rsidRPr="00B95974">
              <w:rPr>
                <w:szCs w:val="22"/>
              </w:rPr>
              <w:t>15,2</w:t>
            </w:r>
          </w:p>
        </w:tc>
        <w:tc>
          <w:tcPr>
            <w:tcW w:w="840" w:type="pct"/>
            <w:tcBorders>
              <w:top w:val="single" w:sz="4" w:space="0" w:color="auto"/>
              <w:left w:val="single" w:sz="4" w:space="0" w:color="auto"/>
              <w:bottom w:val="single" w:sz="4" w:space="0" w:color="auto"/>
              <w:right w:val="single" w:sz="4" w:space="0" w:color="auto"/>
            </w:tcBorders>
          </w:tcPr>
          <w:p w14:paraId="69E47047" w14:textId="77777777" w:rsidR="00687AEB" w:rsidRPr="00B95974" w:rsidRDefault="00687AEB" w:rsidP="00872CBA">
            <w:pPr>
              <w:keepNext/>
              <w:jc w:val="center"/>
              <w:rPr>
                <w:szCs w:val="22"/>
              </w:rPr>
            </w:pPr>
            <w:r w:rsidRPr="00B95974">
              <w:rPr>
                <w:szCs w:val="22"/>
              </w:rPr>
              <w:t>2,71</w:t>
            </w:r>
          </w:p>
          <w:p w14:paraId="7BB442AF" w14:textId="77777777" w:rsidR="00687AEB" w:rsidRPr="00B95974" w:rsidRDefault="00687AEB" w:rsidP="00872CBA">
            <w:pPr>
              <w:keepNext/>
              <w:jc w:val="center"/>
              <w:rPr>
                <w:szCs w:val="22"/>
              </w:rPr>
            </w:pPr>
            <w:r w:rsidRPr="00B95974">
              <w:rPr>
                <w:szCs w:val="22"/>
              </w:rPr>
              <w:t>(2,40; 3,08)</w:t>
            </w:r>
          </w:p>
        </w:tc>
        <w:tc>
          <w:tcPr>
            <w:tcW w:w="822" w:type="pct"/>
            <w:tcBorders>
              <w:top w:val="single" w:sz="4" w:space="0" w:color="auto"/>
              <w:left w:val="single" w:sz="4" w:space="0" w:color="auto"/>
              <w:bottom w:val="single" w:sz="4" w:space="0" w:color="auto"/>
              <w:right w:val="single" w:sz="4" w:space="0" w:color="auto"/>
            </w:tcBorders>
          </w:tcPr>
          <w:p w14:paraId="4D6F2D2F" w14:textId="77777777" w:rsidR="00687AEB" w:rsidRPr="00B95974" w:rsidRDefault="00687AEB" w:rsidP="00872CBA">
            <w:pPr>
              <w:keepNext/>
              <w:jc w:val="center"/>
              <w:rPr>
                <w:szCs w:val="22"/>
              </w:rPr>
            </w:pPr>
            <w:r w:rsidRPr="00B95974">
              <w:rPr>
                <w:szCs w:val="22"/>
              </w:rPr>
              <w:t>6,2</w:t>
            </w:r>
          </w:p>
        </w:tc>
        <w:tc>
          <w:tcPr>
            <w:tcW w:w="700" w:type="pct"/>
            <w:tcBorders>
              <w:top w:val="single" w:sz="4" w:space="0" w:color="auto"/>
              <w:left w:val="single" w:sz="4" w:space="0" w:color="auto"/>
              <w:bottom w:val="single" w:sz="4" w:space="0" w:color="auto"/>
              <w:right w:val="single" w:sz="4" w:space="0" w:color="auto"/>
            </w:tcBorders>
          </w:tcPr>
          <w:p w14:paraId="3D25366C" w14:textId="77777777" w:rsidR="00687AEB" w:rsidRPr="00B95974" w:rsidRDefault="00687AEB" w:rsidP="00872CBA">
            <w:pPr>
              <w:keepNext/>
              <w:jc w:val="center"/>
              <w:rPr>
                <w:szCs w:val="22"/>
              </w:rPr>
            </w:pPr>
            <w:r w:rsidRPr="00B95974">
              <w:rPr>
                <w:szCs w:val="22"/>
              </w:rPr>
              <w:t>&lt;0,0001</w:t>
            </w:r>
          </w:p>
        </w:tc>
      </w:tr>
    </w:tbl>
    <w:p w14:paraId="06DC8E8A" w14:textId="77777777" w:rsidR="00687AEB" w:rsidRPr="00B95974" w:rsidRDefault="00687AEB" w:rsidP="007A5559">
      <w:pPr>
        <w:rPr>
          <w:sz w:val="18"/>
          <w:szCs w:val="18"/>
        </w:rPr>
      </w:pPr>
      <w:r w:rsidRPr="00B95974">
        <w:rPr>
          <w:b/>
          <w:sz w:val="18"/>
          <w:szCs w:val="18"/>
        </w:rPr>
        <w:t>Skilgreiningar blæðingaflokka:</w:t>
      </w:r>
      <w:r w:rsidRPr="00B95974">
        <w:rPr>
          <w:sz w:val="18"/>
          <w:szCs w:val="18"/>
        </w:rPr>
        <w:br/>
      </w:r>
      <w:r w:rsidRPr="00B95974">
        <w:rPr>
          <w:b/>
          <w:sz w:val="18"/>
          <w:szCs w:val="18"/>
        </w:rPr>
        <w:t>TIMI meiriháttar blæðingar</w:t>
      </w:r>
      <w:r w:rsidRPr="00B95974">
        <w:rPr>
          <w:sz w:val="18"/>
          <w:szCs w:val="18"/>
        </w:rPr>
        <w:t>: Banvæn blæðing, EÐA allar innankúpublæðingar, EÐA augljós klínísk merki um blæðingar ásamt falli í blóðrauða (Hgb) sem nemur ≥ 50 g/l, eða þegar Hgb liggur ekki fyrir, fall í blóðkornahlutfalli (Hct) um 15%.</w:t>
      </w:r>
    </w:p>
    <w:p w14:paraId="5654ECE5" w14:textId="77777777" w:rsidR="00687AEB" w:rsidRPr="00B95974" w:rsidRDefault="00687AEB" w:rsidP="007A5559">
      <w:pPr>
        <w:rPr>
          <w:sz w:val="18"/>
          <w:szCs w:val="18"/>
        </w:rPr>
      </w:pPr>
      <w:r w:rsidRPr="00B95974">
        <w:rPr>
          <w:b/>
          <w:sz w:val="18"/>
          <w:szCs w:val="18"/>
        </w:rPr>
        <w:t>Banvænar blæðingar:</w:t>
      </w:r>
      <w:r w:rsidRPr="00B95974">
        <w:rPr>
          <w:sz w:val="18"/>
          <w:szCs w:val="18"/>
        </w:rPr>
        <w:t xml:space="preserve"> Blæðingar sem leiða til dauða á innan við 7 dögum.</w:t>
      </w:r>
    </w:p>
    <w:p w14:paraId="1310DFD7" w14:textId="77777777" w:rsidR="00687AEB" w:rsidRPr="00B95974" w:rsidRDefault="00687AEB" w:rsidP="007A5559">
      <w:pPr>
        <w:rPr>
          <w:sz w:val="18"/>
          <w:szCs w:val="18"/>
        </w:rPr>
      </w:pPr>
      <w:r w:rsidRPr="00B95974">
        <w:rPr>
          <w:b/>
          <w:sz w:val="18"/>
          <w:szCs w:val="18"/>
        </w:rPr>
        <w:t>ICH</w:t>
      </w:r>
      <w:r w:rsidRPr="00B95974">
        <w:rPr>
          <w:sz w:val="18"/>
          <w:szCs w:val="18"/>
        </w:rPr>
        <w:t>: Innankúpublæðingar.</w:t>
      </w:r>
    </w:p>
    <w:p w14:paraId="0967FBFF" w14:textId="77777777" w:rsidR="00687AEB" w:rsidRPr="00B95974" w:rsidRDefault="00687AEB" w:rsidP="007A5559">
      <w:pPr>
        <w:rPr>
          <w:sz w:val="18"/>
          <w:szCs w:val="18"/>
        </w:rPr>
      </w:pPr>
      <w:r w:rsidRPr="00B95974">
        <w:rPr>
          <w:b/>
          <w:sz w:val="18"/>
          <w:szCs w:val="18"/>
        </w:rPr>
        <w:t>Aðrar TIMI meiriháttar blæðingar:</w:t>
      </w:r>
      <w:r w:rsidRPr="00B95974">
        <w:rPr>
          <w:sz w:val="18"/>
          <w:szCs w:val="18"/>
        </w:rPr>
        <w:t xml:space="preserve"> TIMI meiriháttar blæðingar sem hvorki eru banvænar né innankúpublæðingar.</w:t>
      </w:r>
    </w:p>
    <w:p w14:paraId="753B24A6" w14:textId="77777777" w:rsidR="00687AEB" w:rsidRPr="00B95974" w:rsidRDefault="00687AEB" w:rsidP="007A5559">
      <w:pPr>
        <w:rPr>
          <w:sz w:val="18"/>
          <w:szCs w:val="18"/>
        </w:rPr>
      </w:pPr>
      <w:r w:rsidRPr="00B95974">
        <w:rPr>
          <w:b/>
          <w:sz w:val="18"/>
          <w:szCs w:val="18"/>
        </w:rPr>
        <w:t>TIMI minniháttar blæðingar</w:t>
      </w:r>
      <w:r w:rsidRPr="00B95974">
        <w:rPr>
          <w:sz w:val="18"/>
          <w:szCs w:val="18"/>
        </w:rPr>
        <w:t>: Klínískt augljósar með minnkun í blóðrauða um 30</w:t>
      </w:r>
      <w:r w:rsidRPr="00B95974">
        <w:rPr>
          <w:sz w:val="18"/>
          <w:szCs w:val="18"/>
        </w:rPr>
        <w:noBreakHyphen/>
        <w:t>50 g/l.</w:t>
      </w:r>
    </w:p>
    <w:p w14:paraId="78F9EB4A" w14:textId="77777777" w:rsidR="00687AEB" w:rsidRPr="00B95974" w:rsidRDefault="00687AEB" w:rsidP="007A5559">
      <w:pPr>
        <w:rPr>
          <w:sz w:val="18"/>
          <w:szCs w:val="18"/>
        </w:rPr>
      </w:pPr>
      <w:r w:rsidRPr="00B95974">
        <w:rPr>
          <w:b/>
          <w:sz w:val="18"/>
          <w:szCs w:val="18"/>
        </w:rPr>
        <w:t>TIMI blæðingar sem þurftu læknisinngrip</w:t>
      </w:r>
      <w:r w:rsidRPr="00B95974">
        <w:rPr>
          <w:sz w:val="18"/>
          <w:szCs w:val="18"/>
        </w:rPr>
        <w:t>: Þurfa inngrip, EÐA leiða til sjúkrahúsinnlagnar, EÐA leiða til endurmats.</w:t>
      </w:r>
    </w:p>
    <w:p w14:paraId="26C460CF" w14:textId="77777777" w:rsidR="00687AEB" w:rsidRPr="00B95974" w:rsidRDefault="00687AEB" w:rsidP="007A5559">
      <w:pPr>
        <w:rPr>
          <w:sz w:val="18"/>
          <w:szCs w:val="18"/>
        </w:rPr>
      </w:pPr>
      <w:r w:rsidRPr="00B95974">
        <w:rPr>
          <w:b/>
          <w:sz w:val="18"/>
          <w:szCs w:val="18"/>
        </w:rPr>
        <w:t>PLATO meiriháttar banvæn/lífshættuleg blæðing</w:t>
      </w:r>
      <w:r w:rsidRPr="00B95974">
        <w:rPr>
          <w:sz w:val="18"/>
          <w:szCs w:val="18"/>
        </w:rPr>
        <w:t xml:space="preserve">: Banvæn blæðing, EÐA allar innankúpublæðingar, EÐA innan gollurshúss með vökvasöfnun í hjarta, EÐA með lost </w:t>
      </w:r>
      <w:r w:rsidR="005852F8" w:rsidRPr="00B95974">
        <w:rPr>
          <w:sz w:val="18"/>
          <w:szCs w:val="18"/>
        </w:rPr>
        <w:t>vegna</w:t>
      </w:r>
      <w:r w:rsidRPr="00B95974">
        <w:rPr>
          <w:sz w:val="18"/>
          <w:szCs w:val="18"/>
        </w:rPr>
        <w:t xml:space="preserve"> vökvaþurrð</w:t>
      </w:r>
      <w:r w:rsidR="005852F8" w:rsidRPr="00B95974">
        <w:rPr>
          <w:sz w:val="18"/>
          <w:szCs w:val="18"/>
        </w:rPr>
        <w:t>ar</w:t>
      </w:r>
      <w:r w:rsidRPr="00B95974">
        <w:rPr>
          <w:sz w:val="18"/>
          <w:szCs w:val="18"/>
        </w:rPr>
        <w:t xml:space="preserve"> eða</w:t>
      </w:r>
      <w:r w:rsidR="005852F8" w:rsidRPr="00B95974">
        <w:rPr>
          <w:sz w:val="18"/>
          <w:szCs w:val="18"/>
        </w:rPr>
        <w:t xml:space="preserve"> alvarlegur lágþrýstingur</w:t>
      </w:r>
      <w:r w:rsidRPr="00B95974">
        <w:rPr>
          <w:sz w:val="18"/>
          <w:szCs w:val="18"/>
        </w:rPr>
        <w:t xml:space="preserve"> sem þarfnast þrýstingsaukandi lyfja/jónótrópa eða aðgerðar, EÐA eru klínískt augljósar með &gt; 50 g/l minnkun í blóðrauða eða þurfa ≥ 4 einingar af blóðgjöf með rauðum blóðkornum.</w:t>
      </w:r>
    </w:p>
    <w:p w14:paraId="56C2A077" w14:textId="77777777" w:rsidR="00687AEB" w:rsidRPr="00B95974" w:rsidRDefault="00687AEB" w:rsidP="007A5559">
      <w:pPr>
        <w:rPr>
          <w:bCs/>
          <w:sz w:val="18"/>
          <w:szCs w:val="18"/>
        </w:rPr>
      </w:pPr>
      <w:r w:rsidRPr="00B95974">
        <w:rPr>
          <w:b/>
          <w:bCs/>
          <w:sz w:val="18"/>
          <w:szCs w:val="18"/>
        </w:rPr>
        <w:t>PLATO aðrar meiriháttar blæðingar:</w:t>
      </w:r>
      <w:r w:rsidRPr="00B95974">
        <w:rPr>
          <w:bCs/>
          <w:sz w:val="18"/>
          <w:szCs w:val="18"/>
        </w:rPr>
        <w:t xml:space="preserve"> Augljós fötlun, EÐA klínískt augljós </w:t>
      </w:r>
      <w:r w:rsidRPr="00B95974">
        <w:rPr>
          <w:sz w:val="18"/>
          <w:szCs w:val="18"/>
        </w:rPr>
        <w:t>30</w:t>
      </w:r>
      <w:r w:rsidRPr="00B95974">
        <w:rPr>
          <w:sz w:val="18"/>
          <w:szCs w:val="18"/>
        </w:rPr>
        <w:noBreakHyphen/>
        <w:t>50 g/l minnkun blóðrauða EÐA þurfa 2</w:t>
      </w:r>
      <w:r w:rsidRPr="00B95974">
        <w:rPr>
          <w:sz w:val="18"/>
          <w:szCs w:val="18"/>
        </w:rPr>
        <w:noBreakHyphen/>
        <w:t>3 einingar af blóðgjöf með rauðum blóðkornum.</w:t>
      </w:r>
    </w:p>
    <w:p w14:paraId="0392E913" w14:textId="77777777" w:rsidR="00687AEB" w:rsidRPr="00B95974" w:rsidRDefault="00687AEB" w:rsidP="007A5559">
      <w:pPr>
        <w:rPr>
          <w:szCs w:val="22"/>
        </w:rPr>
      </w:pPr>
      <w:r w:rsidRPr="00B95974">
        <w:rPr>
          <w:b/>
          <w:bCs/>
          <w:sz w:val="18"/>
          <w:szCs w:val="18"/>
        </w:rPr>
        <w:t>PLATO minniháttar blæðingar:</w:t>
      </w:r>
      <w:r w:rsidRPr="00B95974">
        <w:rPr>
          <w:bCs/>
          <w:sz w:val="18"/>
          <w:szCs w:val="18"/>
        </w:rPr>
        <w:t xml:space="preserve"> Þurfa læknisfræðilegt inngrip til að meðhöndla blæðingar.</w:t>
      </w:r>
    </w:p>
    <w:p w14:paraId="36042A56" w14:textId="77777777" w:rsidR="00687AEB" w:rsidRPr="00B95974" w:rsidRDefault="00687AEB" w:rsidP="007A5559">
      <w:pPr>
        <w:rPr>
          <w:szCs w:val="22"/>
        </w:rPr>
      </w:pPr>
    </w:p>
    <w:p w14:paraId="58D8F411" w14:textId="77777777" w:rsidR="00687AEB" w:rsidRPr="00B95974" w:rsidRDefault="00687AEB" w:rsidP="007A5559">
      <w:pPr>
        <w:rPr>
          <w:szCs w:val="22"/>
        </w:rPr>
      </w:pPr>
      <w:r w:rsidRPr="00B95974">
        <w:rPr>
          <w:szCs w:val="22"/>
        </w:rPr>
        <w:t>Í PEGASUS rannsókninni voru</w:t>
      </w:r>
      <w:r w:rsidR="005852F8" w:rsidRPr="00B95974">
        <w:rPr>
          <w:szCs w:val="22"/>
        </w:rPr>
        <w:t xml:space="preserve"> </w:t>
      </w:r>
      <w:r w:rsidRPr="00B95974">
        <w:rPr>
          <w:szCs w:val="22"/>
        </w:rPr>
        <w:t xml:space="preserve">TIMI meiriháttar blæðingar meiri hjá þeim sem fengu ticagrelor 60 mg tvisvar á sólarhring en hjá þeim sem fengu asetýlsalisýlsýru eingöngu. Ekki kom fram aukin </w:t>
      </w:r>
      <w:r w:rsidRPr="00B95974">
        <w:rPr>
          <w:szCs w:val="22"/>
        </w:rPr>
        <w:lastRenderedPageBreak/>
        <w:t>blæðingarhætta vegna banvænna blæðinga og einungis lítil aukning kom fram vegna innankúpublæðinga, samanborið við asetýlsalisýlsýru eingöngu. Fáar banvænar blæðingar komu fram í rannsókninni; 11 (0,3%) hjá þeim sem fengu ticagrelor 60 mg og 12 (0,3%) hjá þeim sem fengu asetýlsalisýlsýru eingöngu. Aukin hætta á TIMI meiriháttar blæðingum með ticagrelor 60 mg var aðallega vegna aukinnar tíðni annarra TIMI meiriháttar blæðinga í meltingarfærum.</w:t>
      </w:r>
    </w:p>
    <w:p w14:paraId="16180D51" w14:textId="77777777" w:rsidR="00687AEB" w:rsidRPr="00B95974" w:rsidRDefault="00687AEB" w:rsidP="007A5559">
      <w:pPr>
        <w:rPr>
          <w:szCs w:val="22"/>
        </w:rPr>
      </w:pPr>
    </w:p>
    <w:p w14:paraId="33C38770" w14:textId="77777777" w:rsidR="00687AEB" w:rsidRPr="00B95974" w:rsidRDefault="00687AEB" w:rsidP="007A5559">
      <w:pPr>
        <w:rPr>
          <w:szCs w:val="22"/>
        </w:rPr>
      </w:pPr>
      <w:r w:rsidRPr="00B95974">
        <w:rPr>
          <w:szCs w:val="22"/>
        </w:rPr>
        <w:t>Aukið blæðingamynstur, svipa</w:t>
      </w:r>
      <w:r w:rsidR="005852F8" w:rsidRPr="00B95974">
        <w:rPr>
          <w:szCs w:val="22"/>
        </w:rPr>
        <w:t>ð og TIMI meiriháttar blæðingar</w:t>
      </w:r>
      <w:r w:rsidRPr="00B95974">
        <w:rPr>
          <w:szCs w:val="22"/>
        </w:rPr>
        <w:t xml:space="preserve"> sást hjá TIMI meiriháttar eða minniháttar blæðingu</w:t>
      </w:r>
      <w:r w:rsidR="005852F8" w:rsidRPr="00B95974">
        <w:rPr>
          <w:szCs w:val="22"/>
        </w:rPr>
        <w:t>m og PLATO meiriháttar blæðingum</w:t>
      </w:r>
      <w:r w:rsidRPr="00B95974">
        <w:rPr>
          <w:szCs w:val="22"/>
        </w:rPr>
        <w:t xml:space="preserve"> og PLATO meiri</w:t>
      </w:r>
      <w:r w:rsidR="005852F8" w:rsidRPr="00B95974">
        <w:rPr>
          <w:szCs w:val="22"/>
        </w:rPr>
        <w:t>háttar eða minniháttar blæðingum</w:t>
      </w:r>
      <w:r w:rsidRPr="00B95974">
        <w:rPr>
          <w:szCs w:val="22"/>
        </w:rPr>
        <w:t xml:space="preserve"> (sjá töflu </w:t>
      </w:r>
      <w:r w:rsidR="000A56C1" w:rsidRPr="00B95974">
        <w:rPr>
          <w:szCs w:val="22"/>
        </w:rPr>
        <w:t>3</w:t>
      </w:r>
      <w:r w:rsidRPr="00B95974">
        <w:rPr>
          <w:szCs w:val="22"/>
        </w:rPr>
        <w:t>). Algengara var að meðferð væri hætt vegna blæðinga hjá þeim sem fengu ticagrelor 60 mg samanborið við þá sem fengu asetýlsalisýlsýru eingöngu (6,2% og 1,5% í sömu röð). Meirihluti blæðinganna voru ekki alvarlegar (skilgreindar sem TIMI blæðingar sem þurftu læknisinngrip), t.d. blóðnasir, marblettir og margúlar.</w:t>
      </w:r>
    </w:p>
    <w:p w14:paraId="6F2F9133" w14:textId="77777777" w:rsidR="00687AEB" w:rsidRPr="00B95974" w:rsidRDefault="00687AEB" w:rsidP="007A5559">
      <w:pPr>
        <w:rPr>
          <w:bCs/>
          <w:szCs w:val="22"/>
        </w:rPr>
      </w:pPr>
    </w:p>
    <w:p w14:paraId="0EE2569A" w14:textId="77777777" w:rsidR="00687AEB" w:rsidRPr="00B95974" w:rsidRDefault="00687AEB" w:rsidP="007A5559">
      <w:pPr>
        <w:rPr>
          <w:bCs/>
          <w:szCs w:val="22"/>
        </w:rPr>
      </w:pPr>
      <w:r w:rsidRPr="00B95974">
        <w:rPr>
          <w:bCs/>
          <w:szCs w:val="22"/>
        </w:rPr>
        <w:t>Blæðingar vegna ticagrelors 60 mg voru samsvarandi í mörgum fyrirframskilgreindum undirhópum (t.d. eftir aldri, kyni, líkamsþyngd, kynþætti, landsvæði, samhliða sjúkdómum, samhliðameðferð og sjúkrasögu) hvað varðar tilvik TIMI meiriháttar, TIMI meiriháttar eða minniháttar blæðingar og PLATO meiriháttar blæðingar.</w:t>
      </w:r>
    </w:p>
    <w:p w14:paraId="1C211C34" w14:textId="77777777" w:rsidR="00687AEB" w:rsidRPr="00B95974" w:rsidRDefault="00687AEB" w:rsidP="007A5559">
      <w:pPr>
        <w:rPr>
          <w:bCs/>
          <w:szCs w:val="22"/>
        </w:rPr>
      </w:pPr>
    </w:p>
    <w:p w14:paraId="3D43AA97" w14:textId="77777777" w:rsidR="005630F0" w:rsidRPr="00B95974" w:rsidRDefault="00687AEB" w:rsidP="007A5559">
      <w:pPr>
        <w:rPr>
          <w:szCs w:val="22"/>
        </w:rPr>
      </w:pPr>
      <w:r w:rsidRPr="00B95974">
        <w:rPr>
          <w:szCs w:val="22"/>
        </w:rPr>
        <w:t>Innankúpublæðingar:</w:t>
      </w:r>
    </w:p>
    <w:p w14:paraId="67F4496E" w14:textId="77777777" w:rsidR="00687AEB" w:rsidRPr="00B95974" w:rsidRDefault="00687AEB" w:rsidP="007A5559">
      <w:pPr>
        <w:rPr>
          <w:szCs w:val="22"/>
        </w:rPr>
      </w:pPr>
      <w:r w:rsidRPr="00B95974">
        <w:rPr>
          <w:szCs w:val="22"/>
        </w:rPr>
        <w:t>Tíðni tilkynninga um skyndilegar innankúpublæðingar var svipuð fyrir ticagrelor 60 mg og asetýlsalisýlsýru eingöngu (n=13; 0,2% í báðum meðferðarhópum). Lítilsháttar aukning kom fram vegna innankúpub</w:t>
      </w:r>
      <w:r w:rsidR="005852F8" w:rsidRPr="00B95974">
        <w:rPr>
          <w:szCs w:val="22"/>
        </w:rPr>
        <w:t>læðinga vegna áverka og aðgerða</w:t>
      </w:r>
      <w:r w:rsidRPr="00B95974">
        <w:rPr>
          <w:szCs w:val="22"/>
        </w:rPr>
        <w:t xml:space="preserve"> fyrir ticagrelor 60 mg (n=15; 0,2%) samanborið við meðferð með asetýlsalisýlsýru eingöngu (n=10; 0,1%). Banvænar innankúpublæðingar voru 6 hjá þeim sem fengu ticagrelor 60 mg og 5 hjá þeim sem fengu meðferð með asetýlsalisýlsýru eingöngu. Algengi innankúpublæðinga var lágt hjá báðum meðferðarhópunum að teknu tilliti til áhættuþátta vegna samhliða sjúkdóma og hjarta</w:t>
      </w:r>
      <w:r w:rsidRPr="00B95974">
        <w:rPr>
          <w:szCs w:val="22"/>
        </w:rPr>
        <w:noBreakHyphen/>
        <w:t xml:space="preserve"> og æðasjúkdóma hjá rannsóknarþýðinu.</w:t>
      </w:r>
    </w:p>
    <w:p w14:paraId="21B1F45A" w14:textId="77777777" w:rsidR="00687AEB" w:rsidRPr="00B95974" w:rsidRDefault="00687AEB" w:rsidP="007A5559">
      <w:pPr>
        <w:rPr>
          <w:szCs w:val="22"/>
        </w:rPr>
      </w:pPr>
    </w:p>
    <w:p w14:paraId="42F7F00B" w14:textId="77777777" w:rsidR="00687AEB" w:rsidRPr="00B95974" w:rsidRDefault="00687AEB" w:rsidP="007A5559">
      <w:pPr>
        <w:rPr>
          <w:i/>
          <w:u w:val="single"/>
        </w:rPr>
      </w:pPr>
      <w:r w:rsidRPr="00B95974">
        <w:rPr>
          <w:i/>
          <w:u w:val="single"/>
        </w:rPr>
        <w:t>Mæði</w:t>
      </w:r>
    </w:p>
    <w:p w14:paraId="3CC0BD8C" w14:textId="77777777" w:rsidR="00687AEB" w:rsidRPr="00B95974" w:rsidRDefault="00687AEB" w:rsidP="007A5559">
      <w:r w:rsidRPr="00B95974">
        <w:t xml:space="preserve">Greint hefur verið frá mæði, tilfinning um andnauð, hjá sjúklingum sem fá </w:t>
      </w:r>
      <w:r w:rsidR="005630F0" w:rsidRPr="00B95974">
        <w:rPr>
          <w:szCs w:val="22"/>
        </w:rPr>
        <w:t>ticagrelor</w:t>
      </w:r>
      <w:r w:rsidRPr="00B95974">
        <w:t xml:space="preserve">. Í PLATO komu aukaverkanir sem tengjast mæði (mæði, mæði í hvíld, mæði við áreynslu, paroxysmal mæði að næturlagi, mæði að næturlagi) fram hjá 13,8% sjúklinga sem fengu ticagrelor og hjá 7,8% sjúklinga sem fengu clopidogrel. Hjá 2,2% sjúklinganna sem fengu ticagrelor og 0,6% sjúklinganna sem fengu clopidogrel var talið að mæðin væri af völdum meðferðarinnar í PLATO rannsókninni og fá tilvik voru alvarleg (0,14% ticagrelor, 0,02% clopidogrel), (sjá kafla 4.4). Flestar aukaverkanirnar sem tengdust mæði voru vægar til í meðallagi miklar og flestar voru eitt stakt tilvik sem kom fram stuttu eftir að meðferð hófst. </w:t>
      </w:r>
    </w:p>
    <w:p w14:paraId="49347EBF" w14:textId="77777777" w:rsidR="00687AEB" w:rsidRPr="00B95974" w:rsidRDefault="00687AEB" w:rsidP="007A5559"/>
    <w:p w14:paraId="7DEF4BE3" w14:textId="77777777" w:rsidR="00687AEB" w:rsidRPr="00B95974" w:rsidRDefault="00687AEB" w:rsidP="007A5559">
      <w:r w:rsidRPr="00B95974">
        <w:t xml:space="preserve">Samanborið við clopidogrel geta sjúklingar með astma/COPD sem meðhöndlaðir eru með ticagrelori verið í meiri hættu á að fá mæði sem ekki er alvarleg (3,29% hjá ticagrelori á móti 0,53% hjá clopidogreli) og alvarlega mæði (0,38% hjá ticagrelori á móti 0,00% hjá clopidogreli). Tölulega séð, var áhættan meiri en í heildarþýðinu í PLATO rannsókninni. </w:t>
      </w:r>
      <w:r w:rsidRPr="00B95974">
        <w:rPr>
          <w:szCs w:val="22"/>
        </w:rPr>
        <w:t>Nota skal ticagrelor með varúð hjá sjúklingum með sögu um astma og/eða COPD</w:t>
      </w:r>
      <w:r w:rsidRPr="00B95974">
        <w:t xml:space="preserve"> (sjá kafla 4.4).</w:t>
      </w:r>
    </w:p>
    <w:p w14:paraId="603F2FE2" w14:textId="77777777" w:rsidR="00687AEB" w:rsidRPr="00B95974" w:rsidRDefault="00687AEB" w:rsidP="007A5559"/>
    <w:p w14:paraId="731CEB02" w14:textId="77777777" w:rsidR="00687AEB" w:rsidRPr="00B95974" w:rsidRDefault="00687AEB" w:rsidP="007A5559">
      <w:r w:rsidRPr="00B95974">
        <w:t xml:space="preserve">Í um það bil 30% tilfella gekk mæðin til baka innan 7 daga. Í PLATO rannsókninni voru m.a. sjúklingar sem þegar voru með hjartabilun, langvinna lungnateppu (COPD) eða astma, þessir sjúklingar, og aldraðir sjúklingar, voru líklegri til að greina frá mæði. Hjá </w:t>
      </w:r>
      <w:r w:rsidR="005630F0" w:rsidRPr="00B95974">
        <w:rPr>
          <w:szCs w:val="22"/>
        </w:rPr>
        <w:t xml:space="preserve">ticagrelor </w:t>
      </w:r>
      <w:r w:rsidRPr="00B95974">
        <w:t xml:space="preserve">hættu 0,9% meðferð vegna mæði samanborið við 0,1% af þeim sem fengu clopidogrel. Hærri tíðni mæði hjá þeim sem fengu </w:t>
      </w:r>
      <w:r w:rsidR="005630F0" w:rsidRPr="00B95974">
        <w:rPr>
          <w:szCs w:val="22"/>
        </w:rPr>
        <w:t xml:space="preserve">ticagrelor </w:t>
      </w:r>
      <w:r w:rsidRPr="00B95974">
        <w:rPr>
          <w:szCs w:val="22"/>
        </w:rPr>
        <w:t xml:space="preserve">er ekki tengd tilkomu </w:t>
      </w:r>
      <w:r w:rsidRPr="00B95974">
        <w:t>nýs eða versnandi hjarta</w:t>
      </w:r>
      <w:r w:rsidRPr="00B95974">
        <w:noBreakHyphen/>
        <w:t xml:space="preserve"> eða lungnasjúkdóms (sjá kafla 4.4). Ticagrelor hefur ekki áhrif á niðurstöðu prófana sem mæla starfsemi lungna.</w:t>
      </w:r>
    </w:p>
    <w:p w14:paraId="377099DF" w14:textId="77777777" w:rsidR="00687AEB" w:rsidRPr="00B95974" w:rsidRDefault="00687AEB" w:rsidP="007A5559"/>
    <w:p w14:paraId="75CBDA72" w14:textId="77777777" w:rsidR="00687AEB" w:rsidRPr="00B95974" w:rsidRDefault="00687AEB" w:rsidP="007A5559">
      <w:r w:rsidRPr="00B95974">
        <w:t>Í PEGASUS rannsókninni var tilkynnt um mæði hjá 14,2% sjúklinga sem tóku ticagrelor 60 mg tvisvar á sólarhring og hjá 5,5% sjúklinga sem tóku asetýlsalisýlsýru eingöngu. Eins og í PLATO rannsókninni voru flest tilkynnt tilvik um mæði væg til miðlungsmikil að styrk (sjá kafla 4.4). sjúklingar sem greindu frá mæði voru yfirleitt eldri og voru oftar með mæði, langvinna lungnateppu eða astma við upphaf rannsóknar.</w:t>
      </w:r>
    </w:p>
    <w:p w14:paraId="288850D6" w14:textId="77777777" w:rsidR="00EE2D14" w:rsidRPr="00B95974" w:rsidRDefault="00EE2D14" w:rsidP="007A5559">
      <w:pPr>
        <w:keepNext/>
        <w:rPr>
          <w:i/>
          <w:szCs w:val="22"/>
          <w:u w:val="single"/>
        </w:rPr>
      </w:pPr>
    </w:p>
    <w:p w14:paraId="1091DA51" w14:textId="77777777" w:rsidR="007610CB" w:rsidRPr="00B95974" w:rsidRDefault="007610CB" w:rsidP="007A5559">
      <w:pPr>
        <w:keepNext/>
        <w:rPr>
          <w:i/>
          <w:szCs w:val="22"/>
          <w:u w:val="single"/>
        </w:rPr>
      </w:pPr>
      <w:r w:rsidRPr="00B95974">
        <w:rPr>
          <w:i/>
          <w:szCs w:val="22"/>
          <w:u w:val="single"/>
        </w:rPr>
        <w:t>Rannsóknaniðurstöður</w:t>
      </w:r>
    </w:p>
    <w:p w14:paraId="46710E39" w14:textId="77777777" w:rsidR="007610CB" w:rsidRPr="00B95974" w:rsidRDefault="007610CB" w:rsidP="007A5559">
      <w:r w:rsidRPr="00B95974">
        <w:t xml:space="preserve">Hækkun þvagsýru: Í PLATO rannsókninni fór þéttni þvagsýru í sermi yfir efri mörk eðlilegs gildis hjá 22% sjúklinga sem fengu </w:t>
      </w:r>
      <w:r w:rsidRPr="00B95974">
        <w:rPr>
          <w:szCs w:val="22"/>
        </w:rPr>
        <w:t xml:space="preserve">ticagrelor </w:t>
      </w:r>
      <w:r w:rsidRPr="00B95974">
        <w:t xml:space="preserve">samanborið við 13% sjúklinga sem fengu clopidogrel. Hliðstæðar tölur í PEGASUS rannsókninni voru 9,1%, 8,8% og 5,5% fyrir ticagrelor 90 mg, 60 mg og lyfleysu, talið í sömu röð. Að meðaltali jókst þéttni þvagsýru í sermi um u.þ.b. 15% hjá þeim sem fengu </w:t>
      </w:r>
      <w:r w:rsidRPr="00B95974">
        <w:rPr>
          <w:szCs w:val="22"/>
        </w:rPr>
        <w:t xml:space="preserve">ticagrelor </w:t>
      </w:r>
      <w:r w:rsidRPr="00B95974">
        <w:t>samanborið við u.þ.b. 7,5% hjá þeim sem fengu clopidogrel og minnkaði niður í um það bil 7% hjá þeim sem fengu ticagrelor eftir að meðferð lauk en hjá þeim sem fengu clopidogrel var þéttni óbreytt eftir að meðferð lauk. Í PEGASUS rannsókninni var afturkræf aukning í meðaltali þéttni þvagsýru 6,3% og 5,6% hjá þeim sem fengu ticagrelor 90 mg og 60 mg, talið í þeirri röð, samanborið við 1,5% minnkun hjá lyfleysuhópnum. Í PLATO rannsókninni var tíðni þ</w:t>
      </w:r>
      <w:r w:rsidRPr="00B95974">
        <w:rPr>
          <w:szCs w:val="22"/>
        </w:rPr>
        <w:t>vagsýruliðagigtar 0,2% fyrir ticagrelor á móti 0,1% fyrir clopidogrel. Hliðstæðar tölur fyrir þvagsýrugigt/þvagsýruliðagigt í PEGASUS rannsókninni voru 1,6%, 1,5% og 1,1% fyrir ticagrelor 90 mg, 60 mg og lyfleysu, talið í sömu röð.</w:t>
      </w:r>
    </w:p>
    <w:p w14:paraId="7A3B6E68" w14:textId="77777777" w:rsidR="007610CB" w:rsidRPr="00B95974" w:rsidRDefault="007610CB" w:rsidP="007A5559">
      <w:pPr>
        <w:rPr>
          <w:szCs w:val="22"/>
        </w:rPr>
      </w:pPr>
    </w:p>
    <w:p w14:paraId="5507737B" w14:textId="77777777" w:rsidR="007610CB" w:rsidRPr="00B95974" w:rsidRDefault="007610CB" w:rsidP="007A5559">
      <w:pPr>
        <w:rPr>
          <w:szCs w:val="22"/>
        </w:rPr>
      </w:pPr>
      <w:r w:rsidRPr="00B95974">
        <w:rPr>
          <w:szCs w:val="22"/>
          <w:u w:val="single"/>
        </w:rPr>
        <w:t>Tilkynning aukaverkana sem grunur er um að tengist lyfinu</w:t>
      </w:r>
    </w:p>
    <w:p w14:paraId="19E61E83" w14:textId="77777777" w:rsidR="007610CB" w:rsidRPr="00B95974" w:rsidRDefault="007610CB" w:rsidP="007A5559">
      <w:pPr>
        <w:rPr>
          <w:szCs w:val="22"/>
        </w:rPr>
      </w:pPr>
      <w:r w:rsidRPr="00B95974">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highlight w:val="lightGray"/>
        </w:rPr>
        <w:t xml:space="preserve">samkvæmt fyrirkomulagi sem gildir í hverju landi fyrir sig, sjá </w:t>
      </w:r>
      <w:hyperlink r:id="rId19" w:history="1">
        <w:r w:rsidR="00163D3E">
          <w:rPr>
            <w:rStyle w:val="Hyperlink"/>
            <w:szCs w:val="22"/>
            <w:highlight w:val="lightGray"/>
          </w:rPr>
          <w:t>Appendix V</w:t>
        </w:r>
      </w:hyperlink>
      <w:r w:rsidRPr="00B95974">
        <w:rPr>
          <w:szCs w:val="22"/>
        </w:rPr>
        <w:t>.</w:t>
      </w:r>
    </w:p>
    <w:p w14:paraId="2C2D3F7D" w14:textId="77777777" w:rsidR="007610CB" w:rsidRPr="00B95974" w:rsidRDefault="007610CB" w:rsidP="007A5559">
      <w:pPr>
        <w:rPr>
          <w:szCs w:val="22"/>
        </w:rPr>
      </w:pPr>
    </w:p>
    <w:p w14:paraId="5EE96537" w14:textId="77777777" w:rsidR="007610CB" w:rsidRPr="00B95974" w:rsidRDefault="007610CB" w:rsidP="007A5559">
      <w:pPr>
        <w:keepNext/>
        <w:rPr>
          <w:szCs w:val="22"/>
        </w:rPr>
      </w:pPr>
      <w:r w:rsidRPr="00B95974">
        <w:rPr>
          <w:b/>
          <w:szCs w:val="22"/>
        </w:rPr>
        <w:t>4.9</w:t>
      </w:r>
      <w:r w:rsidRPr="00B95974">
        <w:rPr>
          <w:b/>
          <w:szCs w:val="22"/>
        </w:rPr>
        <w:tab/>
        <w:t>Ofskömmtun</w:t>
      </w:r>
    </w:p>
    <w:p w14:paraId="3ADCE1C5" w14:textId="77777777" w:rsidR="007610CB" w:rsidRPr="00B95974" w:rsidRDefault="007610CB" w:rsidP="007A5559">
      <w:pPr>
        <w:keepNext/>
        <w:rPr>
          <w:szCs w:val="22"/>
        </w:rPr>
      </w:pPr>
    </w:p>
    <w:p w14:paraId="46CE26E5" w14:textId="77777777" w:rsidR="007610CB" w:rsidRPr="00B95974" w:rsidRDefault="007610CB" w:rsidP="007A5559">
      <w:pPr>
        <w:rPr>
          <w:szCs w:val="22"/>
        </w:rPr>
      </w:pPr>
      <w:r w:rsidRPr="00B95974">
        <w:rPr>
          <w:szCs w:val="22"/>
        </w:rPr>
        <w:t>Ticagrelor þolist vel í stökum skömmtum allt að 900 mg. Skaðleg áhrif á meltingarfæri voru skammtaháð í einni rannsókn með stækkandi skömmtum. Aðrar klínískt mikilvægar aukaverkanir sem geta komið fram við ofskömmtun eru m.a. mæði og sleglahlé (sjá kafla 4.8).</w:t>
      </w:r>
    </w:p>
    <w:p w14:paraId="6DB70158" w14:textId="77777777" w:rsidR="007610CB" w:rsidRPr="00B95974" w:rsidRDefault="007610CB" w:rsidP="007A5559">
      <w:pPr>
        <w:rPr>
          <w:szCs w:val="22"/>
        </w:rPr>
      </w:pPr>
    </w:p>
    <w:p w14:paraId="20BB8B3A" w14:textId="77777777" w:rsidR="007610CB" w:rsidRPr="00B95974" w:rsidRDefault="007610CB" w:rsidP="007A5559">
      <w:pPr>
        <w:rPr>
          <w:szCs w:val="22"/>
        </w:rPr>
      </w:pPr>
      <w:r w:rsidRPr="00B95974">
        <w:rPr>
          <w:szCs w:val="22"/>
        </w:rPr>
        <w:t>Ef ofskömmtun á sér stað geta ofannefndar aukaverkanir komið fram og íhuga skal notkun síritunar hjartalínurits.</w:t>
      </w:r>
    </w:p>
    <w:p w14:paraId="55D8E618" w14:textId="77777777" w:rsidR="007610CB" w:rsidRPr="00B95974" w:rsidRDefault="007610CB" w:rsidP="007A5559">
      <w:pPr>
        <w:rPr>
          <w:szCs w:val="22"/>
        </w:rPr>
      </w:pPr>
    </w:p>
    <w:p w14:paraId="7CFFFF21" w14:textId="77777777" w:rsidR="007610CB" w:rsidRPr="00B95974" w:rsidRDefault="007610CB" w:rsidP="007A5559">
      <w:pPr>
        <w:rPr>
          <w:szCs w:val="22"/>
        </w:rPr>
      </w:pPr>
      <w:r w:rsidRPr="00B95974">
        <w:rPr>
          <w:szCs w:val="22"/>
        </w:rPr>
        <w:t xml:space="preserve">Eins og er, er ekkert þekkt mótefni til við ticagrelori, og ticagrelor skilst </w:t>
      </w:r>
      <w:r w:rsidR="0074461E" w:rsidRPr="00B95974">
        <w:rPr>
          <w:szCs w:val="22"/>
        </w:rPr>
        <w:t xml:space="preserve">ekki </w:t>
      </w:r>
      <w:r w:rsidRPr="00B95974">
        <w:rPr>
          <w:szCs w:val="22"/>
        </w:rPr>
        <w:t>úr blóði með himnuskiljun (sjá kafla </w:t>
      </w:r>
      <w:r w:rsidR="0074461E" w:rsidRPr="00B95974">
        <w:rPr>
          <w:szCs w:val="22"/>
        </w:rPr>
        <w:t>5.2</w:t>
      </w:r>
      <w:r w:rsidRPr="00B95974">
        <w:rPr>
          <w:szCs w:val="22"/>
        </w:rPr>
        <w:t xml:space="preserve">). Fylgja skal staðbundnum leiðbeiningum ef ofskömmtun á sér stað. Búast má við að áhrif ofskömmtunar ticagrelors sé hætta á lengri blæðingatíma af völdum blóðflagnahömlunar. </w:t>
      </w:r>
      <w:r w:rsidR="00282B6D" w:rsidRPr="00B95974">
        <w:rPr>
          <w:szCs w:val="22"/>
        </w:rPr>
        <w:t xml:space="preserve">Ólíklegt er að blóðflagnagjöf hafi klínískan ávinning hjá sjúklingum með blæðingu (sjá kafla 4.4). </w:t>
      </w:r>
      <w:r w:rsidRPr="00B95974">
        <w:rPr>
          <w:szCs w:val="22"/>
        </w:rPr>
        <w:t xml:space="preserve">Ef blæðing á sér stað skal beita </w:t>
      </w:r>
      <w:r w:rsidR="00282B6D" w:rsidRPr="00B95974">
        <w:rPr>
          <w:szCs w:val="22"/>
        </w:rPr>
        <w:t xml:space="preserve">annarri </w:t>
      </w:r>
      <w:r w:rsidRPr="00B95974">
        <w:rPr>
          <w:szCs w:val="22"/>
        </w:rPr>
        <w:t>viðeigandi stuðningsmeðferð.</w:t>
      </w:r>
    </w:p>
    <w:p w14:paraId="03EBA215" w14:textId="77777777" w:rsidR="007610CB" w:rsidRPr="00B95974" w:rsidRDefault="007610CB" w:rsidP="007A5559">
      <w:pPr>
        <w:rPr>
          <w:szCs w:val="22"/>
        </w:rPr>
      </w:pPr>
    </w:p>
    <w:p w14:paraId="01B5B44F" w14:textId="77777777" w:rsidR="007610CB" w:rsidRPr="00B95974" w:rsidRDefault="007610CB" w:rsidP="007A5559">
      <w:pPr>
        <w:rPr>
          <w:szCs w:val="22"/>
        </w:rPr>
      </w:pPr>
    </w:p>
    <w:p w14:paraId="32D2E26A" w14:textId="77777777" w:rsidR="007610CB" w:rsidRPr="00B95974" w:rsidRDefault="007610CB" w:rsidP="007A5559">
      <w:pPr>
        <w:rPr>
          <w:caps/>
          <w:szCs w:val="22"/>
        </w:rPr>
      </w:pPr>
      <w:r w:rsidRPr="00B95974">
        <w:rPr>
          <w:b/>
          <w:caps/>
          <w:szCs w:val="22"/>
        </w:rPr>
        <w:t>5.</w:t>
      </w:r>
      <w:r w:rsidRPr="00B95974">
        <w:rPr>
          <w:b/>
          <w:caps/>
          <w:szCs w:val="22"/>
        </w:rPr>
        <w:tab/>
      </w:r>
      <w:r w:rsidRPr="00B95974">
        <w:rPr>
          <w:b/>
          <w:szCs w:val="22"/>
        </w:rPr>
        <w:t>LYFJAFRÆÐILEGAR UPPLÝSINGAR</w:t>
      </w:r>
    </w:p>
    <w:p w14:paraId="5F44BA53" w14:textId="77777777" w:rsidR="007610CB" w:rsidRPr="00B95974" w:rsidRDefault="007610CB" w:rsidP="007A5559">
      <w:pPr>
        <w:rPr>
          <w:szCs w:val="22"/>
        </w:rPr>
      </w:pPr>
    </w:p>
    <w:p w14:paraId="6AACED5F" w14:textId="77777777" w:rsidR="007610CB" w:rsidRPr="00B95974" w:rsidRDefault="007610CB" w:rsidP="007A5559">
      <w:pPr>
        <w:rPr>
          <w:szCs w:val="22"/>
        </w:rPr>
      </w:pPr>
      <w:r w:rsidRPr="00B95974">
        <w:rPr>
          <w:b/>
          <w:szCs w:val="22"/>
        </w:rPr>
        <w:t>5.1</w:t>
      </w:r>
      <w:r w:rsidRPr="00B95974">
        <w:rPr>
          <w:b/>
          <w:szCs w:val="22"/>
        </w:rPr>
        <w:tab/>
        <w:t>Lyfhrif</w:t>
      </w:r>
    </w:p>
    <w:p w14:paraId="071B52F2" w14:textId="77777777" w:rsidR="007610CB" w:rsidRPr="00B95974" w:rsidRDefault="007610CB" w:rsidP="007A5559">
      <w:pPr>
        <w:rPr>
          <w:szCs w:val="22"/>
        </w:rPr>
      </w:pPr>
    </w:p>
    <w:p w14:paraId="3E49C3F0" w14:textId="77777777" w:rsidR="007610CB" w:rsidRPr="00B95974" w:rsidRDefault="007610CB" w:rsidP="007A5559">
      <w:pPr>
        <w:rPr>
          <w:szCs w:val="22"/>
        </w:rPr>
      </w:pPr>
      <w:r w:rsidRPr="00B95974">
        <w:rPr>
          <w:szCs w:val="22"/>
        </w:rPr>
        <w:t>Flokkun eftir verkun: Lyf, sem hindra samloðun blóðflagna, önnur en heparín, ATC flokkur: B01AC24</w:t>
      </w:r>
    </w:p>
    <w:p w14:paraId="2EEEA69B" w14:textId="77777777" w:rsidR="007610CB" w:rsidRPr="00B95974" w:rsidRDefault="007610CB" w:rsidP="007A5559">
      <w:pPr>
        <w:rPr>
          <w:szCs w:val="22"/>
        </w:rPr>
      </w:pPr>
    </w:p>
    <w:p w14:paraId="147A48AD" w14:textId="77777777" w:rsidR="007610CB" w:rsidRPr="00B95974" w:rsidRDefault="007610CB" w:rsidP="007A5559">
      <w:pPr>
        <w:autoSpaceDE w:val="0"/>
        <w:autoSpaceDN w:val="0"/>
        <w:adjustRightInd w:val="0"/>
        <w:rPr>
          <w:szCs w:val="22"/>
          <w:u w:val="single"/>
        </w:rPr>
      </w:pPr>
      <w:r w:rsidRPr="00B95974">
        <w:rPr>
          <w:szCs w:val="22"/>
          <w:u w:val="single"/>
        </w:rPr>
        <w:t>Verkunarháttur</w:t>
      </w:r>
    </w:p>
    <w:p w14:paraId="3242C973" w14:textId="77777777" w:rsidR="007610CB" w:rsidRPr="00B95974" w:rsidRDefault="007610CB" w:rsidP="007A5559">
      <w:pPr>
        <w:autoSpaceDE w:val="0"/>
        <w:autoSpaceDN w:val="0"/>
        <w:adjustRightInd w:val="0"/>
        <w:rPr>
          <w:szCs w:val="22"/>
        </w:rPr>
      </w:pPr>
      <w:r w:rsidRPr="00B95974">
        <w:rPr>
          <w:szCs w:val="22"/>
        </w:rPr>
        <w:t>Brilique inniheldur ticagrelor, sem tilheyrir efnaflokki cyclopentýltriazólpýrímídína (CPTP), sem er beinverkandi, sértækur og afturkræfur P2Y</w:t>
      </w:r>
      <w:r w:rsidRPr="00B95974">
        <w:rPr>
          <w:szCs w:val="22"/>
          <w:vertAlign w:val="subscript"/>
        </w:rPr>
        <w:t>12</w:t>
      </w:r>
      <w:r w:rsidRPr="00B95974">
        <w:rPr>
          <w:szCs w:val="22"/>
        </w:rPr>
        <w:t>-viðtakablokki sem kemur í veg fyrir ADP</w:t>
      </w:r>
      <w:r w:rsidRPr="00B95974">
        <w:rPr>
          <w:szCs w:val="22"/>
        </w:rPr>
        <w:noBreakHyphen/>
        <w:t>miðlaða og P2Y</w:t>
      </w:r>
      <w:r w:rsidRPr="00B95974">
        <w:rPr>
          <w:szCs w:val="22"/>
          <w:vertAlign w:val="subscript"/>
        </w:rPr>
        <w:t>12</w:t>
      </w:r>
      <w:r w:rsidRPr="00B95974">
        <w:rPr>
          <w:szCs w:val="22"/>
        </w:rPr>
        <w:noBreakHyphen/>
        <w:t>háða virkjun og samloðun blóðflagna, ætlaður til inntöku. Ticagrelor kemur ekki í veg fyrir ADP</w:t>
      </w:r>
      <w:r w:rsidRPr="00B95974">
        <w:rPr>
          <w:szCs w:val="22"/>
        </w:rPr>
        <w:noBreakHyphen/>
        <w:t>tengingu en kemur í veg fyrir ADP</w:t>
      </w:r>
      <w:r w:rsidRPr="00B95974">
        <w:rPr>
          <w:szCs w:val="22"/>
        </w:rPr>
        <w:noBreakHyphen/>
        <w:t>örvaða boðsendingu þegar það er bundið við P2Y</w:t>
      </w:r>
      <w:r w:rsidRPr="00B95974">
        <w:rPr>
          <w:szCs w:val="22"/>
          <w:vertAlign w:val="subscript"/>
        </w:rPr>
        <w:t>12</w:t>
      </w:r>
      <w:r w:rsidRPr="00B95974">
        <w:rPr>
          <w:szCs w:val="22"/>
        </w:rPr>
        <w:noBreakHyphen/>
        <w:t>viðtakann. Þar sem blóðflögur taka þátt í upphafi og/eða þróun segamyndunar í æðakölkunarsjúkdómum, hefur verið sýnt fram á að blóðflagnahömlun dregur úr hættu á hjarta</w:t>
      </w:r>
      <w:r w:rsidRPr="00B95974">
        <w:rPr>
          <w:szCs w:val="22"/>
        </w:rPr>
        <w:noBreakHyphen/>
        <w:t xml:space="preserve"> og æðasjúkdómum, eins og dauðsfalli, hjartadrepi og heilaslagi.</w:t>
      </w:r>
    </w:p>
    <w:p w14:paraId="473707E2" w14:textId="77777777" w:rsidR="007610CB" w:rsidRPr="00B95974" w:rsidRDefault="007610CB" w:rsidP="007A5559">
      <w:pPr>
        <w:autoSpaceDE w:val="0"/>
        <w:autoSpaceDN w:val="0"/>
        <w:adjustRightInd w:val="0"/>
        <w:rPr>
          <w:szCs w:val="22"/>
        </w:rPr>
      </w:pPr>
    </w:p>
    <w:p w14:paraId="25365167" w14:textId="77777777" w:rsidR="007610CB" w:rsidRPr="00B95974" w:rsidRDefault="007610CB" w:rsidP="007A5559">
      <w:pPr>
        <w:autoSpaceDE w:val="0"/>
        <w:autoSpaceDN w:val="0"/>
        <w:adjustRightInd w:val="0"/>
        <w:rPr>
          <w:szCs w:val="22"/>
        </w:rPr>
      </w:pPr>
      <w:r w:rsidRPr="00B95974">
        <w:rPr>
          <w:szCs w:val="22"/>
        </w:rPr>
        <w:t>Ticagrelor eykur einnig magn innlægs (endogenous) adenósíns með því að hamla jafnvægisnúkleósíð flutningsprótein</w:t>
      </w:r>
      <w:r w:rsidR="005935BD" w:rsidRPr="00B95974">
        <w:rPr>
          <w:szCs w:val="22"/>
        </w:rPr>
        <w:t>i</w:t>
      </w:r>
      <w:r w:rsidRPr="00B95974">
        <w:rPr>
          <w:szCs w:val="22"/>
        </w:rPr>
        <w:noBreakHyphen/>
        <w:t>1 (ENT</w:t>
      </w:r>
      <w:r w:rsidRPr="00B95974">
        <w:rPr>
          <w:szCs w:val="22"/>
        </w:rPr>
        <w:noBreakHyphen/>
        <w:t>1).</w:t>
      </w:r>
    </w:p>
    <w:p w14:paraId="2FDDB044" w14:textId="77777777" w:rsidR="007610CB" w:rsidRPr="00B95974" w:rsidRDefault="007610CB" w:rsidP="007A5559">
      <w:pPr>
        <w:autoSpaceDE w:val="0"/>
        <w:autoSpaceDN w:val="0"/>
        <w:adjustRightInd w:val="0"/>
        <w:rPr>
          <w:szCs w:val="22"/>
        </w:rPr>
      </w:pPr>
    </w:p>
    <w:p w14:paraId="66BFDDFE" w14:textId="77777777" w:rsidR="007610CB" w:rsidRPr="00B95974" w:rsidRDefault="007610CB" w:rsidP="007A5559">
      <w:pPr>
        <w:autoSpaceDE w:val="0"/>
        <w:autoSpaceDN w:val="0"/>
        <w:adjustRightInd w:val="0"/>
        <w:rPr>
          <w:szCs w:val="22"/>
        </w:rPr>
      </w:pPr>
      <w:r w:rsidRPr="00B95974">
        <w:rPr>
          <w:szCs w:val="22"/>
        </w:rPr>
        <w:lastRenderedPageBreak/>
        <w:t>Sýnt hefur verið fram á að ticagrelor auki eftirfarandi adenósín-örvuð áhrif hjá heilbrigðum einstaklingum og hjá sjúklingum með brátt kransæðaheilkenni: æðavíkkun (mæld með auknu blóðflæði í kransæðum hjá heilbrigðum sjálfboðaliðum og sjúklingum með brátt kransæðaheilkenni; höfuðverkur), blóðflagnahömlun (</w:t>
      </w:r>
      <w:r w:rsidRPr="00B95974">
        <w:rPr>
          <w:i/>
          <w:szCs w:val="22"/>
        </w:rPr>
        <w:t>in vitro</w:t>
      </w:r>
      <w:r w:rsidRPr="00B95974">
        <w:rPr>
          <w:szCs w:val="22"/>
        </w:rPr>
        <w:t xml:space="preserve"> í mannaheilblóði) og mæði. Hins vegar hafa tengsl á milli hækkunar adenósíns sem komið hafa fram og klínískrar útkomu (t.d. sjúkdómstíðni – dánartíðni) ekki verið skýrð að fullu.</w:t>
      </w:r>
    </w:p>
    <w:p w14:paraId="69B44970" w14:textId="77777777" w:rsidR="007610CB" w:rsidRPr="00B95974" w:rsidRDefault="007610CB" w:rsidP="007A5559">
      <w:pPr>
        <w:autoSpaceDE w:val="0"/>
        <w:autoSpaceDN w:val="0"/>
        <w:adjustRightInd w:val="0"/>
        <w:rPr>
          <w:szCs w:val="22"/>
        </w:rPr>
      </w:pPr>
    </w:p>
    <w:p w14:paraId="44724AAB" w14:textId="77777777" w:rsidR="007610CB" w:rsidRPr="00B95974" w:rsidRDefault="007610CB" w:rsidP="007A5559">
      <w:pPr>
        <w:autoSpaceDE w:val="0"/>
        <w:autoSpaceDN w:val="0"/>
        <w:adjustRightInd w:val="0"/>
        <w:rPr>
          <w:szCs w:val="22"/>
          <w:u w:val="single"/>
        </w:rPr>
      </w:pPr>
      <w:r w:rsidRPr="00B95974">
        <w:rPr>
          <w:szCs w:val="22"/>
          <w:u w:val="single"/>
        </w:rPr>
        <w:t>Lyfhrif</w:t>
      </w:r>
    </w:p>
    <w:p w14:paraId="6FA75B0F" w14:textId="77777777" w:rsidR="007610CB" w:rsidRPr="00B95974" w:rsidRDefault="007610CB" w:rsidP="007A5559">
      <w:pPr>
        <w:autoSpaceDE w:val="0"/>
        <w:autoSpaceDN w:val="0"/>
        <w:adjustRightInd w:val="0"/>
        <w:rPr>
          <w:i/>
          <w:szCs w:val="22"/>
        </w:rPr>
      </w:pPr>
      <w:r w:rsidRPr="00B95974">
        <w:rPr>
          <w:i/>
          <w:szCs w:val="22"/>
        </w:rPr>
        <w:t>Upphaf verkunar</w:t>
      </w:r>
    </w:p>
    <w:p w14:paraId="025D3F98" w14:textId="77777777" w:rsidR="007610CB" w:rsidRPr="00B95974" w:rsidRDefault="007610CB" w:rsidP="007A5559">
      <w:pPr>
        <w:autoSpaceDE w:val="0"/>
        <w:autoSpaceDN w:val="0"/>
        <w:adjustRightInd w:val="0"/>
        <w:rPr>
          <w:szCs w:val="22"/>
        </w:rPr>
      </w:pPr>
      <w:r w:rsidRPr="00B95974">
        <w:rPr>
          <w:szCs w:val="22"/>
        </w:rPr>
        <w:t>Hjá sjúklingum sem eru með kransæðasjúkdóm (CAD) í jafnvægi og taka asetýlsalisýlsýru, er upphaf verkunar ticagrelors hratt, þetta sést á því að meðaltals hömlun á blóðflagnasamloðun (IPA) fyrir ticagrelor hálfri klukkustund eftir 180 mg hleðsluskammt er 41%, þar sem hámarks IPA áhrif eru 89% 2</w:t>
      </w:r>
      <w:r w:rsidRPr="00B95974">
        <w:rPr>
          <w:szCs w:val="22"/>
        </w:rPr>
        <w:noBreakHyphen/>
        <w:t>4 klukkustundum eftir skammt, sem viðhelst í 2</w:t>
      </w:r>
      <w:r w:rsidRPr="00B95974">
        <w:rPr>
          <w:szCs w:val="22"/>
        </w:rPr>
        <w:noBreakHyphen/>
        <w:t>8 klst. Hjá 90% sjúklinga var heildar IPA &gt; 70% 2 klukkustundum eftir skammt.</w:t>
      </w:r>
    </w:p>
    <w:p w14:paraId="4E5D687C" w14:textId="77777777" w:rsidR="007610CB" w:rsidRPr="00B95974" w:rsidRDefault="007610CB" w:rsidP="007A5559">
      <w:pPr>
        <w:autoSpaceDE w:val="0"/>
        <w:autoSpaceDN w:val="0"/>
        <w:adjustRightInd w:val="0"/>
        <w:rPr>
          <w:szCs w:val="22"/>
        </w:rPr>
      </w:pPr>
    </w:p>
    <w:p w14:paraId="707E34B6" w14:textId="77777777" w:rsidR="007610CB" w:rsidRPr="00B95974" w:rsidRDefault="007610CB" w:rsidP="007A5559">
      <w:pPr>
        <w:autoSpaceDE w:val="0"/>
        <w:autoSpaceDN w:val="0"/>
        <w:adjustRightInd w:val="0"/>
        <w:rPr>
          <w:i/>
          <w:szCs w:val="22"/>
          <w:u w:val="single"/>
        </w:rPr>
      </w:pPr>
      <w:r w:rsidRPr="00B95974">
        <w:rPr>
          <w:i/>
          <w:szCs w:val="22"/>
          <w:u w:val="single"/>
        </w:rPr>
        <w:t>Lok verkunar</w:t>
      </w:r>
    </w:p>
    <w:p w14:paraId="34B92EE4" w14:textId="77777777" w:rsidR="007610CB" w:rsidRPr="00B95974" w:rsidRDefault="007610CB" w:rsidP="007A5559">
      <w:pPr>
        <w:autoSpaceDE w:val="0"/>
        <w:autoSpaceDN w:val="0"/>
        <w:adjustRightInd w:val="0"/>
        <w:rPr>
          <w:szCs w:val="22"/>
        </w:rPr>
      </w:pPr>
      <w:r w:rsidRPr="00B95974">
        <w:rPr>
          <w:szCs w:val="22"/>
        </w:rPr>
        <w:t>Ef kransæðahjáveituaðgerð er fyrirhuguð er blæðingarhætta ticagrelors aukin samanborið við clopidogrel þegar meðferð er hætt innan 96 klukkustunda fyrir aðgerð.</w:t>
      </w:r>
    </w:p>
    <w:p w14:paraId="3F48B593" w14:textId="77777777" w:rsidR="007610CB" w:rsidRPr="00B95974" w:rsidRDefault="007610CB" w:rsidP="007A5559">
      <w:pPr>
        <w:autoSpaceDE w:val="0"/>
        <w:autoSpaceDN w:val="0"/>
        <w:adjustRightInd w:val="0"/>
        <w:rPr>
          <w:szCs w:val="22"/>
        </w:rPr>
      </w:pPr>
    </w:p>
    <w:p w14:paraId="636A8C96" w14:textId="77777777" w:rsidR="007610CB" w:rsidRPr="00B95974" w:rsidRDefault="007610CB" w:rsidP="007A5559">
      <w:pPr>
        <w:autoSpaceDE w:val="0"/>
        <w:autoSpaceDN w:val="0"/>
        <w:adjustRightInd w:val="0"/>
        <w:rPr>
          <w:i/>
          <w:szCs w:val="22"/>
          <w:u w:val="single"/>
        </w:rPr>
      </w:pPr>
      <w:r w:rsidRPr="00B95974">
        <w:rPr>
          <w:i/>
          <w:szCs w:val="22"/>
          <w:u w:val="single"/>
        </w:rPr>
        <w:t>Upplýsingar um þegar skipt er um lyf</w:t>
      </w:r>
    </w:p>
    <w:p w14:paraId="09A03B93" w14:textId="77777777" w:rsidR="007610CB" w:rsidRPr="00B95974" w:rsidRDefault="007610CB" w:rsidP="007A5559">
      <w:pPr>
        <w:autoSpaceDE w:val="0"/>
        <w:autoSpaceDN w:val="0"/>
        <w:adjustRightInd w:val="0"/>
        <w:rPr>
          <w:szCs w:val="22"/>
        </w:rPr>
      </w:pPr>
      <w:r w:rsidRPr="00B95974">
        <w:rPr>
          <w:szCs w:val="22"/>
        </w:rPr>
        <w:t xml:space="preserve">Þegar skipt er úr clopidogreli 75 mg yfir í ticagrelor 90 mg tvisvar á sólarhring er raunaukning IPA um 26,4% og þegar skipt er úr ticagrelori yfir í clopidogrel er raunminnkun IPA um 24,5%. Hægt er að skipta frá clopidogreli yfir í ticagrelor án þess að það </w:t>
      </w:r>
      <w:r w:rsidR="00835476" w:rsidRPr="00B95974">
        <w:rPr>
          <w:szCs w:val="22"/>
        </w:rPr>
        <w:t>trufli</w:t>
      </w:r>
      <w:r w:rsidRPr="00B95974">
        <w:rPr>
          <w:szCs w:val="22"/>
        </w:rPr>
        <w:t xml:space="preserve"> áhrif </w:t>
      </w:r>
      <w:r w:rsidR="00835476" w:rsidRPr="00B95974">
        <w:rPr>
          <w:szCs w:val="22"/>
        </w:rPr>
        <w:t>blóðflöguhemjandi meðferðar</w:t>
      </w:r>
      <w:r w:rsidRPr="00B95974">
        <w:rPr>
          <w:szCs w:val="22"/>
        </w:rPr>
        <w:t xml:space="preserve"> (sjá kafla 4.2).</w:t>
      </w:r>
    </w:p>
    <w:p w14:paraId="631A2B26" w14:textId="77777777" w:rsidR="007610CB" w:rsidRPr="00B95974" w:rsidRDefault="007610CB" w:rsidP="007A5559">
      <w:pPr>
        <w:autoSpaceDE w:val="0"/>
        <w:autoSpaceDN w:val="0"/>
        <w:adjustRightInd w:val="0"/>
        <w:rPr>
          <w:szCs w:val="22"/>
        </w:rPr>
      </w:pPr>
    </w:p>
    <w:p w14:paraId="7DF64C35" w14:textId="77777777" w:rsidR="007610CB" w:rsidRPr="00B95974" w:rsidRDefault="007610CB" w:rsidP="007A5559">
      <w:pPr>
        <w:autoSpaceDE w:val="0"/>
        <w:autoSpaceDN w:val="0"/>
        <w:adjustRightInd w:val="0"/>
        <w:rPr>
          <w:szCs w:val="22"/>
          <w:u w:val="single"/>
        </w:rPr>
      </w:pPr>
      <w:r w:rsidRPr="00B95974">
        <w:rPr>
          <w:szCs w:val="22"/>
          <w:u w:val="single"/>
        </w:rPr>
        <w:t>Verkun og öryggi</w:t>
      </w:r>
    </w:p>
    <w:p w14:paraId="6CD693AC" w14:textId="77777777" w:rsidR="007610CB" w:rsidRPr="00B95974" w:rsidRDefault="007610CB" w:rsidP="007A5559">
      <w:pPr>
        <w:autoSpaceDE w:val="0"/>
        <w:autoSpaceDN w:val="0"/>
        <w:adjustRightInd w:val="0"/>
        <w:rPr>
          <w:szCs w:val="22"/>
        </w:rPr>
      </w:pPr>
      <w:r w:rsidRPr="00B95974">
        <w:rPr>
          <w:szCs w:val="22"/>
        </w:rPr>
        <w:t>Sýnt hefur verið fram á verkun og öryggi ticagrelors í tveimur III. stigs rannsóknum:</w:t>
      </w:r>
    </w:p>
    <w:p w14:paraId="7EEC2897" w14:textId="77777777" w:rsidR="007610CB" w:rsidRPr="00B95974" w:rsidRDefault="007610CB" w:rsidP="007A5559">
      <w:pPr>
        <w:autoSpaceDE w:val="0"/>
        <w:autoSpaceDN w:val="0"/>
        <w:adjustRightInd w:val="0"/>
        <w:rPr>
          <w:szCs w:val="22"/>
        </w:rPr>
      </w:pPr>
    </w:p>
    <w:p w14:paraId="44DE137A" w14:textId="77777777" w:rsidR="007610CB" w:rsidRPr="00B95974" w:rsidRDefault="007610CB" w:rsidP="007A5559">
      <w:pPr>
        <w:numPr>
          <w:ilvl w:val="0"/>
          <w:numId w:val="39"/>
        </w:numPr>
        <w:autoSpaceDE w:val="0"/>
        <w:autoSpaceDN w:val="0"/>
        <w:adjustRightInd w:val="0"/>
        <w:rPr>
          <w:szCs w:val="22"/>
        </w:rPr>
      </w:pPr>
      <w:r w:rsidRPr="00B95974">
        <w:rPr>
          <w:szCs w:val="22"/>
        </w:rPr>
        <w:t>PLATO rannsóknin [</w:t>
      </w:r>
      <w:r w:rsidRPr="00B95974">
        <w:rPr>
          <w:szCs w:val="22"/>
          <w:u w:val="single"/>
        </w:rPr>
        <w:t>PLAT</w:t>
      </w:r>
      <w:r w:rsidRPr="00B95974">
        <w:rPr>
          <w:szCs w:val="22"/>
        </w:rPr>
        <w:t xml:space="preserve">elet Inhibition and Patient </w:t>
      </w:r>
      <w:r w:rsidRPr="00B95974">
        <w:rPr>
          <w:szCs w:val="22"/>
          <w:u w:val="single"/>
        </w:rPr>
        <w:t>O</w:t>
      </w:r>
      <w:r w:rsidRPr="00B95974">
        <w:rPr>
          <w:szCs w:val="22"/>
        </w:rPr>
        <w:t>utcomes], samanburður á ticagrelori og clopidogreli, bæði lyfin gefin samhliða asetýlsalisýlsýru og annarri staðlaðri meðferð.</w:t>
      </w:r>
    </w:p>
    <w:p w14:paraId="169E1B72" w14:textId="77777777" w:rsidR="007610CB" w:rsidRPr="00B95974" w:rsidRDefault="007610CB" w:rsidP="007A5559">
      <w:pPr>
        <w:numPr>
          <w:ilvl w:val="0"/>
          <w:numId w:val="39"/>
        </w:numPr>
        <w:autoSpaceDE w:val="0"/>
        <w:autoSpaceDN w:val="0"/>
        <w:adjustRightInd w:val="0"/>
        <w:rPr>
          <w:szCs w:val="22"/>
        </w:rPr>
      </w:pPr>
      <w:r w:rsidRPr="00B95974">
        <w:rPr>
          <w:szCs w:val="22"/>
        </w:rPr>
        <w:t>PEGASUS TIMI</w:t>
      </w:r>
      <w:r w:rsidRPr="00B95974">
        <w:rPr>
          <w:szCs w:val="22"/>
        </w:rPr>
        <w:noBreakHyphen/>
        <w:t>54 rannsóknin [</w:t>
      </w:r>
      <w:r w:rsidRPr="00B95974">
        <w:rPr>
          <w:szCs w:val="22"/>
          <w:u w:val="single"/>
        </w:rPr>
        <w:t>P</w:t>
      </w:r>
      <w:r w:rsidRPr="00B95974">
        <w:rPr>
          <w:szCs w:val="22"/>
        </w:rPr>
        <w:t>r</w:t>
      </w:r>
      <w:r w:rsidRPr="00B95974">
        <w:rPr>
          <w:szCs w:val="22"/>
          <w:u w:val="single"/>
        </w:rPr>
        <w:t>E</w:t>
      </w:r>
      <w:r w:rsidRPr="00B95974">
        <w:rPr>
          <w:szCs w:val="22"/>
        </w:rPr>
        <w:t>vention with Tica</w:t>
      </w:r>
      <w:r w:rsidRPr="00B95974">
        <w:rPr>
          <w:szCs w:val="22"/>
          <w:u w:val="single"/>
        </w:rPr>
        <w:t>G</w:t>
      </w:r>
      <w:r w:rsidRPr="00B95974">
        <w:rPr>
          <w:szCs w:val="22"/>
        </w:rPr>
        <w:t>relor of Second</w:t>
      </w:r>
      <w:r w:rsidRPr="00B95974">
        <w:rPr>
          <w:szCs w:val="22"/>
          <w:u w:val="single"/>
        </w:rPr>
        <w:t>A</w:t>
      </w:r>
      <w:r w:rsidRPr="00B95974">
        <w:rPr>
          <w:szCs w:val="22"/>
        </w:rPr>
        <w:t>ry Thrombotic Events in High</w:t>
      </w:r>
      <w:r w:rsidRPr="00B95974">
        <w:rPr>
          <w:szCs w:val="22"/>
        </w:rPr>
        <w:noBreakHyphen/>
        <w:t>Ri</w:t>
      </w:r>
      <w:r w:rsidRPr="00B95974">
        <w:rPr>
          <w:szCs w:val="22"/>
          <w:u w:val="single"/>
        </w:rPr>
        <w:t>S</w:t>
      </w:r>
      <w:r w:rsidRPr="00B95974">
        <w:rPr>
          <w:szCs w:val="22"/>
        </w:rPr>
        <w:t>k Ac</w:t>
      </w:r>
      <w:r w:rsidRPr="00B95974">
        <w:rPr>
          <w:szCs w:val="22"/>
          <w:u w:val="single"/>
        </w:rPr>
        <w:t>U</w:t>
      </w:r>
      <w:r w:rsidRPr="00B95974">
        <w:rPr>
          <w:szCs w:val="22"/>
        </w:rPr>
        <w:t xml:space="preserve">te Coronary </w:t>
      </w:r>
      <w:r w:rsidRPr="00B95974">
        <w:rPr>
          <w:szCs w:val="22"/>
          <w:u w:val="single"/>
        </w:rPr>
        <w:t>S</w:t>
      </w:r>
      <w:r w:rsidRPr="00B95974">
        <w:rPr>
          <w:szCs w:val="22"/>
        </w:rPr>
        <w:t>yndrome Patients], samanburður á ticagrelori ásamt asetýlsalisýlsýru og asetýlsalisýlsýru eingöngu.</w:t>
      </w:r>
    </w:p>
    <w:p w14:paraId="4A8F9C03" w14:textId="77777777" w:rsidR="007610CB" w:rsidRPr="00B95974" w:rsidRDefault="007610CB" w:rsidP="00962A59">
      <w:pPr>
        <w:autoSpaceDE w:val="0"/>
        <w:autoSpaceDN w:val="0"/>
        <w:adjustRightInd w:val="0"/>
        <w:rPr>
          <w:szCs w:val="22"/>
        </w:rPr>
      </w:pPr>
    </w:p>
    <w:p w14:paraId="0260F064" w14:textId="77777777" w:rsidR="007610CB" w:rsidRPr="00B95974" w:rsidRDefault="007610CB" w:rsidP="00544603">
      <w:pPr>
        <w:autoSpaceDE w:val="0"/>
        <w:autoSpaceDN w:val="0"/>
        <w:adjustRightInd w:val="0"/>
        <w:rPr>
          <w:i/>
          <w:szCs w:val="22"/>
          <w:u w:val="single"/>
        </w:rPr>
      </w:pPr>
      <w:r w:rsidRPr="00B95974">
        <w:rPr>
          <w:i/>
          <w:szCs w:val="22"/>
          <w:u w:val="single"/>
        </w:rPr>
        <w:t>PLATO rannsóknin (Brátt kransæðaheilkenni)</w:t>
      </w:r>
    </w:p>
    <w:p w14:paraId="5BF2E2E0" w14:textId="77777777" w:rsidR="007610CB" w:rsidRPr="00B95974" w:rsidRDefault="007610CB" w:rsidP="0079183F">
      <w:pPr>
        <w:autoSpaceDE w:val="0"/>
        <w:autoSpaceDN w:val="0"/>
        <w:adjustRightInd w:val="0"/>
        <w:rPr>
          <w:szCs w:val="22"/>
        </w:rPr>
      </w:pPr>
    </w:p>
    <w:p w14:paraId="0FF68E36" w14:textId="77777777" w:rsidR="007610CB" w:rsidRPr="00B95974" w:rsidRDefault="007610CB" w:rsidP="005720E1">
      <w:pPr>
        <w:autoSpaceDE w:val="0"/>
        <w:autoSpaceDN w:val="0"/>
        <w:adjustRightInd w:val="0"/>
        <w:rPr>
          <w:szCs w:val="22"/>
        </w:rPr>
      </w:pPr>
      <w:r w:rsidRPr="00B95974">
        <w:rPr>
          <w:szCs w:val="22"/>
        </w:rPr>
        <w:t>Í PLATO rannsókninni voru 18.624 sjúklingar sem komu á sjúkrahús innan 24 klukkustunda frá því að einkenni um hjartaöng, hjartadrep án ST hækkunar eða hjartadrep með ST hækkun komu fram. Þeir voru upphaflega meðhöndlaðir með lyfjum, eða gengust undir kransæðaaðgerð með þræðingu (percutaneous coronary intervention [PCI]) eða kransæðahjáveituaðgerð (coronary artery by-pass grafting [CABG]).</w:t>
      </w:r>
    </w:p>
    <w:p w14:paraId="00BA6824" w14:textId="77777777" w:rsidR="007610CB" w:rsidRPr="00B95974" w:rsidRDefault="007610CB" w:rsidP="00F242AF">
      <w:pPr>
        <w:autoSpaceDE w:val="0"/>
        <w:autoSpaceDN w:val="0"/>
        <w:adjustRightInd w:val="0"/>
        <w:rPr>
          <w:szCs w:val="22"/>
        </w:rPr>
      </w:pPr>
    </w:p>
    <w:p w14:paraId="0A39DB3D" w14:textId="77777777" w:rsidR="007610CB" w:rsidRPr="00B95974" w:rsidRDefault="007F7F01" w:rsidP="00F242AF">
      <w:pPr>
        <w:autoSpaceDE w:val="0"/>
        <w:autoSpaceDN w:val="0"/>
        <w:adjustRightInd w:val="0"/>
        <w:rPr>
          <w:szCs w:val="22"/>
        </w:rPr>
      </w:pPr>
      <w:r w:rsidRPr="00B95974">
        <w:rPr>
          <w:i/>
          <w:szCs w:val="22"/>
        </w:rPr>
        <w:t>V</w:t>
      </w:r>
      <w:r w:rsidR="007610CB" w:rsidRPr="00B95974">
        <w:rPr>
          <w:i/>
          <w:szCs w:val="22"/>
        </w:rPr>
        <w:t>erkun</w:t>
      </w:r>
    </w:p>
    <w:p w14:paraId="689C6270" w14:textId="77777777" w:rsidR="007610CB" w:rsidRPr="00B95974" w:rsidRDefault="007610CB" w:rsidP="007A4A8C">
      <w:pPr>
        <w:autoSpaceDE w:val="0"/>
        <w:autoSpaceDN w:val="0"/>
        <w:adjustRightInd w:val="0"/>
        <w:rPr>
          <w:szCs w:val="22"/>
        </w:rPr>
      </w:pPr>
      <w:r w:rsidRPr="00B95974">
        <w:rPr>
          <w:szCs w:val="22"/>
        </w:rPr>
        <w:t>Auk asetýlsalisýlsýru daglega sýndi ticagrelor 90 mg tvisvar sinnum á sólarhring betri árangur en clopidogrel 75 mg á sólarhring í að koma í veg fyrir samsetta endapunktinn dauðsfall af völdum hjarta- eða æðasjúkdóms, hjartadrep eða heilaslag, þar sem helsti munurinn lá í dauðsfalli af völdum hjarta- eða æðasjúkdóms og hjartadrepi. Sjúklingar fengu 300 mg hleðsluskammt af clopidogreli (hugsanlega 600 mg ef þeir höfðu gengist undir kransæðaaðgerð með þræðingu) eða 180 mg af ticagrelori.</w:t>
      </w:r>
    </w:p>
    <w:p w14:paraId="52795FA1" w14:textId="77777777" w:rsidR="007610CB" w:rsidRPr="00B95974" w:rsidRDefault="007610CB" w:rsidP="007A5559">
      <w:pPr>
        <w:autoSpaceDE w:val="0"/>
        <w:autoSpaceDN w:val="0"/>
        <w:adjustRightInd w:val="0"/>
        <w:rPr>
          <w:szCs w:val="22"/>
        </w:rPr>
      </w:pPr>
    </w:p>
    <w:p w14:paraId="15568C17" w14:textId="77777777" w:rsidR="007610CB" w:rsidRPr="00B95974" w:rsidRDefault="007610CB" w:rsidP="007A5559">
      <w:pPr>
        <w:numPr>
          <w:ilvl w:val="12"/>
          <w:numId w:val="0"/>
        </w:numPr>
        <w:ind w:right="-2"/>
        <w:rPr>
          <w:szCs w:val="22"/>
        </w:rPr>
      </w:pPr>
      <w:r w:rsidRPr="00B95974">
        <w:rPr>
          <w:szCs w:val="22"/>
        </w:rPr>
        <w:t>Niðurstöðurnar komu snemma fram (alger áhættuminnkun [ARR] 0,6% og hlutfallsleg áhættuminnkun [RRR] 12% eftir 30 sólarhringa), þar sem áhrif meðferðar voru stöðug á öllu 12 mánaða tímabilinu, sem þýðir að ARR er 1,9% per ár og RRR 16%. Þetta gefur til kynna að rétt sé að meðhöndla sjúklinga með ticagrelori</w:t>
      </w:r>
      <w:r w:rsidR="00687AEB" w:rsidRPr="00B95974">
        <w:rPr>
          <w:szCs w:val="22"/>
        </w:rPr>
        <w:t xml:space="preserve"> 90 mg tvisvar á sólarhring</w:t>
      </w:r>
      <w:r w:rsidRPr="00B95974">
        <w:rPr>
          <w:szCs w:val="22"/>
        </w:rPr>
        <w:t xml:space="preserve"> í 12 mánuði (sjá kafla 4.2). Meðhöndlun 54 sjúklinga með brátt kransæðaheilkenni með ticagrelori í staðinn fyrir clopidogrel kemur í veg fyrir eitt kransæðastíflu tilfelli; meðhöndlun 91 sjúklings kemur í veg fyrir eitt dauðsfall af völdum hjarta- eða æðasjúkdóms (sjá mynd 1 og töflu </w:t>
      </w:r>
      <w:r w:rsidR="00687AEB" w:rsidRPr="00B95974">
        <w:rPr>
          <w:szCs w:val="22"/>
        </w:rPr>
        <w:t>4</w:t>
      </w:r>
      <w:r w:rsidRPr="00B95974">
        <w:rPr>
          <w:szCs w:val="22"/>
        </w:rPr>
        <w:t>).</w:t>
      </w:r>
    </w:p>
    <w:p w14:paraId="344917B6" w14:textId="77777777" w:rsidR="007610CB" w:rsidRPr="00B95974" w:rsidRDefault="007610CB" w:rsidP="007A5559">
      <w:pPr>
        <w:numPr>
          <w:ilvl w:val="12"/>
          <w:numId w:val="0"/>
        </w:numPr>
        <w:ind w:right="-2"/>
        <w:rPr>
          <w:szCs w:val="22"/>
        </w:rPr>
      </w:pPr>
    </w:p>
    <w:p w14:paraId="731F7449" w14:textId="77777777" w:rsidR="007610CB" w:rsidRPr="00B95974" w:rsidRDefault="007610CB" w:rsidP="007A5559">
      <w:pPr>
        <w:numPr>
          <w:ilvl w:val="12"/>
          <w:numId w:val="0"/>
        </w:numPr>
        <w:ind w:right="-2"/>
        <w:rPr>
          <w:bCs/>
          <w:szCs w:val="22"/>
        </w:rPr>
      </w:pPr>
      <w:r w:rsidRPr="00B95974">
        <w:rPr>
          <w:iCs/>
        </w:rPr>
        <w:t xml:space="preserve">Yfirburðir </w:t>
      </w:r>
      <w:r w:rsidRPr="00B95974">
        <w:rPr>
          <w:szCs w:val="22"/>
        </w:rPr>
        <w:t xml:space="preserve">ticagrelor </w:t>
      </w:r>
      <w:r w:rsidRPr="00B95974">
        <w:rPr>
          <w:iCs/>
        </w:rPr>
        <w:t xml:space="preserve">meðferðar samanborið við clopidogrel voru samkvæmir í fjölda undirhópa sjúklinga, þ.m.t. þyngd, kyn, sjúkdómssaga um sykursýki, skammvinn blóðþurrð í heila eða heilaslag án blæðingar, eða kransæðaaðgerðir; samhliðameðferð með t.d. heparíni, </w:t>
      </w:r>
      <w:r w:rsidRPr="00B95974">
        <w:rPr>
          <w:bCs/>
          <w:szCs w:val="22"/>
        </w:rPr>
        <w:t xml:space="preserve">GpIIb/IIa hemlum og prótónpumpuhemlum (sjá kafla 4.5); </w:t>
      </w:r>
      <w:r w:rsidRPr="00B95974">
        <w:rPr>
          <w:iCs/>
        </w:rPr>
        <w:t xml:space="preserve">greining tilvika (sjúklingar með </w:t>
      </w:r>
      <w:r w:rsidRPr="00B95974">
        <w:rPr>
          <w:szCs w:val="22"/>
        </w:rPr>
        <w:t>hjartadrep með ST-hækkun, hjartadrep án ST</w:t>
      </w:r>
      <w:r w:rsidRPr="00B95974">
        <w:rPr>
          <w:szCs w:val="22"/>
        </w:rPr>
        <w:noBreakHyphen/>
        <w:t>hækkunar eða hvikul hjartaöng)</w:t>
      </w:r>
      <w:r w:rsidRPr="00B95974">
        <w:rPr>
          <w:bCs/>
          <w:szCs w:val="22"/>
        </w:rPr>
        <w:t>; og áætluð meðferð fyrir slembiröðun (með inngripi eða lyfjum).</w:t>
      </w:r>
    </w:p>
    <w:p w14:paraId="18BD0630" w14:textId="77777777" w:rsidR="007610CB" w:rsidRPr="00B95974" w:rsidRDefault="007610CB" w:rsidP="007A5559">
      <w:pPr>
        <w:numPr>
          <w:ilvl w:val="12"/>
          <w:numId w:val="0"/>
        </w:numPr>
        <w:ind w:right="-2"/>
        <w:rPr>
          <w:iCs/>
        </w:rPr>
      </w:pPr>
    </w:p>
    <w:p w14:paraId="26A3280B" w14:textId="77777777" w:rsidR="007610CB" w:rsidRPr="00B95974" w:rsidRDefault="007610CB" w:rsidP="007A5559">
      <w:pPr>
        <w:numPr>
          <w:ilvl w:val="12"/>
          <w:numId w:val="0"/>
        </w:numPr>
        <w:ind w:right="-2"/>
        <w:rPr>
          <w:iCs/>
        </w:rPr>
      </w:pPr>
      <w:r w:rsidRPr="00B95974">
        <w:rPr>
          <w:szCs w:val="22"/>
        </w:rPr>
        <w:t xml:space="preserve">Óverulega marktæk meðferðarvíxlverkun m.t.t. landsvæða kom fram, en áhættuhlutfall (HR) aðalendapunkts var ticagrelor í hag alls staðar nema í Norður-Ameríku, þar var það clopidogrel í hag, en 10% rannsóknarþýðis var þaðan (p-gildi víxlverkunar=0,045). Rannsóknargreining (exploratory analyses) gefur til kynna tengsl við asetýlsalisýlsýru á þann máta að áhrif ticagrelors minnkuðu við stækkandi skammta af asetýlsalisýlsýru. Langtíma sólarhringsskammtar af asetýlsalisýlsýru sem teknir eru samhliða </w:t>
      </w:r>
      <w:r w:rsidR="005630F0" w:rsidRPr="00B95974">
        <w:rPr>
          <w:szCs w:val="22"/>
        </w:rPr>
        <w:t xml:space="preserve">ticagrelori </w:t>
      </w:r>
      <w:r w:rsidRPr="00B95974">
        <w:rPr>
          <w:szCs w:val="22"/>
        </w:rPr>
        <w:t>eiga að vera á bilinu 75</w:t>
      </w:r>
      <w:r w:rsidRPr="00B95974">
        <w:rPr>
          <w:szCs w:val="22"/>
        </w:rPr>
        <w:noBreakHyphen/>
        <w:t>150 mg (sjá kafla 4.2 og 4.4).</w:t>
      </w:r>
    </w:p>
    <w:p w14:paraId="5C440835" w14:textId="77777777" w:rsidR="007610CB" w:rsidRPr="00B95974" w:rsidRDefault="007610CB" w:rsidP="007A5559">
      <w:pPr>
        <w:autoSpaceDE w:val="0"/>
        <w:autoSpaceDN w:val="0"/>
        <w:adjustRightInd w:val="0"/>
        <w:rPr>
          <w:szCs w:val="22"/>
        </w:rPr>
      </w:pPr>
    </w:p>
    <w:p w14:paraId="38FBCDC5" w14:textId="77777777" w:rsidR="007610CB" w:rsidRPr="00B95974" w:rsidRDefault="007610CB" w:rsidP="007A5559">
      <w:pPr>
        <w:autoSpaceDE w:val="0"/>
        <w:autoSpaceDN w:val="0"/>
        <w:adjustRightInd w:val="0"/>
        <w:rPr>
          <w:szCs w:val="22"/>
        </w:rPr>
      </w:pPr>
      <w:r w:rsidRPr="00B95974">
        <w:rPr>
          <w:szCs w:val="22"/>
        </w:rPr>
        <w:t>Mynd 1 sýnir mat á áhættu fram að fyrsta tilfelli einhvers af samsettu endapunktanna.</w:t>
      </w:r>
    </w:p>
    <w:p w14:paraId="2F11C35A" w14:textId="77777777" w:rsidR="007610CB" w:rsidRPr="00B95974" w:rsidRDefault="007610CB" w:rsidP="007A5559">
      <w:pPr>
        <w:autoSpaceDE w:val="0"/>
        <w:autoSpaceDN w:val="0"/>
        <w:adjustRightInd w:val="0"/>
        <w:rPr>
          <w:szCs w:val="22"/>
        </w:rPr>
      </w:pPr>
    </w:p>
    <w:p w14:paraId="578023CB" w14:textId="77777777" w:rsidR="007610CB" w:rsidRPr="00B95974" w:rsidRDefault="007610CB" w:rsidP="007A5559">
      <w:pPr>
        <w:keepNext/>
        <w:autoSpaceDE w:val="0"/>
        <w:autoSpaceDN w:val="0"/>
        <w:adjustRightInd w:val="0"/>
        <w:ind w:left="993" w:hanging="993"/>
        <w:rPr>
          <w:b/>
          <w:szCs w:val="22"/>
        </w:rPr>
      </w:pPr>
      <w:r w:rsidRPr="00B95974">
        <w:rPr>
          <w:b/>
          <w:szCs w:val="22"/>
        </w:rPr>
        <w:t>Mynd 1 – Greining á samsettum aðal endapunkti dauðsfalla af völdum hjarta</w:t>
      </w:r>
      <w:r w:rsidRPr="00B95974">
        <w:rPr>
          <w:b/>
          <w:szCs w:val="22"/>
        </w:rPr>
        <w:noBreakHyphen/>
        <w:t xml:space="preserve"> og æðasjúkdóms, hjartadreps og heilaslags (PLATO)</w:t>
      </w:r>
    </w:p>
    <w:p w14:paraId="69EA0340" w14:textId="77777777" w:rsidR="007610CB" w:rsidRPr="00B95974" w:rsidRDefault="007610CB" w:rsidP="007A5559">
      <w:pPr>
        <w:keepNext/>
        <w:autoSpaceDE w:val="0"/>
        <w:autoSpaceDN w:val="0"/>
        <w:adjustRightInd w:val="0"/>
        <w:rPr>
          <w:szCs w:val="22"/>
        </w:rPr>
      </w:pPr>
    </w:p>
    <w:p w14:paraId="518BACA7" w14:textId="77777777" w:rsidR="007610CB" w:rsidRPr="00B95974" w:rsidRDefault="0098545D" w:rsidP="007A5559">
      <w:pPr>
        <w:keepNext/>
        <w:numPr>
          <w:ilvl w:val="12"/>
          <w:numId w:val="0"/>
        </w:numPr>
        <w:ind w:right="-2"/>
        <w:rPr>
          <w:iCs/>
        </w:rPr>
      </w:pPr>
      <w:r>
        <w:rPr>
          <w:iCs/>
        </w:rPr>
        <w:pict w14:anchorId="1FC2B4F0">
          <v:shape id="_x0000_i1027" type="#_x0000_t75" style="width:453.75pt;height:333.75pt">
            <v:imagedata r:id="rId15" o:title=""/>
          </v:shape>
        </w:pict>
      </w:r>
    </w:p>
    <w:p w14:paraId="766B6CEA" w14:textId="77777777" w:rsidR="007610CB" w:rsidRPr="00B95974" w:rsidRDefault="007610CB" w:rsidP="00962A59">
      <w:pPr>
        <w:numPr>
          <w:ilvl w:val="12"/>
          <w:numId w:val="0"/>
        </w:numPr>
        <w:ind w:right="-2"/>
        <w:rPr>
          <w:iCs/>
        </w:rPr>
      </w:pPr>
    </w:p>
    <w:p w14:paraId="123E3C94" w14:textId="77777777" w:rsidR="007610CB" w:rsidRPr="00B95974" w:rsidRDefault="007610CB" w:rsidP="007A5559">
      <w:pPr>
        <w:numPr>
          <w:ilvl w:val="12"/>
          <w:numId w:val="0"/>
        </w:numPr>
        <w:ind w:right="-2"/>
        <w:rPr>
          <w:szCs w:val="22"/>
        </w:rPr>
      </w:pPr>
      <w:r w:rsidRPr="00B95974">
        <w:rPr>
          <w:szCs w:val="22"/>
        </w:rPr>
        <w:t xml:space="preserve">Ticagrelor </w:t>
      </w:r>
      <w:r w:rsidRPr="00B95974">
        <w:rPr>
          <w:iCs/>
        </w:rPr>
        <w:t xml:space="preserve">fækkaði tilfellum samsetts aðalendapunkts samanborið við clopidogrel bæði meðal sjúklinga með </w:t>
      </w:r>
      <w:r w:rsidRPr="00B95974">
        <w:rPr>
          <w:szCs w:val="22"/>
        </w:rPr>
        <w:t>hvikula hjartaöng/hjartadrep án ST-hækkunar og hjartadrep með ST</w:t>
      </w:r>
      <w:r w:rsidRPr="00B95974">
        <w:rPr>
          <w:szCs w:val="22"/>
        </w:rPr>
        <w:noBreakHyphen/>
        <w:t>hækkun (tafla </w:t>
      </w:r>
      <w:r w:rsidR="00687AEB" w:rsidRPr="00B95974">
        <w:rPr>
          <w:szCs w:val="22"/>
        </w:rPr>
        <w:t>4</w:t>
      </w:r>
      <w:r w:rsidRPr="00B95974">
        <w:rPr>
          <w:szCs w:val="22"/>
        </w:rPr>
        <w:t>). Því má nota Brilique 90 mg tvisvar á sólarhring ásamt asetýlsalisýlsýru hjá sjúklingum með brátt kransæðaheilkenni (hjartaöng, hjartadrep án ST hækkunar eða hjartadrep með ST hækkun; meðtaldir eru sjúklingar meðhöndlaðir með lyfjum, eða sem gengust undir kransæðaaðgerð með þræðingu (percutaneous coronary intervention [PCI]) eða kransæðahjáveituaðgerð (coronary artery by-pass grafting [CABG]).</w:t>
      </w:r>
    </w:p>
    <w:p w14:paraId="78A6BF12" w14:textId="77777777" w:rsidR="007610CB" w:rsidRPr="00B95974" w:rsidRDefault="007610CB" w:rsidP="00962A59">
      <w:pPr>
        <w:numPr>
          <w:ilvl w:val="12"/>
          <w:numId w:val="0"/>
        </w:numPr>
        <w:ind w:right="-2"/>
        <w:rPr>
          <w:szCs w:val="22"/>
        </w:rPr>
      </w:pPr>
    </w:p>
    <w:p w14:paraId="2FFD166B" w14:textId="77777777" w:rsidR="007610CB" w:rsidRPr="00B95974" w:rsidRDefault="007610CB" w:rsidP="00F4725A">
      <w:pPr>
        <w:keepNext/>
        <w:rPr>
          <w:b/>
          <w:bCs/>
        </w:rPr>
      </w:pPr>
      <w:r w:rsidRPr="00B95974">
        <w:rPr>
          <w:b/>
          <w:bCs/>
        </w:rPr>
        <w:lastRenderedPageBreak/>
        <w:t xml:space="preserve">Tafla </w:t>
      </w:r>
      <w:r w:rsidR="00687AEB" w:rsidRPr="00B95974">
        <w:rPr>
          <w:b/>
          <w:bCs/>
        </w:rPr>
        <w:t>4</w:t>
      </w:r>
      <w:r w:rsidRPr="00B95974">
        <w:rPr>
          <w:b/>
          <w:bCs/>
        </w:rPr>
        <w:t xml:space="preserve"> Greining á aðal endapunkti og öðrum endapunkti verkunar (PLATO)</w:t>
      </w:r>
    </w:p>
    <w:p w14:paraId="1B51CA89" w14:textId="77777777" w:rsidR="007610CB" w:rsidRPr="00B95974" w:rsidRDefault="007610CB" w:rsidP="00F4725A">
      <w:pPr>
        <w:keepNext/>
        <w:jc w:val="center"/>
        <w:rPr>
          <w:b/>
          <w:bCs/>
        </w:rPr>
      </w:pPr>
    </w:p>
    <w:tbl>
      <w:tblPr>
        <w:tblW w:w="90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350"/>
        <w:gridCol w:w="1350"/>
        <w:gridCol w:w="1260"/>
        <w:gridCol w:w="1688"/>
        <w:gridCol w:w="1282"/>
      </w:tblGrid>
      <w:tr w:rsidR="007610CB" w:rsidRPr="00B95974" w14:paraId="1519A926" w14:textId="77777777" w:rsidTr="00DA4AA8">
        <w:trPr>
          <w:cantSplit/>
          <w:tblHeader/>
        </w:trPr>
        <w:tc>
          <w:tcPr>
            <w:tcW w:w="2088" w:type="dxa"/>
            <w:tcBorders>
              <w:top w:val="single" w:sz="4" w:space="0" w:color="auto"/>
              <w:left w:val="single" w:sz="4" w:space="0" w:color="auto"/>
              <w:bottom w:val="single" w:sz="4" w:space="0" w:color="auto"/>
              <w:right w:val="single" w:sz="4" w:space="0" w:color="auto"/>
            </w:tcBorders>
          </w:tcPr>
          <w:p w14:paraId="2BD39E12" w14:textId="77777777" w:rsidR="007610CB" w:rsidRPr="00B95974" w:rsidRDefault="007610CB" w:rsidP="00F4725A">
            <w:pPr>
              <w:keepNext/>
            </w:pPr>
          </w:p>
        </w:tc>
        <w:tc>
          <w:tcPr>
            <w:tcW w:w="1350" w:type="dxa"/>
            <w:tcBorders>
              <w:top w:val="single" w:sz="4" w:space="0" w:color="auto"/>
              <w:left w:val="single" w:sz="4" w:space="0" w:color="auto"/>
              <w:bottom w:val="single" w:sz="4" w:space="0" w:color="auto"/>
              <w:right w:val="single" w:sz="4" w:space="0" w:color="auto"/>
            </w:tcBorders>
          </w:tcPr>
          <w:p w14:paraId="7063EA22" w14:textId="77777777" w:rsidR="007610CB" w:rsidRPr="00B95974" w:rsidRDefault="007610CB" w:rsidP="00F4725A">
            <w:pPr>
              <w:keepNext/>
              <w:jc w:val="center"/>
              <w:rPr>
                <w:b/>
              </w:rPr>
            </w:pPr>
            <w:r w:rsidRPr="00B95974">
              <w:rPr>
                <w:b/>
              </w:rPr>
              <w:t>Ticagrelor 90 mg tvisvar á sólarhring</w:t>
            </w:r>
          </w:p>
          <w:p w14:paraId="441A1323" w14:textId="77777777" w:rsidR="007610CB" w:rsidRPr="00B95974" w:rsidRDefault="007610CB" w:rsidP="00F4725A">
            <w:pPr>
              <w:keepNext/>
              <w:jc w:val="center"/>
              <w:rPr>
                <w:b/>
              </w:rPr>
            </w:pPr>
            <w:r w:rsidRPr="00B95974">
              <w:rPr>
                <w:b/>
              </w:rPr>
              <w:t>(% sjúklinga þar sem atburður kom fram)</w:t>
            </w:r>
          </w:p>
          <w:p w14:paraId="375CF810" w14:textId="77777777" w:rsidR="007610CB" w:rsidRPr="00B95974" w:rsidRDefault="007610CB" w:rsidP="00F4725A">
            <w:pPr>
              <w:keepNext/>
              <w:jc w:val="center"/>
              <w:rPr>
                <w:b/>
              </w:rPr>
            </w:pPr>
            <w:r w:rsidRPr="00B95974">
              <w:rPr>
                <w:b/>
              </w:rPr>
              <w:t>N=9333</w:t>
            </w:r>
          </w:p>
        </w:tc>
        <w:tc>
          <w:tcPr>
            <w:tcW w:w="1350" w:type="dxa"/>
            <w:tcBorders>
              <w:top w:val="single" w:sz="4" w:space="0" w:color="auto"/>
              <w:left w:val="single" w:sz="4" w:space="0" w:color="auto"/>
              <w:bottom w:val="single" w:sz="4" w:space="0" w:color="auto"/>
              <w:right w:val="single" w:sz="4" w:space="0" w:color="auto"/>
            </w:tcBorders>
          </w:tcPr>
          <w:p w14:paraId="04A54932" w14:textId="77777777" w:rsidR="007610CB" w:rsidRPr="00B95974" w:rsidRDefault="007610CB" w:rsidP="00F4725A">
            <w:pPr>
              <w:keepNext/>
              <w:jc w:val="center"/>
              <w:rPr>
                <w:b/>
              </w:rPr>
            </w:pPr>
            <w:r w:rsidRPr="00B95974">
              <w:rPr>
                <w:b/>
              </w:rPr>
              <w:t>Clopidogrel 75 mg einu sinni á sólarhring (% sjúklinga þar sem atburður kom fram)</w:t>
            </w:r>
          </w:p>
          <w:p w14:paraId="53F5AC4C" w14:textId="77777777" w:rsidR="007610CB" w:rsidRPr="00B95974" w:rsidRDefault="007610CB" w:rsidP="00F4725A">
            <w:pPr>
              <w:keepNext/>
              <w:jc w:val="center"/>
              <w:rPr>
                <w:b/>
              </w:rPr>
            </w:pPr>
            <w:r w:rsidRPr="00B95974">
              <w:rPr>
                <w:b/>
              </w:rPr>
              <w:t>N=9291</w:t>
            </w:r>
          </w:p>
        </w:tc>
        <w:tc>
          <w:tcPr>
            <w:tcW w:w="1260" w:type="dxa"/>
            <w:tcBorders>
              <w:top w:val="single" w:sz="4" w:space="0" w:color="auto"/>
              <w:left w:val="single" w:sz="4" w:space="0" w:color="auto"/>
              <w:bottom w:val="single" w:sz="4" w:space="0" w:color="auto"/>
              <w:right w:val="single" w:sz="4" w:space="0" w:color="auto"/>
            </w:tcBorders>
          </w:tcPr>
          <w:p w14:paraId="12DFD51A" w14:textId="77777777" w:rsidR="007610CB" w:rsidRPr="00B95974" w:rsidRDefault="007610CB" w:rsidP="00F4725A">
            <w:pPr>
              <w:keepNext/>
              <w:jc w:val="center"/>
              <w:rPr>
                <w:b/>
              </w:rPr>
            </w:pPr>
            <w:r w:rsidRPr="00B95974">
              <w:rPr>
                <w:b/>
              </w:rPr>
              <w:br/>
            </w:r>
          </w:p>
          <w:p w14:paraId="2FFEF2BB" w14:textId="77777777" w:rsidR="007610CB" w:rsidRPr="00B95974" w:rsidRDefault="007610CB" w:rsidP="00F4725A">
            <w:pPr>
              <w:keepNext/>
              <w:jc w:val="center"/>
              <w:rPr>
                <w:b/>
              </w:rPr>
            </w:pPr>
            <w:r w:rsidRPr="00B95974">
              <w:rPr>
                <w:b/>
              </w:rPr>
              <w:t>ARR</w:t>
            </w:r>
            <w:r w:rsidRPr="00B95974">
              <w:rPr>
                <w:b/>
                <w:vertAlign w:val="superscript"/>
              </w:rPr>
              <w:t>a</w:t>
            </w:r>
          </w:p>
          <w:p w14:paraId="62B2B0D2" w14:textId="77777777" w:rsidR="007610CB" w:rsidRPr="00B95974" w:rsidRDefault="007610CB" w:rsidP="00F4725A">
            <w:pPr>
              <w:keepNext/>
              <w:jc w:val="center"/>
              <w:rPr>
                <w:b/>
              </w:rPr>
            </w:pPr>
            <w:r w:rsidRPr="00B95974">
              <w:rPr>
                <w:b/>
              </w:rPr>
              <w:t>(%/ár)</w:t>
            </w:r>
          </w:p>
        </w:tc>
        <w:tc>
          <w:tcPr>
            <w:tcW w:w="1688" w:type="dxa"/>
            <w:tcBorders>
              <w:top w:val="single" w:sz="4" w:space="0" w:color="auto"/>
              <w:left w:val="single" w:sz="4" w:space="0" w:color="auto"/>
              <w:bottom w:val="single" w:sz="4" w:space="0" w:color="auto"/>
              <w:right w:val="single" w:sz="4" w:space="0" w:color="auto"/>
            </w:tcBorders>
          </w:tcPr>
          <w:p w14:paraId="7C364DAA" w14:textId="77777777" w:rsidR="007610CB" w:rsidRPr="00B95974" w:rsidRDefault="007610CB" w:rsidP="00F4725A">
            <w:pPr>
              <w:keepNext/>
              <w:jc w:val="center"/>
              <w:rPr>
                <w:b/>
              </w:rPr>
            </w:pPr>
            <w:r w:rsidRPr="00B95974">
              <w:rPr>
                <w:b/>
              </w:rPr>
              <w:br/>
            </w:r>
            <w:r w:rsidRPr="00B95974">
              <w:rPr>
                <w:b/>
              </w:rPr>
              <w:br/>
              <w:t>RRR</w:t>
            </w:r>
            <w:r w:rsidRPr="00B95974">
              <w:rPr>
                <w:b/>
                <w:vertAlign w:val="superscript"/>
              </w:rPr>
              <w:t>a</w:t>
            </w:r>
            <w:r w:rsidRPr="00B95974">
              <w:rPr>
                <w:b/>
              </w:rPr>
              <w:t xml:space="preserve"> (%)</w:t>
            </w:r>
            <w:r w:rsidRPr="00B95974">
              <w:rPr>
                <w:b/>
              </w:rPr>
              <w:br/>
              <w:t>(95% CI)</w:t>
            </w:r>
          </w:p>
        </w:tc>
        <w:tc>
          <w:tcPr>
            <w:tcW w:w="1282" w:type="dxa"/>
            <w:tcBorders>
              <w:top w:val="single" w:sz="4" w:space="0" w:color="auto"/>
              <w:left w:val="single" w:sz="4" w:space="0" w:color="auto"/>
              <w:bottom w:val="single" w:sz="4" w:space="0" w:color="auto"/>
              <w:right w:val="single" w:sz="4" w:space="0" w:color="auto"/>
            </w:tcBorders>
          </w:tcPr>
          <w:p w14:paraId="4A4E69BE" w14:textId="77777777" w:rsidR="007610CB" w:rsidRPr="00B95974" w:rsidRDefault="007610CB" w:rsidP="00F4725A">
            <w:pPr>
              <w:keepNext/>
              <w:jc w:val="center"/>
            </w:pPr>
          </w:p>
          <w:p w14:paraId="3D3B88F2" w14:textId="77777777" w:rsidR="007610CB" w:rsidRPr="00B95974" w:rsidRDefault="007610CB" w:rsidP="00F4725A">
            <w:pPr>
              <w:keepNext/>
              <w:jc w:val="center"/>
            </w:pPr>
          </w:p>
          <w:p w14:paraId="30018D79" w14:textId="77777777" w:rsidR="007610CB" w:rsidRPr="00B95974" w:rsidRDefault="007610CB" w:rsidP="00F4725A">
            <w:pPr>
              <w:keepNext/>
              <w:jc w:val="center"/>
            </w:pPr>
          </w:p>
          <w:p w14:paraId="469D2177" w14:textId="77777777" w:rsidR="007610CB" w:rsidRPr="00B95974" w:rsidRDefault="007610CB" w:rsidP="00F4725A">
            <w:pPr>
              <w:keepNext/>
              <w:jc w:val="center"/>
              <w:rPr>
                <w:b/>
                <w:i/>
              </w:rPr>
            </w:pPr>
            <w:r w:rsidRPr="00B95974">
              <w:rPr>
                <w:b/>
                <w:i/>
              </w:rPr>
              <w:t>p</w:t>
            </w:r>
            <w:r w:rsidRPr="00B95974">
              <w:rPr>
                <w:b/>
              </w:rPr>
              <w:noBreakHyphen/>
              <w:t>gildi</w:t>
            </w:r>
          </w:p>
        </w:tc>
      </w:tr>
      <w:tr w:rsidR="007610CB" w:rsidRPr="00B95974" w14:paraId="03F7C495" w14:textId="77777777" w:rsidTr="00DA4AA8">
        <w:trPr>
          <w:cantSplit/>
        </w:trPr>
        <w:tc>
          <w:tcPr>
            <w:tcW w:w="2088" w:type="dxa"/>
            <w:tcBorders>
              <w:top w:val="single" w:sz="4" w:space="0" w:color="auto"/>
              <w:left w:val="single" w:sz="4" w:space="0" w:color="auto"/>
              <w:bottom w:val="single" w:sz="4" w:space="0" w:color="auto"/>
              <w:right w:val="single" w:sz="4" w:space="0" w:color="auto"/>
            </w:tcBorders>
          </w:tcPr>
          <w:p w14:paraId="147AE542" w14:textId="77777777" w:rsidR="007610CB" w:rsidRPr="00B95974" w:rsidRDefault="007610CB" w:rsidP="00962A59">
            <w:r w:rsidRPr="00B95974">
              <w:t>Dauðsfall af völdum hjarta- eða æðasjúkdóms, hjartadreps (nema einkennalauss hjartadreps) eða heilaslag</w:t>
            </w:r>
          </w:p>
        </w:tc>
        <w:tc>
          <w:tcPr>
            <w:tcW w:w="1350" w:type="dxa"/>
            <w:tcBorders>
              <w:top w:val="single" w:sz="4" w:space="0" w:color="auto"/>
              <w:left w:val="single" w:sz="4" w:space="0" w:color="auto"/>
              <w:bottom w:val="single" w:sz="4" w:space="0" w:color="auto"/>
              <w:right w:val="single" w:sz="4" w:space="0" w:color="auto"/>
            </w:tcBorders>
          </w:tcPr>
          <w:p w14:paraId="49B9CF45" w14:textId="77777777" w:rsidR="007610CB" w:rsidRPr="00B95974" w:rsidRDefault="007610CB" w:rsidP="00544603">
            <w:pPr>
              <w:jc w:val="center"/>
            </w:pPr>
          </w:p>
          <w:p w14:paraId="7851700A" w14:textId="77777777" w:rsidR="007610CB" w:rsidRPr="00B95974" w:rsidRDefault="007610CB" w:rsidP="0079183F">
            <w:pPr>
              <w:jc w:val="center"/>
            </w:pPr>
            <w:r w:rsidRPr="00B95974">
              <w:t>9,3</w:t>
            </w:r>
          </w:p>
        </w:tc>
        <w:tc>
          <w:tcPr>
            <w:tcW w:w="1350" w:type="dxa"/>
            <w:tcBorders>
              <w:top w:val="single" w:sz="4" w:space="0" w:color="auto"/>
              <w:left w:val="single" w:sz="4" w:space="0" w:color="auto"/>
              <w:bottom w:val="single" w:sz="4" w:space="0" w:color="auto"/>
              <w:right w:val="single" w:sz="4" w:space="0" w:color="auto"/>
            </w:tcBorders>
          </w:tcPr>
          <w:p w14:paraId="67443800" w14:textId="77777777" w:rsidR="007610CB" w:rsidRPr="00B95974" w:rsidRDefault="007610CB" w:rsidP="005720E1">
            <w:pPr>
              <w:jc w:val="center"/>
            </w:pPr>
          </w:p>
          <w:p w14:paraId="3F254851" w14:textId="77777777" w:rsidR="007610CB" w:rsidRPr="00B95974" w:rsidRDefault="007610CB" w:rsidP="00F242AF">
            <w:pPr>
              <w:jc w:val="center"/>
            </w:pPr>
            <w:r w:rsidRPr="00B95974">
              <w:t>10,9</w:t>
            </w:r>
          </w:p>
        </w:tc>
        <w:tc>
          <w:tcPr>
            <w:tcW w:w="1260" w:type="dxa"/>
            <w:tcBorders>
              <w:top w:val="single" w:sz="4" w:space="0" w:color="auto"/>
              <w:left w:val="single" w:sz="4" w:space="0" w:color="auto"/>
              <w:bottom w:val="single" w:sz="4" w:space="0" w:color="auto"/>
              <w:right w:val="single" w:sz="4" w:space="0" w:color="auto"/>
            </w:tcBorders>
          </w:tcPr>
          <w:p w14:paraId="14542FFC" w14:textId="77777777" w:rsidR="007610CB" w:rsidRPr="00B95974" w:rsidRDefault="007610CB" w:rsidP="00F242AF">
            <w:pPr>
              <w:jc w:val="center"/>
            </w:pPr>
            <w:r w:rsidRPr="00B95974">
              <w:br/>
              <w:t>1,9</w:t>
            </w:r>
          </w:p>
        </w:tc>
        <w:tc>
          <w:tcPr>
            <w:tcW w:w="1688" w:type="dxa"/>
            <w:tcBorders>
              <w:top w:val="single" w:sz="4" w:space="0" w:color="auto"/>
              <w:left w:val="single" w:sz="4" w:space="0" w:color="auto"/>
              <w:bottom w:val="single" w:sz="4" w:space="0" w:color="auto"/>
              <w:right w:val="single" w:sz="4" w:space="0" w:color="auto"/>
            </w:tcBorders>
          </w:tcPr>
          <w:p w14:paraId="7CC180E1" w14:textId="77777777" w:rsidR="007610CB" w:rsidRPr="00B95974" w:rsidRDefault="007610CB" w:rsidP="007A4A8C">
            <w:pPr>
              <w:jc w:val="center"/>
            </w:pPr>
          </w:p>
          <w:p w14:paraId="267A29A2" w14:textId="77777777" w:rsidR="007610CB" w:rsidRPr="00B95974" w:rsidRDefault="007610CB" w:rsidP="007A5559">
            <w:pPr>
              <w:jc w:val="center"/>
            </w:pPr>
            <w:r w:rsidRPr="00B95974">
              <w:t>16 ( 8, 23)</w:t>
            </w:r>
          </w:p>
        </w:tc>
        <w:tc>
          <w:tcPr>
            <w:tcW w:w="1282" w:type="dxa"/>
            <w:tcBorders>
              <w:top w:val="single" w:sz="4" w:space="0" w:color="auto"/>
              <w:left w:val="single" w:sz="4" w:space="0" w:color="auto"/>
              <w:bottom w:val="single" w:sz="4" w:space="0" w:color="auto"/>
              <w:right w:val="single" w:sz="4" w:space="0" w:color="auto"/>
            </w:tcBorders>
          </w:tcPr>
          <w:p w14:paraId="379BE2ED" w14:textId="77777777" w:rsidR="007610CB" w:rsidRPr="00B95974" w:rsidRDefault="007610CB" w:rsidP="007A5559">
            <w:pPr>
              <w:jc w:val="center"/>
            </w:pPr>
          </w:p>
          <w:p w14:paraId="725D64FA" w14:textId="77777777" w:rsidR="007610CB" w:rsidRPr="00B95974" w:rsidRDefault="007610CB" w:rsidP="007A5559">
            <w:pPr>
              <w:jc w:val="center"/>
            </w:pPr>
            <w:r w:rsidRPr="00B95974">
              <w:t>0,0003</w:t>
            </w:r>
          </w:p>
        </w:tc>
      </w:tr>
      <w:tr w:rsidR="007610CB" w:rsidRPr="00B95974" w14:paraId="534E11C2" w14:textId="77777777" w:rsidTr="00DA4AA8">
        <w:trPr>
          <w:cantSplit/>
        </w:trPr>
        <w:tc>
          <w:tcPr>
            <w:tcW w:w="2088" w:type="dxa"/>
            <w:tcBorders>
              <w:top w:val="single" w:sz="4" w:space="0" w:color="auto"/>
              <w:left w:val="single" w:sz="4" w:space="0" w:color="auto"/>
              <w:bottom w:val="single" w:sz="4" w:space="0" w:color="auto"/>
              <w:right w:val="single" w:sz="4" w:space="0" w:color="auto"/>
            </w:tcBorders>
          </w:tcPr>
          <w:p w14:paraId="533D420C" w14:textId="77777777" w:rsidR="007610CB" w:rsidRPr="00B95974" w:rsidRDefault="007610CB" w:rsidP="00962A59">
            <w:pPr>
              <w:ind w:left="207"/>
            </w:pPr>
            <w:r w:rsidRPr="00B95974">
              <w:t>Inngrip</w:t>
            </w:r>
          </w:p>
        </w:tc>
        <w:tc>
          <w:tcPr>
            <w:tcW w:w="1350" w:type="dxa"/>
            <w:tcBorders>
              <w:top w:val="single" w:sz="4" w:space="0" w:color="auto"/>
              <w:left w:val="single" w:sz="4" w:space="0" w:color="auto"/>
              <w:bottom w:val="single" w:sz="4" w:space="0" w:color="auto"/>
              <w:right w:val="single" w:sz="4" w:space="0" w:color="auto"/>
            </w:tcBorders>
          </w:tcPr>
          <w:p w14:paraId="701BAFDB" w14:textId="77777777" w:rsidR="007610CB" w:rsidRPr="00B95974" w:rsidRDefault="007610CB" w:rsidP="00544603">
            <w:pPr>
              <w:jc w:val="center"/>
            </w:pPr>
            <w:r w:rsidRPr="00B95974">
              <w:t>8,5</w:t>
            </w:r>
          </w:p>
        </w:tc>
        <w:tc>
          <w:tcPr>
            <w:tcW w:w="1350" w:type="dxa"/>
            <w:tcBorders>
              <w:top w:val="single" w:sz="4" w:space="0" w:color="auto"/>
              <w:left w:val="single" w:sz="4" w:space="0" w:color="auto"/>
              <w:bottom w:val="single" w:sz="4" w:space="0" w:color="auto"/>
              <w:right w:val="single" w:sz="4" w:space="0" w:color="auto"/>
            </w:tcBorders>
          </w:tcPr>
          <w:p w14:paraId="71365B2B" w14:textId="77777777" w:rsidR="007610CB" w:rsidRPr="00B95974" w:rsidRDefault="007610CB" w:rsidP="0079183F">
            <w:pPr>
              <w:jc w:val="center"/>
            </w:pPr>
            <w:r w:rsidRPr="00B95974">
              <w:t>10,0</w:t>
            </w:r>
          </w:p>
        </w:tc>
        <w:tc>
          <w:tcPr>
            <w:tcW w:w="1260" w:type="dxa"/>
            <w:tcBorders>
              <w:top w:val="single" w:sz="4" w:space="0" w:color="auto"/>
              <w:left w:val="single" w:sz="4" w:space="0" w:color="auto"/>
              <w:bottom w:val="single" w:sz="4" w:space="0" w:color="auto"/>
              <w:right w:val="single" w:sz="4" w:space="0" w:color="auto"/>
            </w:tcBorders>
          </w:tcPr>
          <w:p w14:paraId="4D546F24" w14:textId="77777777" w:rsidR="007610CB" w:rsidRPr="00B95974" w:rsidRDefault="007610CB" w:rsidP="005720E1">
            <w:pPr>
              <w:jc w:val="center"/>
            </w:pPr>
            <w:r w:rsidRPr="00B95974">
              <w:t>1,7</w:t>
            </w:r>
          </w:p>
        </w:tc>
        <w:tc>
          <w:tcPr>
            <w:tcW w:w="1688" w:type="dxa"/>
            <w:tcBorders>
              <w:top w:val="single" w:sz="4" w:space="0" w:color="auto"/>
              <w:left w:val="single" w:sz="4" w:space="0" w:color="auto"/>
              <w:bottom w:val="single" w:sz="4" w:space="0" w:color="auto"/>
              <w:right w:val="single" w:sz="4" w:space="0" w:color="auto"/>
            </w:tcBorders>
          </w:tcPr>
          <w:p w14:paraId="3B388EEC" w14:textId="77777777" w:rsidR="007610CB" w:rsidRPr="00B95974" w:rsidRDefault="007610CB" w:rsidP="00F242AF">
            <w:pPr>
              <w:jc w:val="center"/>
            </w:pPr>
            <w:r w:rsidRPr="00B95974">
              <w:t>16 ( 6, 25)</w:t>
            </w:r>
          </w:p>
        </w:tc>
        <w:tc>
          <w:tcPr>
            <w:tcW w:w="1282" w:type="dxa"/>
            <w:tcBorders>
              <w:top w:val="single" w:sz="4" w:space="0" w:color="auto"/>
              <w:left w:val="single" w:sz="4" w:space="0" w:color="auto"/>
              <w:bottom w:val="single" w:sz="4" w:space="0" w:color="auto"/>
              <w:right w:val="single" w:sz="4" w:space="0" w:color="auto"/>
            </w:tcBorders>
          </w:tcPr>
          <w:p w14:paraId="03CFBB38" w14:textId="77777777" w:rsidR="007610CB" w:rsidRPr="00B95974" w:rsidRDefault="007610CB" w:rsidP="00F242AF">
            <w:pPr>
              <w:jc w:val="center"/>
            </w:pPr>
            <w:r w:rsidRPr="00B95974">
              <w:t>0,0025</w:t>
            </w:r>
          </w:p>
        </w:tc>
      </w:tr>
      <w:tr w:rsidR="007610CB" w:rsidRPr="00B95974" w14:paraId="274F510E" w14:textId="77777777" w:rsidTr="00DA4AA8">
        <w:trPr>
          <w:cantSplit/>
        </w:trPr>
        <w:tc>
          <w:tcPr>
            <w:tcW w:w="2088" w:type="dxa"/>
            <w:tcBorders>
              <w:top w:val="single" w:sz="4" w:space="0" w:color="auto"/>
              <w:left w:val="single" w:sz="4" w:space="0" w:color="auto"/>
              <w:bottom w:val="single" w:sz="4" w:space="0" w:color="auto"/>
              <w:right w:val="single" w:sz="4" w:space="0" w:color="auto"/>
            </w:tcBorders>
          </w:tcPr>
          <w:p w14:paraId="750C2514" w14:textId="77777777" w:rsidR="007610CB" w:rsidRPr="00B95974" w:rsidRDefault="007610CB" w:rsidP="00962A59">
            <w:pPr>
              <w:ind w:left="207"/>
            </w:pPr>
            <w:r w:rsidRPr="00B95974">
              <w:t>Meðhöndlun með lyfjum</w:t>
            </w:r>
          </w:p>
        </w:tc>
        <w:tc>
          <w:tcPr>
            <w:tcW w:w="1350" w:type="dxa"/>
            <w:tcBorders>
              <w:top w:val="single" w:sz="4" w:space="0" w:color="auto"/>
              <w:left w:val="single" w:sz="4" w:space="0" w:color="auto"/>
              <w:bottom w:val="single" w:sz="4" w:space="0" w:color="auto"/>
              <w:right w:val="single" w:sz="4" w:space="0" w:color="auto"/>
            </w:tcBorders>
          </w:tcPr>
          <w:p w14:paraId="6DF755CA" w14:textId="77777777" w:rsidR="007610CB" w:rsidRPr="00B95974" w:rsidRDefault="007610CB" w:rsidP="00544603">
            <w:pPr>
              <w:jc w:val="center"/>
            </w:pPr>
            <w:r w:rsidRPr="00B95974">
              <w:t>11,3</w:t>
            </w:r>
          </w:p>
        </w:tc>
        <w:tc>
          <w:tcPr>
            <w:tcW w:w="1350" w:type="dxa"/>
            <w:tcBorders>
              <w:top w:val="single" w:sz="4" w:space="0" w:color="auto"/>
              <w:left w:val="single" w:sz="4" w:space="0" w:color="auto"/>
              <w:bottom w:val="single" w:sz="4" w:space="0" w:color="auto"/>
              <w:right w:val="single" w:sz="4" w:space="0" w:color="auto"/>
            </w:tcBorders>
          </w:tcPr>
          <w:p w14:paraId="44A32B61" w14:textId="77777777" w:rsidR="007610CB" w:rsidRPr="00B95974" w:rsidRDefault="007610CB" w:rsidP="0079183F">
            <w:pPr>
              <w:jc w:val="center"/>
            </w:pPr>
            <w:r w:rsidRPr="00B95974">
              <w:t>13,2</w:t>
            </w:r>
          </w:p>
        </w:tc>
        <w:tc>
          <w:tcPr>
            <w:tcW w:w="1260" w:type="dxa"/>
            <w:tcBorders>
              <w:top w:val="single" w:sz="4" w:space="0" w:color="auto"/>
              <w:left w:val="single" w:sz="4" w:space="0" w:color="auto"/>
              <w:bottom w:val="single" w:sz="4" w:space="0" w:color="auto"/>
              <w:right w:val="single" w:sz="4" w:space="0" w:color="auto"/>
            </w:tcBorders>
          </w:tcPr>
          <w:p w14:paraId="42C411F6" w14:textId="77777777" w:rsidR="007610CB" w:rsidRPr="00B95974" w:rsidRDefault="007610CB" w:rsidP="005720E1">
            <w:pPr>
              <w:jc w:val="center"/>
            </w:pPr>
            <w:r w:rsidRPr="00B95974">
              <w:t>2,3</w:t>
            </w:r>
          </w:p>
        </w:tc>
        <w:tc>
          <w:tcPr>
            <w:tcW w:w="1688" w:type="dxa"/>
            <w:tcBorders>
              <w:top w:val="single" w:sz="4" w:space="0" w:color="auto"/>
              <w:left w:val="single" w:sz="4" w:space="0" w:color="auto"/>
              <w:bottom w:val="single" w:sz="4" w:space="0" w:color="auto"/>
              <w:right w:val="single" w:sz="4" w:space="0" w:color="auto"/>
            </w:tcBorders>
          </w:tcPr>
          <w:p w14:paraId="76F1EF84" w14:textId="77777777" w:rsidR="007610CB" w:rsidRPr="00B95974" w:rsidRDefault="007610CB" w:rsidP="00F242AF">
            <w:pPr>
              <w:jc w:val="center"/>
            </w:pPr>
            <w:r w:rsidRPr="00B95974">
              <w:t>15 (0,3, 27)</w:t>
            </w:r>
          </w:p>
        </w:tc>
        <w:tc>
          <w:tcPr>
            <w:tcW w:w="1282" w:type="dxa"/>
            <w:tcBorders>
              <w:top w:val="single" w:sz="4" w:space="0" w:color="auto"/>
              <w:left w:val="single" w:sz="4" w:space="0" w:color="auto"/>
              <w:bottom w:val="single" w:sz="4" w:space="0" w:color="auto"/>
              <w:right w:val="single" w:sz="4" w:space="0" w:color="auto"/>
            </w:tcBorders>
          </w:tcPr>
          <w:p w14:paraId="3A7EA366" w14:textId="77777777" w:rsidR="007610CB" w:rsidRPr="00B95974" w:rsidRDefault="007610CB" w:rsidP="00F242AF">
            <w:pPr>
              <w:jc w:val="center"/>
            </w:pPr>
            <w:r w:rsidRPr="00B95974">
              <w:t>0,0444</w:t>
            </w:r>
            <w:r w:rsidRPr="00B95974">
              <w:rPr>
                <w:vertAlign w:val="superscript"/>
              </w:rPr>
              <w:t>d</w:t>
            </w:r>
          </w:p>
        </w:tc>
      </w:tr>
      <w:tr w:rsidR="007610CB" w:rsidRPr="00B95974" w14:paraId="1D0F23AC" w14:textId="77777777" w:rsidTr="00DA4AA8">
        <w:trPr>
          <w:cantSplit/>
        </w:trPr>
        <w:tc>
          <w:tcPr>
            <w:tcW w:w="2088" w:type="dxa"/>
            <w:tcBorders>
              <w:top w:val="single" w:sz="4" w:space="0" w:color="auto"/>
              <w:left w:val="single" w:sz="4" w:space="0" w:color="auto"/>
              <w:bottom w:val="single" w:sz="4" w:space="0" w:color="auto"/>
              <w:right w:val="single" w:sz="4" w:space="0" w:color="auto"/>
            </w:tcBorders>
          </w:tcPr>
          <w:p w14:paraId="28E54720" w14:textId="77777777" w:rsidR="007610CB" w:rsidRPr="00B95974" w:rsidRDefault="007610CB" w:rsidP="00962A59">
            <w:r w:rsidRPr="00B95974">
              <w:t>Dauðsfall af völdum hjarta- eða æðasjúkdóms</w:t>
            </w:r>
          </w:p>
        </w:tc>
        <w:tc>
          <w:tcPr>
            <w:tcW w:w="1350" w:type="dxa"/>
            <w:tcBorders>
              <w:top w:val="single" w:sz="4" w:space="0" w:color="auto"/>
              <w:left w:val="single" w:sz="4" w:space="0" w:color="auto"/>
              <w:bottom w:val="single" w:sz="4" w:space="0" w:color="auto"/>
              <w:right w:val="single" w:sz="4" w:space="0" w:color="auto"/>
            </w:tcBorders>
          </w:tcPr>
          <w:p w14:paraId="7EE66393" w14:textId="77777777" w:rsidR="007610CB" w:rsidRPr="00B95974" w:rsidRDefault="007610CB" w:rsidP="00544603">
            <w:pPr>
              <w:jc w:val="center"/>
            </w:pPr>
            <w:r w:rsidRPr="00B95974">
              <w:t>3,8</w:t>
            </w:r>
          </w:p>
        </w:tc>
        <w:tc>
          <w:tcPr>
            <w:tcW w:w="1350" w:type="dxa"/>
            <w:tcBorders>
              <w:top w:val="single" w:sz="4" w:space="0" w:color="auto"/>
              <w:left w:val="single" w:sz="4" w:space="0" w:color="auto"/>
              <w:bottom w:val="single" w:sz="4" w:space="0" w:color="auto"/>
              <w:right w:val="single" w:sz="4" w:space="0" w:color="auto"/>
            </w:tcBorders>
          </w:tcPr>
          <w:p w14:paraId="6786ED25" w14:textId="77777777" w:rsidR="007610CB" w:rsidRPr="00B95974" w:rsidRDefault="007610CB" w:rsidP="0079183F">
            <w:pPr>
              <w:jc w:val="center"/>
            </w:pPr>
            <w:r w:rsidRPr="00B95974">
              <w:t>4,8</w:t>
            </w:r>
          </w:p>
        </w:tc>
        <w:tc>
          <w:tcPr>
            <w:tcW w:w="1260" w:type="dxa"/>
            <w:tcBorders>
              <w:top w:val="single" w:sz="4" w:space="0" w:color="auto"/>
              <w:left w:val="single" w:sz="4" w:space="0" w:color="auto"/>
              <w:bottom w:val="single" w:sz="4" w:space="0" w:color="auto"/>
              <w:right w:val="single" w:sz="4" w:space="0" w:color="auto"/>
            </w:tcBorders>
          </w:tcPr>
          <w:p w14:paraId="3E449043" w14:textId="77777777" w:rsidR="007610CB" w:rsidRPr="00B95974" w:rsidRDefault="007610CB" w:rsidP="005720E1">
            <w:pPr>
              <w:jc w:val="center"/>
            </w:pPr>
            <w:r w:rsidRPr="00B95974">
              <w:t>1,1</w:t>
            </w:r>
          </w:p>
        </w:tc>
        <w:tc>
          <w:tcPr>
            <w:tcW w:w="1688" w:type="dxa"/>
            <w:tcBorders>
              <w:top w:val="single" w:sz="4" w:space="0" w:color="auto"/>
              <w:left w:val="single" w:sz="4" w:space="0" w:color="auto"/>
              <w:bottom w:val="single" w:sz="4" w:space="0" w:color="auto"/>
              <w:right w:val="single" w:sz="4" w:space="0" w:color="auto"/>
            </w:tcBorders>
          </w:tcPr>
          <w:p w14:paraId="675F42CA" w14:textId="77777777" w:rsidR="007610CB" w:rsidRPr="00B95974" w:rsidRDefault="007610CB" w:rsidP="00F242AF">
            <w:pPr>
              <w:jc w:val="center"/>
            </w:pPr>
            <w:r w:rsidRPr="00B95974">
              <w:t>21 ( 9, 31)</w:t>
            </w:r>
          </w:p>
        </w:tc>
        <w:tc>
          <w:tcPr>
            <w:tcW w:w="1282" w:type="dxa"/>
            <w:tcBorders>
              <w:top w:val="single" w:sz="4" w:space="0" w:color="auto"/>
              <w:left w:val="single" w:sz="4" w:space="0" w:color="auto"/>
              <w:bottom w:val="single" w:sz="4" w:space="0" w:color="auto"/>
              <w:right w:val="single" w:sz="4" w:space="0" w:color="auto"/>
            </w:tcBorders>
          </w:tcPr>
          <w:p w14:paraId="4C92212A" w14:textId="77777777" w:rsidR="007610CB" w:rsidRPr="00B95974" w:rsidRDefault="007610CB" w:rsidP="00F242AF">
            <w:pPr>
              <w:jc w:val="center"/>
            </w:pPr>
            <w:r w:rsidRPr="00B95974">
              <w:t>0,0013</w:t>
            </w:r>
          </w:p>
        </w:tc>
      </w:tr>
      <w:tr w:rsidR="007610CB" w:rsidRPr="00B95974" w14:paraId="1D7CDFD8" w14:textId="77777777" w:rsidTr="00DA4AA8">
        <w:trPr>
          <w:cantSplit/>
        </w:trPr>
        <w:tc>
          <w:tcPr>
            <w:tcW w:w="2088" w:type="dxa"/>
            <w:tcBorders>
              <w:top w:val="single" w:sz="4" w:space="0" w:color="auto"/>
              <w:left w:val="single" w:sz="4" w:space="0" w:color="auto"/>
              <w:bottom w:val="single" w:sz="4" w:space="0" w:color="auto"/>
              <w:right w:val="single" w:sz="4" w:space="0" w:color="auto"/>
            </w:tcBorders>
          </w:tcPr>
          <w:p w14:paraId="68D84809" w14:textId="77777777" w:rsidR="007610CB" w:rsidRPr="00B95974" w:rsidRDefault="007610CB" w:rsidP="00962A59">
            <w:r w:rsidRPr="00B95974">
              <w:t>Hjartadrep (nema einkennalaust hjartadrep)</w:t>
            </w:r>
            <w:r w:rsidRPr="00B95974">
              <w:rPr>
                <w:vertAlign w:val="superscript"/>
              </w:rPr>
              <w:t>b</w:t>
            </w:r>
          </w:p>
        </w:tc>
        <w:tc>
          <w:tcPr>
            <w:tcW w:w="1350" w:type="dxa"/>
            <w:tcBorders>
              <w:top w:val="single" w:sz="4" w:space="0" w:color="auto"/>
              <w:left w:val="single" w:sz="4" w:space="0" w:color="auto"/>
              <w:bottom w:val="single" w:sz="4" w:space="0" w:color="auto"/>
              <w:right w:val="single" w:sz="4" w:space="0" w:color="auto"/>
            </w:tcBorders>
          </w:tcPr>
          <w:p w14:paraId="4C507735" w14:textId="77777777" w:rsidR="007610CB" w:rsidRPr="00B95974" w:rsidRDefault="007610CB" w:rsidP="00544603">
            <w:pPr>
              <w:jc w:val="center"/>
            </w:pPr>
            <w:r w:rsidRPr="00B95974">
              <w:t>5,4</w:t>
            </w:r>
          </w:p>
        </w:tc>
        <w:tc>
          <w:tcPr>
            <w:tcW w:w="1350" w:type="dxa"/>
            <w:tcBorders>
              <w:top w:val="single" w:sz="4" w:space="0" w:color="auto"/>
              <w:left w:val="single" w:sz="4" w:space="0" w:color="auto"/>
              <w:bottom w:val="single" w:sz="4" w:space="0" w:color="auto"/>
              <w:right w:val="single" w:sz="4" w:space="0" w:color="auto"/>
            </w:tcBorders>
          </w:tcPr>
          <w:p w14:paraId="45FA0259" w14:textId="77777777" w:rsidR="007610CB" w:rsidRPr="00B95974" w:rsidRDefault="007610CB" w:rsidP="0079183F">
            <w:pPr>
              <w:jc w:val="center"/>
            </w:pPr>
            <w:r w:rsidRPr="00B95974">
              <w:t>6,4</w:t>
            </w:r>
          </w:p>
        </w:tc>
        <w:tc>
          <w:tcPr>
            <w:tcW w:w="1260" w:type="dxa"/>
            <w:tcBorders>
              <w:top w:val="single" w:sz="4" w:space="0" w:color="auto"/>
              <w:left w:val="single" w:sz="4" w:space="0" w:color="auto"/>
              <w:bottom w:val="single" w:sz="4" w:space="0" w:color="auto"/>
              <w:right w:val="single" w:sz="4" w:space="0" w:color="auto"/>
            </w:tcBorders>
          </w:tcPr>
          <w:p w14:paraId="2338DEDC" w14:textId="77777777" w:rsidR="007610CB" w:rsidRPr="00B95974" w:rsidRDefault="007610CB" w:rsidP="005720E1">
            <w:pPr>
              <w:jc w:val="center"/>
            </w:pPr>
            <w:r w:rsidRPr="00B95974">
              <w:t>1,1</w:t>
            </w:r>
          </w:p>
        </w:tc>
        <w:tc>
          <w:tcPr>
            <w:tcW w:w="1688" w:type="dxa"/>
            <w:tcBorders>
              <w:top w:val="single" w:sz="4" w:space="0" w:color="auto"/>
              <w:left w:val="single" w:sz="4" w:space="0" w:color="auto"/>
              <w:bottom w:val="single" w:sz="4" w:space="0" w:color="auto"/>
              <w:right w:val="single" w:sz="4" w:space="0" w:color="auto"/>
            </w:tcBorders>
          </w:tcPr>
          <w:p w14:paraId="57CA5F2F" w14:textId="77777777" w:rsidR="007610CB" w:rsidRPr="00B95974" w:rsidRDefault="007610CB" w:rsidP="00F242AF">
            <w:pPr>
              <w:jc w:val="center"/>
            </w:pPr>
            <w:r w:rsidRPr="00B95974">
              <w:t>16 ( 5, 25)</w:t>
            </w:r>
          </w:p>
        </w:tc>
        <w:tc>
          <w:tcPr>
            <w:tcW w:w="1282" w:type="dxa"/>
            <w:tcBorders>
              <w:top w:val="single" w:sz="4" w:space="0" w:color="auto"/>
              <w:left w:val="single" w:sz="4" w:space="0" w:color="auto"/>
              <w:bottom w:val="single" w:sz="4" w:space="0" w:color="auto"/>
              <w:right w:val="single" w:sz="4" w:space="0" w:color="auto"/>
            </w:tcBorders>
          </w:tcPr>
          <w:p w14:paraId="09B26FEF" w14:textId="77777777" w:rsidR="007610CB" w:rsidRPr="00B95974" w:rsidRDefault="007610CB" w:rsidP="00F242AF">
            <w:pPr>
              <w:jc w:val="center"/>
            </w:pPr>
            <w:r w:rsidRPr="00B95974">
              <w:t>0,0045</w:t>
            </w:r>
          </w:p>
        </w:tc>
      </w:tr>
      <w:tr w:rsidR="007610CB" w:rsidRPr="00B95974" w14:paraId="226004D9" w14:textId="77777777" w:rsidTr="00DA4AA8">
        <w:trPr>
          <w:cantSplit/>
        </w:trPr>
        <w:tc>
          <w:tcPr>
            <w:tcW w:w="2088" w:type="dxa"/>
            <w:tcBorders>
              <w:top w:val="single" w:sz="4" w:space="0" w:color="auto"/>
              <w:left w:val="single" w:sz="4" w:space="0" w:color="auto"/>
              <w:bottom w:val="single" w:sz="4" w:space="0" w:color="auto"/>
              <w:right w:val="single" w:sz="4" w:space="0" w:color="auto"/>
            </w:tcBorders>
          </w:tcPr>
          <w:p w14:paraId="5AA427E6" w14:textId="77777777" w:rsidR="007610CB" w:rsidRPr="00B95974" w:rsidRDefault="007610CB" w:rsidP="00962A59">
            <w:r w:rsidRPr="00B95974">
              <w:t>Heilaslag</w:t>
            </w:r>
          </w:p>
        </w:tc>
        <w:tc>
          <w:tcPr>
            <w:tcW w:w="1350" w:type="dxa"/>
            <w:tcBorders>
              <w:top w:val="single" w:sz="4" w:space="0" w:color="auto"/>
              <w:left w:val="single" w:sz="4" w:space="0" w:color="auto"/>
              <w:bottom w:val="single" w:sz="4" w:space="0" w:color="auto"/>
              <w:right w:val="single" w:sz="4" w:space="0" w:color="auto"/>
            </w:tcBorders>
          </w:tcPr>
          <w:p w14:paraId="669B98DD" w14:textId="77777777" w:rsidR="007610CB" w:rsidRPr="00B95974" w:rsidRDefault="007610CB" w:rsidP="00544603">
            <w:pPr>
              <w:jc w:val="center"/>
            </w:pPr>
            <w:r w:rsidRPr="00B95974">
              <w:t>1,3</w:t>
            </w:r>
          </w:p>
        </w:tc>
        <w:tc>
          <w:tcPr>
            <w:tcW w:w="1350" w:type="dxa"/>
            <w:tcBorders>
              <w:top w:val="single" w:sz="4" w:space="0" w:color="auto"/>
              <w:left w:val="single" w:sz="4" w:space="0" w:color="auto"/>
              <w:bottom w:val="single" w:sz="4" w:space="0" w:color="auto"/>
              <w:right w:val="single" w:sz="4" w:space="0" w:color="auto"/>
            </w:tcBorders>
          </w:tcPr>
          <w:p w14:paraId="7A444F37" w14:textId="77777777" w:rsidR="007610CB" w:rsidRPr="00B95974" w:rsidRDefault="007610CB" w:rsidP="0079183F">
            <w:pPr>
              <w:jc w:val="center"/>
            </w:pPr>
            <w:r w:rsidRPr="00B95974">
              <w:t>1,1</w:t>
            </w:r>
          </w:p>
        </w:tc>
        <w:tc>
          <w:tcPr>
            <w:tcW w:w="1260" w:type="dxa"/>
            <w:tcBorders>
              <w:top w:val="single" w:sz="4" w:space="0" w:color="auto"/>
              <w:left w:val="single" w:sz="4" w:space="0" w:color="auto"/>
              <w:bottom w:val="single" w:sz="4" w:space="0" w:color="auto"/>
              <w:right w:val="single" w:sz="4" w:space="0" w:color="auto"/>
            </w:tcBorders>
          </w:tcPr>
          <w:p w14:paraId="299FF7A1" w14:textId="77777777" w:rsidR="007610CB" w:rsidRPr="00B95974" w:rsidRDefault="007610CB" w:rsidP="005720E1">
            <w:pPr>
              <w:jc w:val="center"/>
            </w:pPr>
            <w:r w:rsidRPr="00B95974">
              <w:noBreakHyphen/>
              <w:t>0,2</w:t>
            </w:r>
          </w:p>
        </w:tc>
        <w:tc>
          <w:tcPr>
            <w:tcW w:w="1688" w:type="dxa"/>
            <w:tcBorders>
              <w:top w:val="single" w:sz="4" w:space="0" w:color="auto"/>
              <w:left w:val="single" w:sz="4" w:space="0" w:color="auto"/>
              <w:bottom w:val="single" w:sz="4" w:space="0" w:color="auto"/>
              <w:right w:val="single" w:sz="4" w:space="0" w:color="auto"/>
            </w:tcBorders>
          </w:tcPr>
          <w:p w14:paraId="78EB9EB2" w14:textId="77777777" w:rsidR="007610CB" w:rsidRPr="00B95974" w:rsidRDefault="007610CB" w:rsidP="00F242AF">
            <w:pPr>
              <w:jc w:val="center"/>
            </w:pPr>
            <w:r w:rsidRPr="00B95974">
              <w:noBreakHyphen/>
              <w:t>17 (</w:t>
            </w:r>
            <w:r w:rsidRPr="00B95974">
              <w:noBreakHyphen/>
              <w:t>52, 9)</w:t>
            </w:r>
          </w:p>
        </w:tc>
        <w:tc>
          <w:tcPr>
            <w:tcW w:w="1282" w:type="dxa"/>
            <w:tcBorders>
              <w:top w:val="single" w:sz="4" w:space="0" w:color="auto"/>
              <w:left w:val="single" w:sz="4" w:space="0" w:color="auto"/>
              <w:bottom w:val="single" w:sz="4" w:space="0" w:color="auto"/>
              <w:right w:val="single" w:sz="4" w:space="0" w:color="auto"/>
            </w:tcBorders>
          </w:tcPr>
          <w:p w14:paraId="0234103F" w14:textId="77777777" w:rsidR="007610CB" w:rsidRPr="00B95974" w:rsidRDefault="007610CB" w:rsidP="00F242AF">
            <w:pPr>
              <w:jc w:val="center"/>
            </w:pPr>
            <w:r w:rsidRPr="00B95974">
              <w:t>0,2249</w:t>
            </w:r>
          </w:p>
        </w:tc>
      </w:tr>
      <w:tr w:rsidR="007610CB" w:rsidRPr="00B95974" w14:paraId="60067105" w14:textId="77777777" w:rsidTr="00DA4AA8">
        <w:trPr>
          <w:cantSplit/>
        </w:trPr>
        <w:tc>
          <w:tcPr>
            <w:tcW w:w="2088" w:type="dxa"/>
            <w:tcBorders>
              <w:top w:val="single" w:sz="4" w:space="0" w:color="auto"/>
              <w:left w:val="single" w:sz="4" w:space="0" w:color="auto"/>
              <w:bottom w:val="single" w:sz="4" w:space="0" w:color="auto"/>
              <w:right w:val="single" w:sz="4" w:space="0" w:color="auto"/>
            </w:tcBorders>
          </w:tcPr>
          <w:p w14:paraId="58A6C902" w14:textId="77777777" w:rsidR="007610CB" w:rsidRPr="00B95974" w:rsidRDefault="007610CB" w:rsidP="00962A59">
            <w:r w:rsidRPr="00B95974">
              <w:t>Dauðsfall af hvaða orsök sem er, hjartadrep (nema einkennalaust hjartadrep) eða heilaslag</w:t>
            </w:r>
          </w:p>
        </w:tc>
        <w:tc>
          <w:tcPr>
            <w:tcW w:w="1350" w:type="dxa"/>
            <w:tcBorders>
              <w:top w:val="single" w:sz="4" w:space="0" w:color="auto"/>
              <w:left w:val="single" w:sz="4" w:space="0" w:color="auto"/>
              <w:bottom w:val="single" w:sz="4" w:space="0" w:color="auto"/>
              <w:right w:val="single" w:sz="4" w:space="0" w:color="auto"/>
            </w:tcBorders>
          </w:tcPr>
          <w:p w14:paraId="117A29D8" w14:textId="77777777" w:rsidR="007610CB" w:rsidRPr="00B95974" w:rsidRDefault="007610CB" w:rsidP="00544603">
            <w:pPr>
              <w:jc w:val="center"/>
              <w:rPr>
                <w:bCs/>
              </w:rPr>
            </w:pPr>
          </w:p>
          <w:p w14:paraId="16A40E53" w14:textId="77777777" w:rsidR="007610CB" w:rsidRPr="00B95974" w:rsidRDefault="007610CB" w:rsidP="0079183F">
            <w:pPr>
              <w:jc w:val="center"/>
              <w:rPr>
                <w:bCs/>
              </w:rPr>
            </w:pPr>
          </w:p>
          <w:p w14:paraId="2EC64B3D" w14:textId="77777777" w:rsidR="007610CB" w:rsidRPr="00B95974" w:rsidRDefault="007610CB" w:rsidP="005720E1">
            <w:pPr>
              <w:jc w:val="center"/>
            </w:pPr>
            <w:r w:rsidRPr="00B95974">
              <w:t>9,7</w:t>
            </w:r>
          </w:p>
        </w:tc>
        <w:tc>
          <w:tcPr>
            <w:tcW w:w="1350" w:type="dxa"/>
            <w:tcBorders>
              <w:top w:val="single" w:sz="4" w:space="0" w:color="auto"/>
              <w:left w:val="single" w:sz="4" w:space="0" w:color="auto"/>
              <w:bottom w:val="single" w:sz="4" w:space="0" w:color="auto"/>
              <w:right w:val="single" w:sz="4" w:space="0" w:color="auto"/>
            </w:tcBorders>
          </w:tcPr>
          <w:p w14:paraId="084128C6" w14:textId="77777777" w:rsidR="007610CB" w:rsidRPr="00B95974" w:rsidRDefault="007610CB" w:rsidP="00F242AF">
            <w:pPr>
              <w:jc w:val="center"/>
            </w:pPr>
          </w:p>
          <w:p w14:paraId="46C5DD97" w14:textId="77777777" w:rsidR="007610CB" w:rsidRPr="00B95974" w:rsidRDefault="007610CB" w:rsidP="00F242AF">
            <w:pPr>
              <w:jc w:val="center"/>
            </w:pPr>
          </w:p>
          <w:p w14:paraId="2FD2C365" w14:textId="77777777" w:rsidR="007610CB" w:rsidRPr="00B95974" w:rsidRDefault="007610CB" w:rsidP="007A4A8C">
            <w:pPr>
              <w:jc w:val="center"/>
            </w:pPr>
            <w:r w:rsidRPr="00B95974">
              <w:t>11,5</w:t>
            </w:r>
          </w:p>
        </w:tc>
        <w:tc>
          <w:tcPr>
            <w:tcW w:w="1260" w:type="dxa"/>
            <w:tcBorders>
              <w:top w:val="single" w:sz="4" w:space="0" w:color="auto"/>
              <w:left w:val="single" w:sz="4" w:space="0" w:color="auto"/>
              <w:bottom w:val="single" w:sz="4" w:space="0" w:color="auto"/>
              <w:right w:val="single" w:sz="4" w:space="0" w:color="auto"/>
            </w:tcBorders>
          </w:tcPr>
          <w:p w14:paraId="439ED5DA" w14:textId="77777777" w:rsidR="007610CB" w:rsidRPr="00B95974" w:rsidRDefault="007610CB" w:rsidP="007A5559">
            <w:pPr>
              <w:jc w:val="center"/>
            </w:pPr>
          </w:p>
          <w:p w14:paraId="3F7EF612" w14:textId="77777777" w:rsidR="007610CB" w:rsidRPr="00B95974" w:rsidRDefault="007610CB" w:rsidP="007A5559">
            <w:pPr>
              <w:jc w:val="center"/>
            </w:pPr>
          </w:p>
          <w:p w14:paraId="04B2DD45" w14:textId="77777777" w:rsidR="007610CB" w:rsidRPr="00B95974" w:rsidRDefault="007610CB" w:rsidP="007A5559">
            <w:pPr>
              <w:jc w:val="center"/>
            </w:pPr>
            <w:r w:rsidRPr="00B95974">
              <w:t>2,1</w:t>
            </w:r>
          </w:p>
        </w:tc>
        <w:tc>
          <w:tcPr>
            <w:tcW w:w="1688" w:type="dxa"/>
            <w:tcBorders>
              <w:top w:val="single" w:sz="4" w:space="0" w:color="auto"/>
              <w:left w:val="single" w:sz="4" w:space="0" w:color="auto"/>
              <w:bottom w:val="single" w:sz="4" w:space="0" w:color="auto"/>
              <w:right w:val="single" w:sz="4" w:space="0" w:color="auto"/>
            </w:tcBorders>
          </w:tcPr>
          <w:p w14:paraId="5CDF538A" w14:textId="77777777" w:rsidR="007610CB" w:rsidRPr="00B95974" w:rsidRDefault="007610CB" w:rsidP="007A5559">
            <w:pPr>
              <w:jc w:val="center"/>
            </w:pPr>
          </w:p>
          <w:p w14:paraId="7E94CD2A" w14:textId="77777777" w:rsidR="007610CB" w:rsidRPr="00B95974" w:rsidRDefault="007610CB" w:rsidP="007A5559">
            <w:pPr>
              <w:jc w:val="center"/>
            </w:pPr>
          </w:p>
          <w:p w14:paraId="2D8FC403" w14:textId="77777777" w:rsidR="007610CB" w:rsidRPr="00B95974" w:rsidRDefault="007610CB" w:rsidP="007A5559">
            <w:pPr>
              <w:jc w:val="center"/>
            </w:pPr>
            <w:r w:rsidRPr="00B95974">
              <w:t>16 ( 8, 23)</w:t>
            </w:r>
          </w:p>
        </w:tc>
        <w:tc>
          <w:tcPr>
            <w:tcW w:w="1282" w:type="dxa"/>
            <w:tcBorders>
              <w:top w:val="single" w:sz="4" w:space="0" w:color="auto"/>
              <w:left w:val="single" w:sz="4" w:space="0" w:color="auto"/>
              <w:bottom w:val="single" w:sz="4" w:space="0" w:color="auto"/>
              <w:right w:val="single" w:sz="4" w:space="0" w:color="auto"/>
            </w:tcBorders>
          </w:tcPr>
          <w:p w14:paraId="7F5F7563" w14:textId="77777777" w:rsidR="007610CB" w:rsidRPr="00B95974" w:rsidRDefault="007610CB" w:rsidP="007A5559">
            <w:pPr>
              <w:jc w:val="center"/>
            </w:pPr>
          </w:p>
          <w:p w14:paraId="0C27500D" w14:textId="77777777" w:rsidR="007610CB" w:rsidRPr="00B95974" w:rsidRDefault="007610CB" w:rsidP="007A5559">
            <w:pPr>
              <w:jc w:val="center"/>
            </w:pPr>
          </w:p>
          <w:p w14:paraId="5B36CA94" w14:textId="77777777" w:rsidR="007610CB" w:rsidRPr="00B95974" w:rsidRDefault="007610CB" w:rsidP="007A5559">
            <w:pPr>
              <w:jc w:val="center"/>
            </w:pPr>
            <w:r w:rsidRPr="00B95974">
              <w:t>0,0001</w:t>
            </w:r>
          </w:p>
        </w:tc>
      </w:tr>
      <w:tr w:rsidR="007610CB" w:rsidRPr="00B95974" w14:paraId="76D97930" w14:textId="77777777" w:rsidTr="00DA4AA8">
        <w:trPr>
          <w:cantSplit/>
        </w:trPr>
        <w:tc>
          <w:tcPr>
            <w:tcW w:w="2088" w:type="dxa"/>
            <w:tcBorders>
              <w:top w:val="single" w:sz="4" w:space="0" w:color="auto"/>
              <w:left w:val="single" w:sz="4" w:space="0" w:color="auto"/>
              <w:bottom w:val="single" w:sz="4" w:space="0" w:color="auto"/>
              <w:right w:val="single" w:sz="4" w:space="0" w:color="auto"/>
            </w:tcBorders>
          </w:tcPr>
          <w:p w14:paraId="722AC42D" w14:textId="77777777" w:rsidR="007610CB" w:rsidRPr="00B95974" w:rsidRDefault="007610CB" w:rsidP="00962A59">
            <w:r w:rsidRPr="00B95974">
              <w:t>Dauðsfall af völdum hjarta- eða æðasjúkdóms, öll hjartadrep, heilaslag, SRI, RI, TIA eða aðrir ATE</w:t>
            </w:r>
            <w:r w:rsidRPr="00B95974">
              <w:rPr>
                <w:vertAlign w:val="superscript"/>
              </w:rPr>
              <w:t>c</w:t>
            </w:r>
          </w:p>
        </w:tc>
        <w:tc>
          <w:tcPr>
            <w:tcW w:w="1350" w:type="dxa"/>
            <w:tcBorders>
              <w:top w:val="single" w:sz="4" w:space="0" w:color="auto"/>
              <w:left w:val="single" w:sz="4" w:space="0" w:color="auto"/>
              <w:bottom w:val="single" w:sz="4" w:space="0" w:color="auto"/>
              <w:right w:val="single" w:sz="4" w:space="0" w:color="auto"/>
            </w:tcBorders>
          </w:tcPr>
          <w:p w14:paraId="6DB4D9BF" w14:textId="77777777" w:rsidR="007610CB" w:rsidRPr="00B95974" w:rsidRDefault="007610CB" w:rsidP="00544603">
            <w:pPr>
              <w:jc w:val="center"/>
              <w:rPr>
                <w:bCs/>
              </w:rPr>
            </w:pPr>
          </w:p>
          <w:p w14:paraId="4E1267B3" w14:textId="77777777" w:rsidR="007610CB" w:rsidRPr="00B95974" w:rsidRDefault="007610CB" w:rsidP="0079183F">
            <w:pPr>
              <w:jc w:val="center"/>
              <w:rPr>
                <w:bCs/>
              </w:rPr>
            </w:pPr>
          </w:p>
          <w:p w14:paraId="33212CD9" w14:textId="77777777" w:rsidR="007610CB" w:rsidRPr="00B95974" w:rsidRDefault="007610CB" w:rsidP="005720E1">
            <w:pPr>
              <w:jc w:val="center"/>
            </w:pPr>
            <w:r w:rsidRPr="00B95974">
              <w:t>13,8</w:t>
            </w:r>
          </w:p>
        </w:tc>
        <w:tc>
          <w:tcPr>
            <w:tcW w:w="1350" w:type="dxa"/>
            <w:tcBorders>
              <w:top w:val="single" w:sz="4" w:space="0" w:color="auto"/>
              <w:left w:val="single" w:sz="4" w:space="0" w:color="auto"/>
              <w:bottom w:val="single" w:sz="4" w:space="0" w:color="auto"/>
              <w:right w:val="single" w:sz="4" w:space="0" w:color="auto"/>
            </w:tcBorders>
          </w:tcPr>
          <w:p w14:paraId="1AC24D1D" w14:textId="77777777" w:rsidR="007610CB" w:rsidRPr="00B95974" w:rsidRDefault="007610CB" w:rsidP="00F242AF">
            <w:pPr>
              <w:jc w:val="center"/>
            </w:pPr>
          </w:p>
          <w:p w14:paraId="2B150191" w14:textId="77777777" w:rsidR="007610CB" w:rsidRPr="00B95974" w:rsidRDefault="007610CB" w:rsidP="00F242AF">
            <w:pPr>
              <w:jc w:val="center"/>
            </w:pPr>
          </w:p>
          <w:p w14:paraId="5FE9DBB6" w14:textId="77777777" w:rsidR="007610CB" w:rsidRPr="00B95974" w:rsidRDefault="007610CB" w:rsidP="007A4A8C">
            <w:pPr>
              <w:jc w:val="center"/>
            </w:pPr>
            <w:r w:rsidRPr="00B95974">
              <w:t>15,7</w:t>
            </w:r>
          </w:p>
        </w:tc>
        <w:tc>
          <w:tcPr>
            <w:tcW w:w="1260" w:type="dxa"/>
            <w:tcBorders>
              <w:top w:val="single" w:sz="4" w:space="0" w:color="auto"/>
              <w:left w:val="single" w:sz="4" w:space="0" w:color="auto"/>
              <w:bottom w:val="single" w:sz="4" w:space="0" w:color="auto"/>
              <w:right w:val="single" w:sz="4" w:space="0" w:color="auto"/>
            </w:tcBorders>
          </w:tcPr>
          <w:p w14:paraId="299EAC43" w14:textId="77777777" w:rsidR="007610CB" w:rsidRPr="00B95974" w:rsidRDefault="007610CB" w:rsidP="007A5559">
            <w:pPr>
              <w:jc w:val="center"/>
            </w:pPr>
          </w:p>
          <w:p w14:paraId="47434355" w14:textId="77777777" w:rsidR="007610CB" w:rsidRPr="00B95974" w:rsidRDefault="007610CB" w:rsidP="007A5559">
            <w:pPr>
              <w:jc w:val="center"/>
            </w:pPr>
          </w:p>
          <w:p w14:paraId="7A7AE82C" w14:textId="77777777" w:rsidR="007610CB" w:rsidRPr="00B95974" w:rsidRDefault="007610CB" w:rsidP="007A5559">
            <w:pPr>
              <w:jc w:val="center"/>
            </w:pPr>
            <w:r w:rsidRPr="00B95974">
              <w:t>2.1</w:t>
            </w:r>
          </w:p>
        </w:tc>
        <w:tc>
          <w:tcPr>
            <w:tcW w:w="1688" w:type="dxa"/>
            <w:tcBorders>
              <w:top w:val="single" w:sz="4" w:space="0" w:color="auto"/>
              <w:left w:val="single" w:sz="4" w:space="0" w:color="auto"/>
              <w:bottom w:val="single" w:sz="4" w:space="0" w:color="auto"/>
              <w:right w:val="single" w:sz="4" w:space="0" w:color="auto"/>
            </w:tcBorders>
          </w:tcPr>
          <w:p w14:paraId="5829C716" w14:textId="77777777" w:rsidR="007610CB" w:rsidRPr="00B95974" w:rsidRDefault="007610CB" w:rsidP="007A5559">
            <w:pPr>
              <w:jc w:val="center"/>
            </w:pPr>
          </w:p>
          <w:p w14:paraId="55C76E6F" w14:textId="77777777" w:rsidR="007610CB" w:rsidRPr="00B95974" w:rsidRDefault="007610CB" w:rsidP="007A5559">
            <w:pPr>
              <w:jc w:val="center"/>
            </w:pPr>
          </w:p>
          <w:p w14:paraId="5EE47130" w14:textId="77777777" w:rsidR="007610CB" w:rsidRPr="00B95974" w:rsidRDefault="007610CB" w:rsidP="007A5559">
            <w:pPr>
              <w:jc w:val="center"/>
            </w:pPr>
            <w:r w:rsidRPr="00B95974">
              <w:t>12 ( 5, 19)</w:t>
            </w:r>
          </w:p>
        </w:tc>
        <w:tc>
          <w:tcPr>
            <w:tcW w:w="1282" w:type="dxa"/>
            <w:tcBorders>
              <w:top w:val="single" w:sz="4" w:space="0" w:color="auto"/>
              <w:left w:val="single" w:sz="4" w:space="0" w:color="auto"/>
              <w:bottom w:val="single" w:sz="4" w:space="0" w:color="auto"/>
              <w:right w:val="single" w:sz="4" w:space="0" w:color="auto"/>
            </w:tcBorders>
          </w:tcPr>
          <w:p w14:paraId="7CD7289C" w14:textId="77777777" w:rsidR="007610CB" w:rsidRPr="00B95974" w:rsidRDefault="007610CB" w:rsidP="007A5559">
            <w:pPr>
              <w:jc w:val="center"/>
            </w:pPr>
          </w:p>
          <w:p w14:paraId="653DD145" w14:textId="77777777" w:rsidR="007610CB" w:rsidRPr="00B95974" w:rsidRDefault="007610CB" w:rsidP="007A5559">
            <w:pPr>
              <w:jc w:val="center"/>
            </w:pPr>
          </w:p>
          <w:p w14:paraId="0F9233CA" w14:textId="77777777" w:rsidR="007610CB" w:rsidRPr="00B95974" w:rsidRDefault="007610CB" w:rsidP="007A5559">
            <w:pPr>
              <w:jc w:val="center"/>
            </w:pPr>
            <w:r w:rsidRPr="00B95974">
              <w:t>0,0006</w:t>
            </w:r>
          </w:p>
        </w:tc>
      </w:tr>
      <w:tr w:rsidR="007610CB" w:rsidRPr="00B95974" w14:paraId="6FDE8E82" w14:textId="77777777" w:rsidTr="00DA4AA8">
        <w:trPr>
          <w:cantSplit/>
        </w:trPr>
        <w:tc>
          <w:tcPr>
            <w:tcW w:w="2088" w:type="dxa"/>
            <w:tcBorders>
              <w:top w:val="single" w:sz="4" w:space="0" w:color="auto"/>
              <w:left w:val="single" w:sz="4" w:space="0" w:color="auto"/>
              <w:bottom w:val="single" w:sz="4" w:space="0" w:color="auto"/>
              <w:right w:val="single" w:sz="4" w:space="0" w:color="auto"/>
            </w:tcBorders>
          </w:tcPr>
          <w:p w14:paraId="100B181B" w14:textId="77777777" w:rsidR="007610CB" w:rsidRPr="00B95974" w:rsidRDefault="007610CB" w:rsidP="00962A59">
            <w:r w:rsidRPr="00B95974">
              <w:t>Dauðsfall af hvaða orsök sem er</w:t>
            </w:r>
          </w:p>
        </w:tc>
        <w:tc>
          <w:tcPr>
            <w:tcW w:w="1350" w:type="dxa"/>
            <w:tcBorders>
              <w:top w:val="single" w:sz="4" w:space="0" w:color="auto"/>
              <w:left w:val="single" w:sz="4" w:space="0" w:color="auto"/>
              <w:bottom w:val="single" w:sz="4" w:space="0" w:color="auto"/>
              <w:right w:val="single" w:sz="4" w:space="0" w:color="auto"/>
            </w:tcBorders>
          </w:tcPr>
          <w:p w14:paraId="14A88C6B" w14:textId="77777777" w:rsidR="007610CB" w:rsidRPr="00B95974" w:rsidRDefault="007610CB" w:rsidP="00544603">
            <w:pPr>
              <w:jc w:val="center"/>
            </w:pPr>
          </w:p>
          <w:p w14:paraId="211F98B9" w14:textId="77777777" w:rsidR="007610CB" w:rsidRPr="00B95974" w:rsidRDefault="007610CB" w:rsidP="0079183F">
            <w:pPr>
              <w:jc w:val="center"/>
            </w:pPr>
            <w:r w:rsidRPr="00B95974">
              <w:t>4,3</w:t>
            </w:r>
          </w:p>
        </w:tc>
        <w:tc>
          <w:tcPr>
            <w:tcW w:w="1350" w:type="dxa"/>
            <w:tcBorders>
              <w:top w:val="single" w:sz="4" w:space="0" w:color="auto"/>
              <w:left w:val="single" w:sz="4" w:space="0" w:color="auto"/>
              <w:bottom w:val="single" w:sz="4" w:space="0" w:color="auto"/>
              <w:right w:val="single" w:sz="4" w:space="0" w:color="auto"/>
            </w:tcBorders>
          </w:tcPr>
          <w:p w14:paraId="5432BF5B" w14:textId="77777777" w:rsidR="007610CB" w:rsidRPr="00B95974" w:rsidRDefault="007610CB" w:rsidP="005720E1">
            <w:pPr>
              <w:jc w:val="center"/>
            </w:pPr>
          </w:p>
          <w:p w14:paraId="39E3F135" w14:textId="77777777" w:rsidR="007610CB" w:rsidRPr="00B95974" w:rsidRDefault="007610CB" w:rsidP="00F242AF">
            <w:pPr>
              <w:jc w:val="center"/>
            </w:pPr>
            <w:r w:rsidRPr="00B95974">
              <w:t>5,4</w:t>
            </w:r>
          </w:p>
        </w:tc>
        <w:tc>
          <w:tcPr>
            <w:tcW w:w="1260" w:type="dxa"/>
            <w:tcBorders>
              <w:top w:val="single" w:sz="4" w:space="0" w:color="auto"/>
              <w:left w:val="single" w:sz="4" w:space="0" w:color="auto"/>
              <w:bottom w:val="single" w:sz="4" w:space="0" w:color="auto"/>
              <w:right w:val="single" w:sz="4" w:space="0" w:color="auto"/>
            </w:tcBorders>
          </w:tcPr>
          <w:p w14:paraId="78A94E59" w14:textId="77777777" w:rsidR="007610CB" w:rsidRPr="00B95974" w:rsidRDefault="007610CB" w:rsidP="00F242AF">
            <w:pPr>
              <w:jc w:val="center"/>
            </w:pPr>
          </w:p>
          <w:p w14:paraId="122FB335" w14:textId="77777777" w:rsidR="007610CB" w:rsidRPr="00B95974" w:rsidRDefault="007610CB" w:rsidP="007A4A8C">
            <w:pPr>
              <w:jc w:val="center"/>
            </w:pPr>
            <w:r w:rsidRPr="00B95974">
              <w:t>1,4</w:t>
            </w:r>
          </w:p>
        </w:tc>
        <w:tc>
          <w:tcPr>
            <w:tcW w:w="1688" w:type="dxa"/>
            <w:tcBorders>
              <w:top w:val="single" w:sz="4" w:space="0" w:color="auto"/>
              <w:left w:val="single" w:sz="4" w:space="0" w:color="auto"/>
              <w:bottom w:val="single" w:sz="4" w:space="0" w:color="auto"/>
              <w:right w:val="single" w:sz="4" w:space="0" w:color="auto"/>
            </w:tcBorders>
          </w:tcPr>
          <w:p w14:paraId="4AFAA9EE" w14:textId="77777777" w:rsidR="007610CB" w:rsidRPr="00B95974" w:rsidRDefault="007610CB" w:rsidP="007A5559">
            <w:pPr>
              <w:jc w:val="center"/>
            </w:pPr>
          </w:p>
          <w:p w14:paraId="0D55F9B6" w14:textId="77777777" w:rsidR="007610CB" w:rsidRPr="00B95974" w:rsidRDefault="007610CB" w:rsidP="007A5559">
            <w:pPr>
              <w:jc w:val="center"/>
            </w:pPr>
            <w:r w:rsidRPr="00B95974">
              <w:t>22 (11, 31)</w:t>
            </w:r>
          </w:p>
        </w:tc>
        <w:tc>
          <w:tcPr>
            <w:tcW w:w="1282" w:type="dxa"/>
            <w:tcBorders>
              <w:top w:val="single" w:sz="4" w:space="0" w:color="auto"/>
              <w:left w:val="single" w:sz="4" w:space="0" w:color="auto"/>
              <w:bottom w:val="single" w:sz="4" w:space="0" w:color="auto"/>
              <w:right w:val="single" w:sz="4" w:space="0" w:color="auto"/>
            </w:tcBorders>
          </w:tcPr>
          <w:p w14:paraId="36598453" w14:textId="77777777" w:rsidR="007610CB" w:rsidRPr="00B95974" w:rsidRDefault="007610CB" w:rsidP="007A5559">
            <w:pPr>
              <w:jc w:val="center"/>
            </w:pPr>
          </w:p>
          <w:p w14:paraId="23362963" w14:textId="77777777" w:rsidR="007610CB" w:rsidRPr="00B95974" w:rsidRDefault="007610CB" w:rsidP="007A5559">
            <w:pPr>
              <w:jc w:val="center"/>
            </w:pPr>
            <w:r w:rsidRPr="00B95974">
              <w:t>0,0003</w:t>
            </w:r>
            <w:r w:rsidRPr="00B95974">
              <w:rPr>
                <w:vertAlign w:val="superscript"/>
              </w:rPr>
              <w:t>d</w:t>
            </w:r>
          </w:p>
        </w:tc>
      </w:tr>
      <w:tr w:rsidR="007610CB" w:rsidRPr="00B95974" w14:paraId="680486F3" w14:textId="77777777" w:rsidTr="00DA4AA8">
        <w:trPr>
          <w:cantSplit/>
        </w:trPr>
        <w:tc>
          <w:tcPr>
            <w:tcW w:w="2088" w:type="dxa"/>
            <w:tcBorders>
              <w:top w:val="single" w:sz="4" w:space="0" w:color="auto"/>
              <w:left w:val="single" w:sz="4" w:space="0" w:color="auto"/>
              <w:bottom w:val="single" w:sz="4" w:space="0" w:color="auto"/>
              <w:right w:val="single" w:sz="4" w:space="0" w:color="auto"/>
            </w:tcBorders>
          </w:tcPr>
          <w:p w14:paraId="480DFF5F" w14:textId="77777777" w:rsidR="007610CB" w:rsidRPr="00B95974" w:rsidRDefault="007610CB" w:rsidP="00962A59">
            <w:r w:rsidRPr="00B95974">
              <w:t>Staðfest stífla í stoðneti</w:t>
            </w:r>
          </w:p>
        </w:tc>
        <w:tc>
          <w:tcPr>
            <w:tcW w:w="1350" w:type="dxa"/>
            <w:tcBorders>
              <w:top w:val="single" w:sz="4" w:space="0" w:color="auto"/>
              <w:left w:val="single" w:sz="4" w:space="0" w:color="auto"/>
              <w:bottom w:val="single" w:sz="4" w:space="0" w:color="auto"/>
              <w:right w:val="single" w:sz="4" w:space="0" w:color="auto"/>
            </w:tcBorders>
          </w:tcPr>
          <w:p w14:paraId="5C0AB9F3" w14:textId="77777777" w:rsidR="007610CB" w:rsidRPr="00B95974" w:rsidRDefault="007610CB" w:rsidP="00544603">
            <w:pPr>
              <w:jc w:val="center"/>
            </w:pPr>
          </w:p>
          <w:p w14:paraId="228C8256" w14:textId="77777777" w:rsidR="007610CB" w:rsidRPr="00B95974" w:rsidRDefault="007610CB" w:rsidP="0079183F">
            <w:pPr>
              <w:jc w:val="center"/>
            </w:pPr>
            <w:r w:rsidRPr="00B95974">
              <w:t>1,2</w:t>
            </w:r>
          </w:p>
        </w:tc>
        <w:tc>
          <w:tcPr>
            <w:tcW w:w="1350" w:type="dxa"/>
            <w:tcBorders>
              <w:top w:val="single" w:sz="4" w:space="0" w:color="auto"/>
              <w:left w:val="single" w:sz="4" w:space="0" w:color="auto"/>
              <w:bottom w:val="single" w:sz="4" w:space="0" w:color="auto"/>
              <w:right w:val="single" w:sz="4" w:space="0" w:color="auto"/>
            </w:tcBorders>
          </w:tcPr>
          <w:p w14:paraId="0370D5AB" w14:textId="77777777" w:rsidR="007610CB" w:rsidRPr="00B95974" w:rsidRDefault="007610CB" w:rsidP="005720E1">
            <w:pPr>
              <w:jc w:val="center"/>
            </w:pPr>
          </w:p>
          <w:p w14:paraId="1AC1ABFC" w14:textId="77777777" w:rsidR="007610CB" w:rsidRPr="00B95974" w:rsidRDefault="007610CB" w:rsidP="00F242AF">
            <w:pPr>
              <w:jc w:val="center"/>
            </w:pPr>
            <w:r w:rsidRPr="00B95974">
              <w:t>1,7</w:t>
            </w:r>
          </w:p>
        </w:tc>
        <w:tc>
          <w:tcPr>
            <w:tcW w:w="1260" w:type="dxa"/>
            <w:tcBorders>
              <w:top w:val="single" w:sz="4" w:space="0" w:color="auto"/>
              <w:left w:val="single" w:sz="4" w:space="0" w:color="auto"/>
              <w:bottom w:val="single" w:sz="4" w:space="0" w:color="auto"/>
              <w:right w:val="single" w:sz="4" w:space="0" w:color="auto"/>
            </w:tcBorders>
          </w:tcPr>
          <w:p w14:paraId="12EF9221" w14:textId="77777777" w:rsidR="007610CB" w:rsidRPr="00B95974" w:rsidRDefault="007610CB" w:rsidP="00F242AF">
            <w:pPr>
              <w:jc w:val="center"/>
            </w:pPr>
          </w:p>
          <w:p w14:paraId="0BC5BC94" w14:textId="77777777" w:rsidR="007610CB" w:rsidRPr="00B95974" w:rsidRDefault="007610CB" w:rsidP="007A4A8C">
            <w:pPr>
              <w:jc w:val="center"/>
            </w:pPr>
            <w:r w:rsidRPr="00B95974">
              <w:t>0,6</w:t>
            </w:r>
          </w:p>
        </w:tc>
        <w:tc>
          <w:tcPr>
            <w:tcW w:w="1688" w:type="dxa"/>
            <w:tcBorders>
              <w:top w:val="single" w:sz="4" w:space="0" w:color="auto"/>
              <w:left w:val="single" w:sz="4" w:space="0" w:color="auto"/>
              <w:bottom w:val="single" w:sz="4" w:space="0" w:color="auto"/>
              <w:right w:val="single" w:sz="4" w:space="0" w:color="auto"/>
            </w:tcBorders>
          </w:tcPr>
          <w:p w14:paraId="3BE04345" w14:textId="77777777" w:rsidR="007610CB" w:rsidRPr="00B95974" w:rsidRDefault="007610CB" w:rsidP="007A5559">
            <w:pPr>
              <w:jc w:val="center"/>
            </w:pPr>
          </w:p>
          <w:p w14:paraId="25818F2D" w14:textId="77777777" w:rsidR="007610CB" w:rsidRPr="00B95974" w:rsidRDefault="007610CB" w:rsidP="007A5559">
            <w:pPr>
              <w:jc w:val="center"/>
            </w:pPr>
            <w:r w:rsidRPr="00B95974">
              <w:t>32 ( 8, 49)</w:t>
            </w:r>
          </w:p>
        </w:tc>
        <w:tc>
          <w:tcPr>
            <w:tcW w:w="1282" w:type="dxa"/>
            <w:tcBorders>
              <w:top w:val="single" w:sz="4" w:space="0" w:color="auto"/>
              <w:left w:val="single" w:sz="4" w:space="0" w:color="auto"/>
              <w:bottom w:val="single" w:sz="4" w:space="0" w:color="auto"/>
              <w:right w:val="single" w:sz="4" w:space="0" w:color="auto"/>
            </w:tcBorders>
          </w:tcPr>
          <w:p w14:paraId="765E7468" w14:textId="77777777" w:rsidR="007610CB" w:rsidRPr="00B95974" w:rsidRDefault="007610CB" w:rsidP="007A5559">
            <w:pPr>
              <w:jc w:val="center"/>
            </w:pPr>
          </w:p>
          <w:p w14:paraId="20A4A96D" w14:textId="77777777" w:rsidR="007610CB" w:rsidRPr="00B95974" w:rsidRDefault="007610CB" w:rsidP="007A5559">
            <w:pPr>
              <w:jc w:val="center"/>
            </w:pPr>
            <w:r w:rsidRPr="00B95974">
              <w:t>0,0123</w:t>
            </w:r>
            <w:r w:rsidRPr="00B95974">
              <w:rPr>
                <w:vertAlign w:val="superscript"/>
              </w:rPr>
              <w:t>d</w:t>
            </w:r>
          </w:p>
        </w:tc>
      </w:tr>
    </w:tbl>
    <w:p w14:paraId="10B9F5A4" w14:textId="77777777" w:rsidR="007610CB" w:rsidRPr="00B95974" w:rsidRDefault="007610CB" w:rsidP="00962A59">
      <w:pPr>
        <w:ind w:left="284"/>
        <w:rPr>
          <w:sz w:val="18"/>
          <w:szCs w:val="18"/>
        </w:rPr>
      </w:pPr>
      <w:r w:rsidRPr="00B95974">
        <w:rPr>
          <w:sz w:val="18"/>
          <w:szCs w:val="18"/>
          <w:vertAlign w:val="superscript"/>
        </w:rPr>
        <w:t>a</w:t>
      </w:r>
      <w:r w:rsidRPr="00B95974">
        <w:rPr>
          <w:sz w:val="18"/>
          <w:szCs w:val="18"/>
        </w:rPr>
        <w:t>ARR = alger áhættuminnkun; RRR = hlutfallsleg áhættuminnkun = (1-áhættuhlutfall) x 100%. Neikvætt RRR gefur til kynna að hlutfallsleg áhætta aukist.</w:t>
      </w:r>
    </w:p>
    <w:p w14:paraId="4911547E" w14:textId="77777777" w:rsidR="007610CB" w:rsidRPr="00B95974" w:rsidRDefault="007610CB" w:rsidP="00544603">
      <w:pPr>
        <w:ind w:left="284"/>
        <w:rPr>
          <w:sz w:val="18"/>
          <w:szCs w:val="18"/>
        </w:rPr>
      </w:pPr>
      <w:r w:rsidRPr="00B95974">
        <w:rPr>
          <w:sz w:val="18"/>
          <w:szCs w:val="18"/>
          <w:vertAlign w:val="superscript"/>
        </w:rPr>
        <w:t>b</w:t>
      </w:r>
      <w:r w:rsidRPr="00B95974">
        <w:rPr>
          <w:sz w:val="18"/>
          <w:szCs w:val="18"/>
        </w:rPr>
        <w:t>nema einkennalaust hjartadrep.</w:t>
      </w:r>
    </w:p>
    <w:p w14:paraId="38E33D4A" w14:textId="77777777" w:rsidR="007610CB" w:rsidRPr="00B95974" w:rsidRDefault="007610CB" w:rsidP="0079183F">
      <w:pPr>
        <w:ind w:left="284"/>
        <w:rPr>
          <w:sz w:val="18"/>
          <w:szCs w:val="18"/>
        </w:rPr>
      </w:pPr>
      <w:r w:rsidRPr="00B95974">
        <w:rPr>
          <w:sz w:val="18"/>
          <w:szCs w:val="18"/>
          <w:vertAlign w:val="superscript"/>
        </w:rPr>
        <w:t>c</w:t>
      </w:r>
      <w:r w:rsidRPr="00B95974">
        <w:rPr>
          <w:sz w:val="18"/>
          <w:szCs w:val="18"/>
        </w:rPr>
        <w:t>SRI = alvarleg endurtekin blóðþurrð; RI = endurtekin blóðþurrð; TIA = skammvinn blóðþurrð; ATE = blóðsegamyndun. Öll hjartadrep felur í sér einkennalaust hjartadrep, þar sem dagsetning atburðar er þegar hjartadrepið uppgötvast.</w:t>
      </w:r>
    </w:p>
    <w:p w14:paraId="00B31FB8" w14:textId="77777777" w:rsidR="007610CB" w:rsidRPr="00B95974" w:rsidRDefault="007610CB" w:rsidP="005720E1">
      <w:pPr>
        <w:ind w:left="284"/>
        <w:rPr>
          <w:sz w:val="18"/>
          <w:szCs w:val="18"/>
        </w:rPr>
      </w:pPr>
      <w:r w:rsidRPr="00B95974">
        <w:rPr>
          <w:sz w:val="18"/>
          <w:szCs w:val="18"/>
          <w:vertAlign w:val="superscript"/>
        </w:rPr>
        <w:t>d</w:t>
      </w:r>
      <w:r w:rsidRPr="00B95974">
        <w:rPr>
          <w:sz w:val="18"/>
          <w:szCs w:val="18"/>
        </w:rPr>
        <w:t>Fræðilegt marktækt gildi; öll önnur gildi eru tölfræðilega marktæk samkvæmt fyrirfram skilgreindum stigveldisprófunum.</w:t>
      </w:r>
    </w:p>
    <w:p w14:paraId="72D49588" w14:textId="77777777" w:rsidR="007610CB" w:rsidRPr="00B95974" w:rsidRDefault="007610CB" w:rsidP="00F242AF">
      <w:pPr>
        <w:numPr>
          <w:ilvl w:val="12"/>
          <w:numId w:val="0"/>
        </w:numPr>
        <w:ind w:right="-2"/>
        <w:rPr>
          <w:iCs/>
        </w:rPr>
      </w:pPr>
    </w:p>
    <w:p w14:paraId="60796B61" w14:textId="77777777" w:rsidR="007610CB" w:rsidRPr="00B95974" w:rsidRDefault="007610CB" w:rsidP="00F242AF">
      <w:pPr>
        <w:numPr>
          <w:ilvl w:val="12"/>
          <w:numId w:val="0"/>
        </w:numPr>
        <w:ind w:right="-2"/>
        <w:rPr>
          <w:i/>
        </w:rPr>
      </w:pPr>
      <w:r w:rsidRPr="00B95974">
        <w:rPr>
          <w:i/>
        </w:rPr>
        <w:t>Erfðafræðileg undirrannsókn í PLATO</w:t>
      </w:r>
    </w:p>
    <w:p w14:paraId="2D19600D" w14:textId="77777777" w:rsidR="007610CB" w:rsidRPr="00B95974" w:rsidRDefault="007610CB" w:rsidP="007A4A8C">
      <w:pPr>
        <w:numPr>
          <w:ilvl w:val="12"/>
          <w:numId w:val="0"/>
        </w:numPr>
        <w:ind w:right="-2"/>
      </w:pPr>
      <w:r w:rsidRPr="00B95974">
        <w:t xml:space="preserve">Arfgerðargreining á CYP2C19 og ABCB1 á 10.285 sjúklingum í PLATO leiddi í ljós tengsl milli arfgerðar og útkomu úr PLATO. Arfgerð CYP2C19 og ABCB1 hafði ekki marktæk áhrif á yfirburði ticagrelors samanborið við clopidogrel hvað varðar fækkun á alvarlegum tilfellum hjarta- eða æðasjúkdóma. Enginn munur var á heildartíðni meiriháttar blæðinga í PLATO milli ticagrelors og </w:t>
      </w:r>
      <w:r w:rsidRPr="00B95974">
        <w:lastRenderedPageBreak/>
        <w:t xml:space="preserve">clopidogrels, óháð arfgerð CYP2C19 eða ABCB1, líkt og á við um PLATO rannsóknina í heild. Tíðni PLATO </w:t>
      </w:r>
      <w:r w:rsidRPr="00B95974">
        <w:rPr>
          <w:szCs w:val="22"/>
        </w:rPr>
        <w:t xml:space="preserve">meiriháttar </w:t>
      </w:r>
      <w:r w:rsidRPr="00B95974">
        <w:t>blæðinga sem tengdust ekki kransæðahjáveituaðgerð jókst hjá þeim sem tóku ticagrelor samanborið við clopidogrel hjá sjúklingum með fleiri en eina samsætu CYP2C19 þar sem virkni er töpuð (loss of function allele), en hjá sjúklingum með enga slíka samsætu var tíðnin svipuð og hjá clopidogrel.</w:t>
      </w:r>
    </w:p>
    <w:p w14:paraId="41869735" w14:textId="77777777" w:rsidR="007610CB" w:rsidRPr="00B95974" w:rsidRDefault="007610CB" w:rsidP="007A5559">
      <w:pPr>
        <w:rPr>
          <w:bCs/>
        </w:rPr>
      </w:pPr>
    </w:p>
    <w:p w14:paraId="6363A6D7" w14:textId="77777777" w:rsidR="007610CB" w:rsidRPr="00B95974" w:rsidRDefault="007610CB" w:rsidP="007A5559">
      <w:pPr>
        <w:rPr>
          <w:i/>
          <w:szCs w:val="22"/>
        </w:rPr>
      </w:pPr>
      <w:r w:rsidRPr="00B95974">
        <w:rPr>
          <w:i/>
          <w:szCs w:val="22"/>
        </w:rPr>
        <w:t>Samantekt á verkun og öryggi</w:t>
      </w:r>
    </w:p>
    <w:p w14:paraId="0104771A" w14:textId="77777777" w:rsidR="007610CB" w:rsidRPr="00B95974" w:rsidRDefault="007610CB" w:rsidP="007A5559">
      <w:pPr>
        <w:rPr>
          <w:szCs w:val="22"/>
        </w:rPr>
      </w:pPr>
      <w:r w:rsidRPr="00B95974">
        <w:rPr>
          <w:szCs w:val="22"/>
        </w:rPr>
        <w:t xml:space="preserve">Samantekt á niðurstöðum varðandi verkun og öryggi (dauðsfall af völdum hjarta- eða æðasjúkdóms, hjartadrep, heilaslag eða allar PLATO meiriháttar blæðingar) gefur til kynna að tilvik um meiriháttar blæðingar vegi ekki upp á móti ávinningi verkunar </w:t>
      </w:r>
      <w:r w:rsidRPr="00B95974">
        <w:t xml:space="preserve">ticagrelors </w:t>
      </w:r>
      <w:r w:rsidRPr="00B95974">
        <w:rPr>
          <w:szCs w:val="22"/>
        </w:rPr>
        <w:t>samanborið við clopidogrel (ARR 1,4%, RRR 8%, HR 0,92; p=0,0257) í tólf mánuði eftir brátt kransæðaheilkenni.</w:t>
      </w:r>
    </w:p>
    <w:p w14:paraId="2359D0A0" w14:textId="77777777" w:rsidR="007610CB" w:rsidRPr="00B95974" w:rsidRDefault="007610CB" w:rsidP="007A5559">
      <w:pPr>
        <w:rPr>
          <w:szCs w:val="22"/>
        </w:rPr>
      </w:pPr>
    </w:p>
    <w:p w14:paraId="47A55C19" w14:textId="77777777" w:rsidR="007610CB" w:rsidRPr="00B95974" w:rsidRDefault="007610CB" w:rsidP="007A5559">
      <w:pPr>
        <w:rPr>
          <w:szCs w:val="22"/>
        </w:rPr>
      </w:pPr>
      <w:r w:rsidRPr="00B95974">
        <w:rPr>
          <w:i/>
          <w:szCs w:val="22"/>
        </w:rPr>
        <w:t>Klínískt öryggi</w:t>
      </w:r>
    </w:p>
    <w:p w14:paraId="2DCB057C" w14:textId="77777777" w:rsidR="007610CB" w:rsidRPr="00B95974" w:rsidRDefault="007610CB" w:rsidP="00544603">
      <w:pPr>
        <w:rPr>
          <w:szCs w:val="22"/>
        </w:rPr>
      </w:pPr>
    </w:p>
    <w:p w14:paraId="609E3279" w14:textId="77777777" w:rsidR="007610CB" w:rsidRPr="00B95974" w:rsidRDefault="007610CB" w:rsidP="0079183F">
      <w:pPr>
        <w:numPr>
          <w:ilvl w:val="12"/>
          <w:numId w:val="0"/>
        </w:numPr>
        <w:ind w:right="-2"/>
      </w:pPr>
      <w:r w:rsidRPr="00B95974">
        <w:t>Undirrannsókn með sólarhringshjartaritun (Holter)</w:t>
      </w:r>
      <w:r w:rsidR="005630F0" w:rsidRPr="00B95974">
        <w:t>:</w:t>
      </w:r>
    </w:p>
    <w:p w14:paraId="3003304A" w14:textId="77777777" w:rsidR="007610CB" w:rsidRPr="00B95974" w:rsidRDefault="007610CB" w:rsidP="0079183F">
      <w:pPr>
        <w:numPr>
          <w:ilvl w:val="12"/>
          <w:numId w:val="0"/>
        </w:numPr>
        <w:ind w:right="-2"/>
      </w:pPr>
      <w:r w:rsidRPr="00B95974">
        <w:rPr>
          <w:iCs/>
        </w:rPr>
        <w:t xml:space="preserve">Til að skoða tíðni sleglahléa og annarra hjartsláttartruflana í PLATO rannsókninni, var gerð Holter rannsókn á undirhópi u.þ.b.3000 sjúklinga, hjá 2000 þeirra voru skráðar hjartsláttartruflanir bæði í bráðafasa kransæðaheilkennis og mánuði síðar. Áhugaverðasta breytan var tíðni sleglahlés sem varaði </w:t>
      </w:r>
      <w:r w:rsidRPr="00B95974">
        <w:t xml:space="preserve">≥ 3 sekúndur. Sleglahlé kom fyrir í bráðafasa hjá fleiri sjúklingum sem tóku </w:t>
      </w:r>
      <w:r w:rsidRPr="00B95974">
        <w:rPr>
          <w:szCs w:val="22"/>
        </w:rPr>
        <w:t xml:space="preserve">ticagrelor </w:t>
      </w:r>
      <w:r w:rsidRPr="00B95974">
        <w:t>(6,0%) samanborið við þá sem tóku clopidogrel (3,5%); og 2,2% og 1,6% eftir einn mánuð, talið í sömu röð (sjá kafla 4.4). Aukningin á tíðni sleglahléa í bráðafasa kransæðaheilkennis var meira áberandi hjá sjúklingum sem tóku ticagrelor og með sögu um hjartabilun (CHF) (9,2% á móti 5,4% hjá sjúklingum sem voru ekki með sögu um hjartabilun; fyrir sjúklinga sem tóku clopidogrel, 4,0% hjá sjúklingum með sögu um hjartabilun á móti 3,6% hjá sjúklingum ekki með sögu um hjartabilun). Þetta ójafnvægi var ekki til staðar eftir einn mánuð: 2,0% á móti 2,1% fyrir ticagrelor sjúklinga með og án sögu um hjartabilun og 3,8% á móti 1,4% fyrir clopidogrel). Engar klínískar aukaverkanir voru tengdar við þetta ójafnvægi (þ.m.t. ísetning gangráðs) hjá þessu rannsóknarþýði.</w:t>
      </w:r>
    </w:p>
    <w:p w14:paraId="056042AE" w14:textId="77777777" w:rsidR="007610CB" w:rsidRPr="00B95974" w:rsidRDefault="007610CB" w:rsidP="005720E1">
      <w:pPr>
        <w:rPr>
          <w:szCs w:val="22"/>
        </w:rPr>
      </w:pPr>
    </w:p>
    <w:p w14:paraId="58EABEBD" w14:textId="77777777" w:rsidR="007610CB" w:rsidRPr="00B95974" w:rsidRDefault="007610CB" w:rsidP="007A5559">
      <w:pPr>
        <w:rPr>
          <w:i/>
          <w:u w:val="single"/>
        </w:rPr>
      </w:pPr>
      <w:r w:rsidRPr="00B95974">
        <w:rPr>
          <w:i/>
          <w:u w:val="single"/>
        </w:rPr>
        <w:t>PEGASUS rannsóknin (Saga um hjartadrep (MI))</w:t>
      </w:r>
    </w:p>
    <w:p w14:paraId="40A434F9" w14:textId="77777777" w:rsidR="007610CB" w:rsidRPr="00B95974" w:rsidRDefault="007610CB" w:rsidP="007A5559"/>
    <w:p w14:paraId="769105E7" w14:textId="77777777" w:rsidR="007610CB" w:rsidRPr="00B95974" w:rsidRDefault="007610CB" w:rsidP="007A5559">
      <w:r w:rsidRPr="00B95974">
        <w:t>PEGASUS TIMI</w:t>
      </w:r>
      <w:r w:rsidRPr="00B95974">
        <w:noBreakHyphen/>
        <w:t xml:space="preserve">54 rannsóknin var atvikamiðuð, slembiröðuð, tvíblind samanburðarrannsókn með lyfleysu, með samhliða hópum, alþjóðleg fjölsetra rannsókn sem 21.162 sjúklingar tóku þátt í til að meta gildi ticagrelors, sem gefið var </w:t>
      </w:r>
      <w:r w:rsidR="005935BD" w:rsidRPr="00B95974">
        <w:t>í</w:t>
      </w:r>
      <w:r w:rsidR="007F7F01" w:rsidRPr="00B95974">
        <w:t xml:space="preserve"> </w:t>
      </w:r>
      <w:r w:rsidRPr="00B95974">
        <w:t>tveimur skömmtum (annaðhvort 90 mg tvisvar á sólarhring eða 60 mg tvisvar á sólarhring) ásamt litlum skammti af asetýlsalisýlsýru (75</w:t>
      </w:r>
      <w:r w:rsidRPr="00B95974">
        <w:noBreakHyphen/>
        <w:t>150 mg) samanborið við meðferð með asetýlsalisýlsýru eingöngu til að koma í veg fyrir segamyndun hjá sjúklingum með sögu um hjartadrep og aðra áhættuþætti segamyndunar.</w:t>
      </w:r>
    </w:p>
    <w:p w14:paraId="349C59C4" w14:textId="77777777" w:rsidR="007610CB" w:rsidRPr="00B95974" w:rsidRDefault="007610CB" w:rsidP="007A5559">
      <w:pPr>
        <w:rPr>
          <w:highlight w:val="cyan"/>
        </w:rPr>
      </w:pPr>
    </w:p>
    <w:p w14:paraId="6D2C8EF0" w14:textId="77777777" w:rsidR="007610CB" w:rsidRPr="00B95974" w:rsidRDefault="007610CB" w:rsidP="007A5559">
      <w:r w:rsidRPr="00B95974">
        <w:t>Sjúklingar, 50 ára eða eldri, með sögu um hjartadrep (1 til 3 árum fyrir slembiröðun) gátu tekið þátt ef þeir voru einnig með a.m.k. einn eftirtalinna áhættuþátta: aldur ≥ 65 ára, sykursýki sem þarfnaðist lyfjagjafar, annað fyrra tilvik hjartadreps, staðfestan fjölæða kransæðasjúkdóm (CAD) eða langvinna skerðingu á nýrnastarfsemi sem ekki var á lokastigi.</w:t>
      </w:r>
    </w:p>
    <w:p w14:paraId="61748C1D" w14:textId="77777777" w:rsidR="007610CB" w:rsidRPr="00B95974" w:rsidRDefault="007610CB" w:rsidP="007A5559"/>
    <w:p w14:paraId="4F302959" w14:textId="77777777" w:rsidR="007610CB" w:rsidRDefault="007610CB" w:rsidP="007A5559">
      <w:r w:rsidRPr="00B95974">
        <w:t>Sjúklingar voru útilokaðir ef notkun P2Y</w:t>
      </w:r>
      <w:r w:rsidRPr="00B95974">
        <w:rPr>
          <w:vertAlign w:val="subscript"/>
        </w:rPr>
        <w:t>12</w:t>
      </w:r>
      <w:r w:rsidRPr="00B95974">
        <w:noBreakHyphen/>
        <w:t>viðtakaörva, dipyridamols, cilostazols eða blóðþynningarmeðferð var áformuð á rannsóknartímanum; ef þeir höfðu blæðingakvilla eða sögu um blóðþurrðarheilaslag eða innankúpublæðingar, æxli í miðtaugakerfi eða óeðlilegar æðar innan kúpu; ef þeir höfðu fengið blæðingar frá meltingarvegi á undangengnum 6 mánuðum eða gengist undir meiriháttar skurðaðgerð á undangengnum 30 dögum.</w:t>
      </w:r>
    </w:p>
    <w:p w14:paraId="05AF1BFE" w14:textId="77777777" w:rsidR="006D674B" w:rsidRPr="00B95974" w:rsidRDefault="006D674B" w:rsidP="007A5559"/>
    <w:p w14:paraId="29D19EE4" w14:textId="77777777" w:rsidR="007610CB" w:rsidRDefault="007F7F01" w:rsidP="006D674B">
      <w:pPr>
        <w:keepNext/>
        <w:keepLines/>
        <w:rPr>
          <w:i/>
        </w:rPr>
      </w:pPr>
      <w:r w:rsidRPr="00B95974">
        <w:rPr>
          <w:i/>
        </w:rPr>
        <w:lastRenderedPageBreak/>
        <w:t>V</w:t>
      </w:r>
      <w:r w:rsidR="007610CB" w:rsidRPr="00B95974">
        <w:rPr>
          <w:i/>
        </w:rPr>
        <w:t>erkun</w:t>
      </w:r>
    </w:p>
    <w:p w14:paraId="69C94C78" w14:textId="77777777" w:rsidR="006D674B" w:rsidRPr="00B95974" w:rsidRDefault="006D674B" w:rsidP="006D674B">
      <w:pPr>
        <w:keepNext/>
        <w:keepLines/>
        <w:rPr>
          <w:i/>
        </w:rPr>
      </w:pPr>
    </w:p>
    <w:p w14:paraId="6A8787E9" w14:textId="77777777" w:rsidR="007610CB" w:rsidRPr="00B95974" w:rsidRDefault="007610CB" w:rsidP="006D674B">
      <w:pPr>
        <w:keepNext/>
        <w:keepLines/>
        <w:rPr>
          <w:b/>
        </w:rPr>
      </w:pPr>
      <w:r w:rsidRPr="00B95974">
        <w:rPr>
          <w:b/>
        </w:rPr>
        <w:t xml:space="preserve">Mynd 2 </w:t>
      </w:r>
      <w:r w:rsidRPr="00B95974">
        <w:rPr>
          <w:b/>
        </w:rPr>
        <w:noBreakHyphen/>
        <w:t xml:space="preserve"> Greining á samsettum aðal endapunkti dauðsfalla af völdum hjarta</w:t>
      </w:r>
      <w:r w:rsidRPr="00B95974">
        <w:rPr>
          <w:b/>
        </w:rPr>
        <w:noBreakHyphen/>
        <w:t xml:space="preserve"> og æðasjúkdóms (CV dauði), hjartadreps og heilaslags (PEGASUS)</w:t>
      </w:r>
    </w:p>
    <w:p w14:paraId="6C75DA32" w14:textId="77777777" w:rsidR="00CB21D2" w:rsidRPr="00B95974" w:rsidRDefault="00000000" w:rsidP="007A5559">
      <w:pPr>
        <w:tabs>
          <w:tab w:val="left" w:pos="8931"/>
        </w:tabs>
        <w:spacing w:after="200"/>
        <w:rPr>
          <w:rFonts w:ascii="Calibri" w:eastAsia="Calibri" w:hAnsi="Calibri"/>
          <w:szCs w:val="22"/>
        </w:rPr>
      </w:pPr>
      <w:r>
        <w:rPr>
          <w:rFonts w:ascii="Calibri" w:eastAsia="Calibri" w:hAnsi="Calibri"/>
          <w:szCs w:val="22"/>
        </w:rPr>
      </w:r>
      <w:r>
        <w:rPr>
          <w:rFonts w:ascii="Calibri" w:eastAsia="Calibri" w:hAnsi="Calibri"/>
          <w:szCs w:val="22"/>
        </w:rPr>
        <w:pict w14:anchorId="33DE32E0">
          <v:group id="_x0000_s2088" style="width:491.7pt;height:329.2pt;mso-position-horizontal-relative:char;mso-position-vertical-relative:line" coordsize="62445,41808">
            <v:group id="Group 2" o:spid="_x0000_s2089" style="position:absolute;width:62445;height:41808" coordorigin="1024,2319" coordsize="9834,6584">
              <v:group id="Group 3" o:spid="_x0000_s2090" style="position:absolute;left:1024;top:2319;width:9834;height:6584" coordorigin="1024,2319" coordsize="9834,6584">
                <v:group id="Group 4" o:spid="_x0000_s2091" style="position:absolute;left:1024;top:2319;width:9834;height:6584" coordorigin="1024,2319" coordsize="9834,6584">
                  <v:group id="Group 5" o:spid="_x0000_s2092" style="position:absolute;left:1452;top:2319;width:9406;height:6584" coordorigin="1452,2319" coordsize="9406,6584">
                    <v:shape id="Picture 0" o:spid="_x0000_s2093" type="#_x0000_t75" alt="CDS_figure_km_PE_60NoText04DEC2015.png" style="position:absolute;left:1452;top:2319;width:9406;height:6584;visibility:visible">
                      <v:imagedata r:id="rId16" o:title="CDS_figure_km_PE_60NoText04DEC2015"/>
                    </v:shape>
                    <v:shape id="Text Box 2" o:spid="_x0000_s2094" type="#_x0000_t202" style="position:absolute;left:2290;top:3150;width:4269;height:1338;visibility:visible">
                      <v:textbox inset="1mm,1mm,1mm,1mm">
                        <w:txbxContent>
                          <w:p w14:paraId="7755C005" w14:textId="77777777" w:rsidR="001D7028" w:rsidRPr="002D37D4" w:rsidRDefault="001D7028" w:rsidP="00F242AF">
                            <w:pPr>
                              <w:tabs>
                                <w:tab w:val="right" w:pos="2835"/>
                                <w:tab w:val="right" w:pos="3856"/>
                              </w:tabs>
                              <w:rPr>
                                <w:sz w:val="16"/>
                                <w:szCs w:val="16"/>
                              </w:rPr>
                            </w:pPr>
                            <w:r w:rsidRPr="002D37D4">
                              <w:rPr>
                                <w:sz w:val="16"/>
                                <w:szCs w:val="16"/>
                              </w:rPr>
                              <w:tab/>
                              <w:t>Ti</w:t>
                            </w:r>
                            <w:r>
                              <w:rPr>
                                <w:sz w:val="16"/>
                                <w:szCs w:val="16"/>
                              </w:rPr>
                              <w:t>cagrelo</w:t>
                            </w:r>
                            <w:r w:rsidRPr="002D37D4">
                              <w:rPr>
                                <w:sz w:val="16"/>
                                <w:szCs w:val="16"/>
                              </w:rPr>
                              <w:t xml:space="preserve">r 60 mg </w:t>
                            </w:r>
                            <w:r>
                              <w:rPr>
                                <w:sz w:val="16"/>
                                <w:szCs w:val="16"/>
                              </w:rPr>
                              <w:t>tvisvar á dag</w:t>
                            </w:r>
                            <w:r w:rsidRPr="002D37D4">
                              <w:rPr>
                                <w:sz w:val="16"/>
                                <w:szCs w:val="16"/>
                              </w:rPr>
                              <w:t xml:space="preserve"> </w:t>
                            </w:r>
                            <w:r w:rsidRPr="002D37D4">
                              <w:rPr>
                                <w:sz w:val="16"/>
                                <w:szCs w:val="16"/>
                              </w:rPr>
                              <w:tab/>
                            </w:r>
                            <w:r>
                              <w:rPr>
                                <w:sz w:val="16"/>
                                <w:szCs w:val="16"/>
                              </w:rPr>
                              <w:t xml:space="preserve"> -</w:t>
                            </w:r>
                            <w:r w:rsidRPr="002D37D4">
                              <w:rPr>
                                <w:sz w:val="16"/>
                                <w:szCs w:val="16"/>
                              </w:rPr>
                              <w:t xml:space="preserve"> - - - </w:t>
                            </w:r>
                            <w:r>
                              <w:rPr>
                                <w:sz w:val="16"/>
                                <w:szCs w:val="16"/>
                              </w:rPr>
                              <w:t>Lyfleysa</w:t>
                            </w:r>
                          </w:p>
                          <w:p w14:paraId="2FB472D5" w14:textId="77777777" w:rsidR="001D7028" w:rsidRPr="002D37D4" w:rsidRDefault="001D7028" w:rsidP="00F242AF">
                            <w:pPr>
                              <w:tabs>
                                <w:tab w:val="right" w:pos="2665"/>
                                <w:tab w:val="right" w:pos="3686"/>
                                <w:tab w:val="right" w:pos="3969"/>
                              </w:tabs>
                              <w:rPr>
                                <w:sz w:val="16"/>
                                <w:szCs w:val="16"/>
                              </w:rPr>
                            </w:pPr>
                            <w:r w:rsidRPr="002D37D4">
                              <w:rPr>
                                <w:sz w:val="16"/>
                                <w:szCs w:val="16"/>
                              </w:rPr>
                              <w:t>N</w:t>
                            </w:r>
                            <w:r w:rsidRPr="002D37D4">
                              <w:rPr>
                                <w:sz w:val="16"/>
                                <w:szCs w:val="16"/>
                              </w:rPr>
                              <w:tab/>
                              <w:t>7045</w:t>
                            </w:r>
                            <w:r w:rsidRPr="002D37D4">
                              <w:rPr>
                                <w:sz w:val="16"/>
                                <w:szCs w:val="16"/>
                              </w:rPr>
                              <w:tab/>
                              <w:t>7067</w:t>
                            </w:r>
                          </w:p>
                          <w:p w14:paraId="38A62853" w14:textId="77777777" w:rsidR="001D7028" w:rsidRPr="002D37D4" w:rsidRDefault="001D7028" w:rsidP="00F242AF">
                            <w:pPr>
                              <w:tabs>
                                <w:tab w:val="right" w:pos="2665"/>
                                <w:tab w:val="right" w:pos="3686"/>
                                <w:tab w:val="right" w:pos="3969"/>
                              </w:tabs>
                              <w:rPr>
                                <w:sz w:val="16"/>
                                <w:szCs w:val="16"/>
                              </w:rPr>
                            </w:pPr>
                            <w:r>
                              <w:rPr>
                                <w:sz w:val="16"/>
                                <w:szCs w:val="16"/>
                              </w:rPr>
                              <w:t>Sjúklingar m tilvik</w:t>
                            </w:r>
                            <w:r w:rsidRPr="002D37D4">
                              <w:rPr>
                                <w:sz w:val="16"/>
                                <w:szCs w:val="16"/>
                              </w:rPr>
                              <w:tab/>
                              <w:t>487 (6.9%)</w:t>
                            </w:r>
                            <w:r w:rsidRPr="002D37D4">
                              <w:rPr>
                                <w:sz w:val="16"/>
                                <w:szCs w:val="16"/>
                              </w:rPr>
                              <w:tab/>
                              <w:t>578 (8.2%)</w:t>
                            </w:r>
                          </w:p>
                          <w:p w14:paraId="5965D4EA" w14:textId="77777777" w:rsidR="001D7028" w:rsidRPr="002D37D4" w:rsidRDefault="001D7028" w:rsidP="00F242AF">
                            <w:pPr>
                              <w:tabs>
                                <w:tab w:val="right" w:pos="2665"/>
                                <w:tab w:val="right" w:pos="3686"/>
                                <w:tab w:val="right" w:pos="3969"/>
                              </w:tabs>
                              <w:rPr>
                                <w:sz w:val="16"/>
                                <w:szCs w:val="16"/>
                              </w:rPr>
                            </w:pPr>
                            <w:r w:rsidRPr="002D37D4">
                              <w:rPr>
                                <w:sz w:val="16"/>
                                <w:szCs w:val="16"/>
                              </w:rPr>
                              <w:t xml:space="preserve">KM% </w:t>
                            </w:r>
                            <w:r>
                              <w:rPr>
                                <w:sz w:val="16"/>
                                <w:szCs w:val="16"/>
                              </w:rPr>
                              <w:t>eftir</w:t>
                            </w:r>
                            <w:r w:rsidRPr="002D37D4">
                              <w:rPr>
                                <w:sz w:val="16"/>
                                <w:szCs w:val="16"/>
                              </w:rPr>
                              <w:t xml:space="preserve"> 36 </w:t>
                            </w:r>
                            <w:r>
                              <w:rPr>
                                <w:sz w:val="16"/>
                                <w:szCs w:val="16"/>
                              </w:rPr>
                              <w:t>mánuði</w:t>
                            </w:r>
                            <w:r w:rsidRPr="002D37D4">
                              <w:rPr>
                                <w:sz w:val="16"/>
                                <w:szCs w:val="16"/>
                              </w:rPr>
                              <w:tab/>
                              <w:t>7.8%</w:t>
                            </w:r>
                            <w:r w:rsidRPr="002D37D4">
                              <w:rPr>
                                <w:sz w:val="16"/>
                                <w:szCs w:val="16"/>
                              </w:rPr>
                              <w:tab/>
                              <w:t>9.0%</w:t>
                            </w:r>
                          </w:p>
                          <w:p w14:paraId="32A5E9E7" w14:textId="77777777" w:rsidR="001D7028" w:rsidRPr="002D37D4" w:rsidRDefault="001D7028" w:rsidP="00F242AF">
                            <w:pPr>
                              <w:tabs>
                                <w:tab w:val="right" w:pos="2665"/>
                                <w:tab w:val="right" w:pos="3686"/>
                                <w:tab w:val="right" w:pos="3969"/>
                              </w:tabs>
                              <w:rPr>
                                <w:sz w:val="16"/>
                                <w:szCs w:val="16"/>
                              </w:rPr>
                            </w:pPr>
                            <w:r>
                              <w:rPr>
                                <w:sz w:val="16"/>
                                <w:szCs w:val="16"/>
                              </w:rPr>
                              <w:t>Áhættuhlutfall</w:t>
                            </w:r>
                            <w:r w:rsidRPr="002D37D4">
                              <w:rPr>
                                <w:sz w:val="16"/>
                                <w:szCs w:val="16"/>
                              </w:rPr>
                              <w:t xml:space="preserve"> (95% CI)</w:t>
                            </w:r>
                            <w:r w:rsidRPr="002D37D4">
                              <w:rPr>
                                <w:sz w:val="16"/>
                                <w:szCs w:val="16"/>
                              </w:rPr>
                              <w:tab/>
                              <w:t>0.84 (0.74, 0.95)</w:t>
                            </w:r>
                          </w:p>
                          <w:p w14:paraId="220B150B" w14:textId="77777777" w:rsidR="001D7028" w:rsidRPr="002D37D4" w:rsidRDefault="001D7028" w:rsidP="00F242AF">
                            <w:pPr>
                              <w:tabs>
                                <w:tab w:val="right" w:pos="2665"/>
                                <w:tab w:val="right" w:pos="3686"/>
                                <w:tab w:val="right" w:pos="3969"/>
                              </w:tabs>
                              <w:rPr>
                                <w:sz w:val="16"/>
                                <w:szCs w:val="16"/>
                              </w:rPr>
                            </w:pPr>
                            <w:r w:rsidRPr="002D37D4">
                              <w:rPr>
                                <w:sz w:val="16"/>
                                <w:szCs w:val="16"/>
                              </w:rPr>
                              <w:t>p-</w:t>
                            </w:r>
                            <w:r>
                              <w:rPr>
                                <w:sz w:val="16"/>
                                <w:szCs w:val="16"/>
                              </w:rPr>
                              <w:t>gildi</w:t>
                            </w:r>
                            <w:r w:rsidRPr="002D37D4">
                              <w:rPr>
                                <w:sz w:val="16"/>
                                <w:szCs w:val="16"/>
                              </w:rPr>
                              <w:tab/>
                              <w:t>0.0043</w:t>
                            </w:r>
                          </w:p>
                        </w:txbxContent>
                      </v:textbox>
                    </v:shape>
                  </v:group>
                  <v:shape id="Double Bracket 6" o:spid="_x0000_s2095" type="#_x0000_t185" style="position:absolute;left:1024;top:7651;width:1672;height:607;visibility:visible;v-text-anchor:middle" adj="0" stroked="f" strokeweight="3pt">
                    <v:textbox inset="0,0,0,0">
                      <w:txbxContent>
                        <w:p w14:paraId="2532C075" w14:textId="77777777" w:rsidR="001D7028" w:rsidRPr="007065AF" w:rsidRDefault="001D7028" w:rsidP="00F242AF">
                          <w:pPr>
                            <w:pBdr>
                              <w:top w:val="single" w:sz="8" w:space="10" w:color="FFFFFF"/>
                              <w:bottom w:val="single" w:sz="8" w:space="10" w:color="FFFFFF"/>
                            </w:pBdr>
                            <w:jc w:val="center"/>
                            <w:rPr>
                              <w:rFonts w:cs="Arial"/>
                              <w:b/>
                              <w:iCs/>
                              <w:color w:val="000000"/>
                              <w:sz w:val="20"/>
                              <w:lang w:val="sv-SE"/>
                            </w:rPr>
                          </w:pPr>
                          <w:r w:rsidRPr="007065AF">
                            <w:rPr>
                              <w:rFonts w:cs="Arial"/>
                              <w:b/>
                              <w:iCs/>
                              <w:color w:val="000000"/>
                              <w:sz w:val="20"/>
                              <w:lang w:val="sv-SE"/>
                            </w:rPr>
                            <w:t>N í áhættu</w:t>
                          </w:r>
                        </w:p>
                      </w:txbxContent>
                    </v:textbox>
                  </v:shape>
                </v:group>
                <v:shape id="Double Bracket 2" o:spid="_x0000_s2096" type="#_x0000_t185" style="position:absolute;left:4788;top:7359;width:2937;height:539;visibility:visible" adj="0" stroked="f" strokeweight="3pt">
                  <v:textbox inset="0,0,0,0">
                    <w:txbxContent>
                      <w:p w14:paraId="62823013" w14:textId="77777777" w:rsidR="001D7028" w:rsidRPr="007065AF" w:rsidRDefault="001D7028" w:rsidP="00F242AF">
                        <w:pPr>
                          <w:pBdr>
                            <w:top w:val="single" w:sz="8" w:space="10" w:color="FFFFFF"/>
                            <w:bottom w:val="single" w:sz="8" w:space="10" w:color="FFFFFF"/>
                          </w:pBdr>
                          <w:jc w:val="center"/>
                          <w:rPr>
                            <w:rFonts w:cs="Arial"/>
                            <w:b/>
                            <w:iCs/>
                            <w:color w:val="000000"/>
                            <w:sz w:val="20"/>
                            <w:lang w:val="sv-SE"/>
                          </w:rPr>
                        </w:pPr>
                        <w:r w:rsidRPr="007065AF">
                          <w:rPr>
                            <w:rFonts w:cs="Arial"/>
                            <w:b/>
                            <w:iCs/>
                            <w:color w:val="000000"/>
                            <w:sz w:val="20"/>
                            <w:lang w:val="sv-SE"/>
                          </w:rPr>
                          <w:t>Dagar frá slembiröðun</w:t>
                        </w:r>
                      </w:p>
                    </w:txbxContent>
                  </v:textbox>
                </v:shape>
              </v:group>
              <v:shape id="Double Bracket 3" o:spid="_x0000_s2097" type="#_x0000_t185" style="position:absolute;left:-387;top:4798;width:3707;height:801;rotation:-90;visibility:visible" adj="10800" stroked="f" strokeweight="3pt">
                <v:textbox style="layout-flow:vertical;mso-layout-flow-alt:bottom-to-top" inset="0,0,0,0">
                  <w:txbxContent>
                    <w:p w14:paraId="09B72749" w14:textId="77777777" w:rsidR="001D7028" w:rsidRPr="007065AF" w:rsidRDefault="001D7028" w:rsidP="00F242AF">
                      <w:pPr>
                        <w:pBdr>
                          <w:top w:val="single" w:sz="8" w:space="10" w:color="FFFFFF"/>
                          <w:bottom w:val="single" w:sz="8" w:space="10" w:color="FFFFFF"/>
                        </w:pBdr>
                        <w:jc w:val="center"/>
                        <w:rPr>
                          <w:b/>
                          <w:iCs/>
                          <w:color w:val="000000"/>
                          <w:lang w:val="sv-SE"/>
                        </w:rPr>
                      </w:pPr>
                      <w:r w:rsidRPr="007065AF">
                        <w:rPr>
                          <w:b/>
                          <w:iCs/>
                          <w:color w:val="000000"/>
                          <w:sz w:val="20"/>
                          <w:lang w:val="sv-SE"/>
                        </w:rPr>
                        <w:t>Uppsöfnuð</w:t>
                      </w:r>
                      <w:r w:rsidRPr="007065AF">
                        <w:rPr>
                          <w:b/>
                          <w:iCs/>
                          <w:color w:val="000000"/>
                          <w:lang w:val="sv-SE"/>
                        </w:rPr>
                        <w:t xml:space="preserve"> %</w:t>
                      </w:r>
                    </w:p>
                  </w:txbxContent>
                </v:textbox>
              </v:shape>
            </v:group>
            <v:line id="Straight Connector 5" o:spid="_x0000_s2098" style="position:absolute;visibility:visible" from="8858,6096" to="11906,6096" o:connectortype="straight" strokeweight=".5pt">
              <v:stroke joinstyle="miter"/>
            </v:line>
            <w10:anchorlock/>
          </v:group>
        </w:pict>
      </w:r>
    </w:p>
    <w:p w14:paraId="0040A73B" w14:textId="77777777" w:rsidR="00CB21D2" w:rsidRPr="00B95974" w:rsidRDefault="00CB21D2" w:rsidP="007A5559">
      <w:pPr>
        <w:keepNext/>
        <w:numPr>
          <w:ilvl w:val="12"/>
          <w:numId w:val="0"/>
        </w:numPr>
        <w:ind w:right="-2"/>
        <w:rPr>
          <w:lang w:eastAsia="is-IS"/>
        </w:rPr>
      </w:pPr>
    </w:p>
    <w:p w14:paraId="4B5C27AC" w14:textId="77777777" w:rsidR="007610CB" w:rsidRPr="00B95974" w:rsidRDefault="007610CB" w:rsidP="00962A59">
      <w:pPr>
        <w:tabs>
          <w:tab w:val="left" w:pos="1800"/>
        </w:tabs>
        <w:autoSpaceDE w:val="0"/>
        <w:autoSpaceDN w:val="0"/>
        <w:adjustRightInd w:val="0"/>
        <w:rPr>
          <w:b/>
          <w:szCs w:val="22"/>
        </w:rPr>
      </w:pPr>
      <w:r w:rsidRPr="00B95974">
        <w:rPr>
          <w:b/>
          <w:szCs w:val="22"/>
        </w:rPr>
        <w:t>Tafla </w:t>
      </w:r>
      <w:r w:rsidR="00716707" w:rsidRPr="00B95974">
        <w:rPr>
          <w:b/>
          <w:szCs w:val="22"/>
        </w:rPr>
        <w:t>5</w:t>
      </w:r>
      <w:r w:rsidRPr="00B95974">
        <w:rPr>
          <w:b/>
          <w:szCs w:val="22"/>
        </w:rPr>
        <w:t xml:space="preserve"> </w:t>
      </w:r>
      <w:r w:rsidRPr="00B95974">
        <w:rPr>
          <w:b/>
          <w:szCs w:val="22"/>
        </w:rPr>
        <w:noBreakHyphen/>
        <w:t xml:space="preserve"> </w:t>
      </w:r>
      <w:r w:rsidRPr="00B95974">
        <w:rPr>
          <w:b/>
          <w:bCs/>
        </w:rPr>
        <w:t>Greining á aðal endapunkti og öðrum endapunkti verkunar</w:t>
      </w:r>
      <w:r w:rsidRPr="00B95974">
        <w:rPr>
          <w:b/>
          <w:szCs w:val="22"/>
        </w:rPr>
        <w:t xml:space="preserve"> (PEGASUS)</w:t>
      </w:r>
    </w:p>
    <w:p w14:paraId="296AD5E4" w14:textId="77777777" w:rsidR="007610CB" w:rsidRPr="001C5D08" w:rsidRDefault="007610CB" w:rsidP="00544603">
      <w:pPr>
        <w:tabs>
          <w:tab w:val="left" w:pos="1800"/>
        </w:tabs>
        <w:autoSpaceDE w:val="0"/>
        <w:autoSpaceDN w:val="0"/>
        <w:adjustRightInd w:val="0"/>
        <w:rPr>
          <w:bCs/>
          <w:szCs w:val="22"/>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7610CB" w:rsidRPr="00B95974" w14:paraId="445BFDCC" w14:textId="77777777" w:rsidTr="00DA4AA8">
        <w:trPr>
          <w:cantSplit/>
          <w:trHeight w:val="495"/>
          <w:tblHeader/>
        </w:trPr>
        <w:tc>
          <w:tcPr>
            <w:tcW w:w="1728" w:type="dxa"/>
            <w:vAlign w:val="center"/>
          </w:tcPr>
          <w:p w14:paraId="029C5CFB" w14:textId="77777777" w:rsidR="007610CB" w:rsidRPr="00B95974" w:rsidRDefault="007610CB" w:rsidP="0079183F">
            <w:pPr>
              <w:pStyle w:val="A-TableHeader"/>
              <w:jc w:val="center"/>
              <w:rPr>
                <w:sz w:val="20"/>
                <w:lang w:val="is-IS"/>
              </w:rPr>
            </w:pPr>
          </w:p>
        </w:tc>
        <w:tc>
          <w:tcPr>
            <w:tcW w:w="3510" w:type="dxa"/>
            <w:gridSpan w:val="3"/>
            <w:vAlign w:val="center"/>
          </w:tcPr>
          <w:p w14:paraId="43A7B1CB" w14:textId="77777777" w:rsidR="007610CB" w:rsidRPr="00B95974" w:rsidRDefault="007610CB" w:rsidP="005720E1">
            <w:pPr>
              <w:pStyle w:val="A-TableHeader"/>
              <w:jc w:val="center"/>
              <w:rPr>
                <w:sz w:val="20"/>
                <w:lang w:val="is-IS"/>
              </w:rPr>
            </w:pPr>
            <w:r w:rsidRPr="00B95974">
              <w:rPr>
                <w:sz w:val="20"/>
                <w:lang w:val="is-IS"/>
              </w:rPr>
              <w:t>Ticagrelor 60 mg tvisvar á sólarhring +ASA</w:t>
            </w:r>
            <w:r w:rsidRPr="00B95974">
              <w:rPr>
                <w:sz w:val="20"/>
                <w:lang w:val="is-IS"/>
              </w:rPr>
              <w:br/>
              <w:t>N = 7.045</w:t>
            </w:r>
          </w:p>
        </w:tc>
        <w:tc>
          <w:tcPr>
            <w:tcW w:w="2430" w:type="dxa"/>
            <w:gridSpan w:val="2"/>
            <w:vAlign w:val="center"/>
          </w:tcPr>
          <w:p w14:paraId="135CA3D3" w14:textId="77777777" w:rsidR="007610CB" w:rsidRPr="00B95974" w:rsidRDefault="007610CB" w:rsidP="00F242AF">
            <w:pPr>
              <w:pStyle w:val="A-TableHeader"/>
              <w:jc w:val="center"/>
              <w:rPr>
                <w:sz w:val="20"/>
                <w:lang w:val="is-IS"/>
              </w:rPr>
            </w:pPr>
            <w:r w:rsidRPr="00B95974">
              <w:rPr>
                <w:sz w:val="20"/>
                <w:lang w:val="is-IS"/>
              </w:rPr>
              <w:t>ASA eingöngu</w:t>
            </w:r>
            <w:r w:rsidRPr="00B95974">
              <w:rPr>
                <w:sz w:val="20"/>
                <w:lang w:val="is-IS"/>
              </w:rPr>
              <w:br/>
              <w:t>N = 7.067</w:t>
            </w:r>
          </w:p>
        </w:tc>
        <w:tc>
          <w:tcPr>
            <w:tcW w:w="1170" w:type="dxa"/>
            <w:vMerge w:val="restart"/>
            <w:vAlign w:val="center"/>
          </w:tcPr>
          <w:p w14:paraId="64058F6C" w14:textId="77777777" w:rsidR="007610CB" w:rsidRPr="00B95974" w:rsidRDefault="007610CB" w:rsidP="00F242AF">
            <w:pPr>
              <w:pStyle w:val="A-TableHeader"/>
              <w:jc w:val="center"/>
              <w:rPr>
                <w:sz w:val="20"/>
                <w:lang w:val="is-IS"/>
              </w:rPr>
            </w:pPr>
            <w:r w:rsidRPr="00B95974">
              <w:rPr>
                <w:i/>
                <w:sz w:val="20"/>
                <w:lang w:val="is-IS"/>
              </w:rPr>
              <w:t>p</w:t>
            </w:r>
            <w:r w:rsidRPr="00B95974">
              <w:rPr>
                <w:sz w:val="20"/>
                <w:lang w:val="is-IS"/>
              </w:rPr>
              <w:noBreakHyphen/>
              <w:t>gildi</w:t>
            </w:r>
          </w:p>
        </w:tc>
      </w:tr>
      <w:tr w:rsidR="007610CB" w:rsidRPr="00B95974" w14:paraId="2F209A21" w14:textId="77777777" w:rsidTr="00DA4AA8">
        <w:trPr>
          <w:cantSplit/>
          <w:trHeight w:val="704"/>
          <w:tblHeader/>
        </w:trPr>
        <w:tc>
          <w:tcPr>
            <w:tcW w:w="1728" w:type="dxa"/>
            <w:vAlign w:val="center"/>
          </w:tcPr>
          <w:p w14:paraId="1824539A" w14:textId="77777777" w:rsidR="007610CB" w:rsidRPr="00B95974" w:rsidRDefault="007610CB" w:rsidP="00962A59">
            <w:pPr>
              <w:pStyle w:val="A-TableHeader"/>
              <w:jc w:val="center"/>
              <w:rPr>
                <w:sz w:val="20"/>
                <w:lang w:val="is-IS"/>
              </w:rPr>
            </w:pPr>
            <w:r w:rsidRPr="00B95974">
              <w:rPr>
                <w:sz w:val="20"/>
                <w:lang w:val="is-IS"/>
              </w:rPr>
              <w:t>Einkenni</w:t>
            </w:r>
          </w:p>
        </w:tc>
        <w:tc>
          <w:tcPr>
            <w:tcW w:w="1260" w:type="dxa"/>
            <w:vAlign w:val="center"/>
          </w:tcPr>
          <w:p w14:paraId="44A80247" w14:textId="77777777" w:rsidR="007610CB" w:rsidRPr="00B95974" w:rsidRDefault="007610CB" w:rsidP="00544603">
            <w:pPr>
              <w:pStyle w:val="A-TableHeader"/>
              <w:jc w:val="center"/>
              <w:rPr>
                <w:sz w:val="20"/>
                <w:lang w:val="is-IS"/>
              </w:rPr>
            </w:pPr>
            <w:r w:rsidRPr="00B95974">
              <w:rPr>
                <w:sz w:val="20"/>
                <w:lang w:val="is-IS"/>
              </w:rPr>
              <w:t>Sjúklingar með tilvik</w:t>
            </w:r>
          </w:p>
        </w:tc>
        <w:tc>
          <w:tcPr>
            <w:tcW w:w="990" w:type="dxa"/>
            <w:vAlign w:val="center"/>
          </w:tcPr>
          <w:p w14:paraId="7C6C34A2" w14:textId="77777777" w:rsidR="007610CB" w:rsidRPr="00B95974" w:rsidRDefault="007610CB" w:rsidP="0079183F">
            <w:pPr>
              <w:pStyle w:val="A-TableHeader"/>
              <w:jc w:val="center"/>
              <w:rPr>
                <w:sz w:val="20"/>
                <w:lang w:val="is-IS"/>
              </w:rPr>
            </w:pPr>
            <w:r w:rsidRPr="00B95974">
              <w:rPr>
                <w:sz w:val="20"/>
                <w:lang w:val="is-IS"/>
              </w:rPr>
              <w:t>KM %</w:t>
            </w:r>
          </w:p>
        </w:tc>
        <w:tc>
          <w:tcPr>
            <w:tcW w:w="1260" w:type="dxa"/>
            <w:vAlign w:val="center"/>
          </w:tcPr>
          <w:p w14:paraId="5E2C18B2" w14:textId="77777777" w:rsidR="007610CB" w:rsidRPr="00B95974" w:rsidRDefault="007610CB" w:rsidP="005720E1">
            <w:pPr>
              <w:pStyle w:val="A-TableHeader"/>
              <w:jc w:val="center"/>
              <w:rPr>
                <w:sz w:val="20"/>
                <w:lang w:val="is-IS"/>
              </w:rPr>
            </w:pPr>
            <w:r w:rsidRPr="00B95974">
              <w:rPr>
                <w:sz w:val="20"/>
                <w:lang w:val="is-IS"/>
              </w:rPr>
              <w:t>Áhættu-hlutfall (HR)</w:t>
            </w:r>
            <w:r w:rsidRPr="00B95974">
              <w:rPr>
                <w:sz w:val="20"/>
                <w:lang w:val="is-IS"/>
              </w:rPr>
              <w:br/>
              <w:t>(95% CI)</w:t>
            </w:r>
          </w:p>
        </w:tc>
        <w:tc>
          <w:tcPr>
            <w:tcW w:w="1350" w:type="dxa"/>
            <w:vAlign w:val="center"/>
          </w:tcPr>
          <w:p w14:paraId="5CBC4997" w14:textId="77777777" w:rsidR="007610CB" w:rsidRPr="00B95974" w:rsidRDefault="007610CB" w:rsidP="00F242AF">
            <w:pPr>
              <w:pStyle w:val="A-TableHeader"/>
              <w:jc w:val="center"/>
              <w:rPr>
                <w:sz w:val="20"/>
                <w:lang w:val="is-IS"/>
              </w:rPr>
            </w:pPr>
            <w:r w:rsidRPr="00B95974">
              <w:rPr>
                <w:sz w:val="20"/>
                <w:lang w:val="is-IS"/>
              </w:rPr>
              <w:t>Sjúklingar með tilvik</w:t>
            </w:r>
          </w:p>
        </w:tc>
        <w:tc>
          <w:tcPr>
            <w:tcW w:w="1080" w:type="dxa"/>
            <w:vAlign w:val="center"/>
          </w:tcPr>
          <w:p w14:paraId="3E601965" w14:textId="77777777" w:rsidR="007610CB" w:rsidRPr="00B95974" w:rsidRDefault="007610CB" w:rsidP="00F242AF">
            <w:pPr>
              <w:pStyle w:val="A-TableHeader"/>
              <w:jc w:val="center"/>
              <w:rPr>
                <w:sz w:val="20"/>
                <w:lang w:val="is-IS"/>
              </w:rPr>
            </w:pPr>
            <w:r w:rsidRPr="00B95974">
              <w:rPr>
                <w:sz w:val="20"/>
                <w:lang w:val="is-IS"/>
              </w:rPr>
              <w:t>KM %</w:t>
            </w:r>
          </w:p>
        </w:tc>
        <w:tc>
          <w:tcPr>
            <w:tcW w:w="1170" w:type="dxa"/>
            <w:vMerge/>
          </w:tcPr>
          <w:p w14:paraId="07BB14FB" w14:textId="77777777" w:rsidR="007610CB" w:rsidRPr="00B95974" w:rsidRDefault="007610CB" w:rsidP="007A5559">
            <w:pPr>
              <w:pStyle w:val="A-TableHeader"/>
              <w:jc w:val="center"/>
              <w:rPr>
                <w:sz w:val="20"/>
                <w:lang w:val="is-IS"/>
              </w:rPr>
            </w:pPr>
          </w:p>
        </w:tc>
      </w:tr>
      <w:tr w:rsidR="007610CB" w:rsidRPr="00B95974" w14:paraId="0D553C96" w14:textId="77777777" w:rsidTr="00DA4AA8">
        <w:trPr>
          <w:cantSplit/>
          <w:trHeight w:val="508"/>
        </w:trPr>
        <w:tc>
          <w:tcPr>
            <w:tcW w:w="8838" w:type="dxa"/>
            <w:gridSpan w:val="7"/>
            <w:vAlign w:val="center"/>
          </w:tcPr>
          <w:p w14:paraId="10C5BFA1" w14:textId="77777777" w:rsidR="007610CB" w:rsidRPr="00B95974" w:rsidRDefault="007610CB" w:rsidP="00962A59">
            <w:pPr>
              <w:pStyle w:val="A-TableText"/>
              <w:rPr>
                <w:sz w:val="20"/>
                <w:lang w:val="is-IS"/>
              </w:rPr>
            </w:pPr>
            <w:r w:rsidRPr="00B95974">
              <w:rPr>
                <w:sz w:val="20"/>
                <w:lang w:val="is-IS"/>
              </w:rPr>
              <w:t>Aðal endapunktur</w:t>
            </w:r>
          </w:p>
        </w:tc>
      </w:tr>
      <w:tr w:rsidR="007610CB" w:rsidRPr="00B95974" w14:paraId="5F19109A" w14:textId="77777777" w:rsidTr="00DA4AA8">
        <w:trPr>
          <w:cantSplit/>
          <w:trHeight w:val="508"/>
        </w:trPr>
        <w:tc>
          <w:tcPr>
            <w:tcW w:w="1728" w:type="dxa"/>
            <w:vAlign w:val="center"/>
          </w:tcPr>
          <w:p w14:paraId="1A0209B5" w14:textId="77777777" w:rsidR="007610CB" w:rsidRPr="00B95974" w:rsidRDefault="007610CB" w:rsidP="00962A59">
            <w:pPr>
              <w:pStyle w:val="A-TableText"/>
              <w:keepNext/>
              <w:jc w:val="center"/>
              <w:rPr>
                <w:sz w:val="20"/>
                <w:lang w:val="is-IS"/>
              </w:rPr>
            </w:pPr>
            <w:r w:rsidRPr="00B95974">
              <w:rPr>
                <w:sz w:val="20"/>
                <w:lang w:val="is-IS"/>
              </w:rPr>
              <w:t>Samsettur úr CV</w:t>
            </w:r>
            <w:r w:rsidRPr="00B95974">
              <w:rPr>
                <w:sz w:val="20"/>
                <w:lang w:val="is-IS"/>
              </w:rPr>
              <w:noBreakHyphen/>
              <w:t>dauða/MI /heilaslag</w:t>
            </w:r>
          </w:p>
        </w:tc>
        <w:tc>
          <w:tcPr>
            <w:tcW w:w="1260" w:type="dxa"/>
            <w:vAlign w:val="center"/>
          </w:tcPr>
          <w:p w14:paraId="5B3B159B" w14:textId="77777777" w:rsidR="007610CB" w:rsidRPr="00B95974" w:rsidRDefault="007610CB" w:rsidP="00544603">
            <w:pPr>
              <w:pStyle w:val="A-TableText"/>
              <w:jc w:val="center"/>
              <w:rPr>
                <w:sz w:val="20"/>
                <w:lang w:val="is-IS"/>
              </w:rPr>
            </w:pPr>
            <w:r w:rsidRPr="00B95974">
              <w:rPr>
                <w:sz w:val="20"/>
                <w:lang w:val="is-IS"/>
              </w:rPr>
              <w:t>487 (6,9%)</w:t>
            </w:r>
          </w:p>
        </w:tc>
        <w:tc>
          <w:tcPr>
            <w:tcW w:w="990" w:type="dxa"/>
            <w:vAlign w:val="center"/>
          </w:tcPr>
          <w:p w14:paraId="04B8C5A3" w14:textId="77777777" w:rsidR="007610CB" w:rsidRPr="00B95974" w:rsidRDefault="007610CB" w:rsidP="0079183F">
            <w:pPr>
              <w:pStyle w:val="A-TableText"/>
              <w:jc w:val="center"/>
              <w:rPr>
                <w:sz w:val="20"/>
                <w:lang w:val="is-IS"/>
              </w:rPr>
            </w:pPr>
            <w:r w:rsidRPr="00B95974">
              <w:rPr>
                <w:sz w:val="20"/>
                <w:lang w:val="is-IS"/>
              </w:rPr>
              <w:t>7,8%</w:t>
            </w:r>
          </w:p>
        </w:tc>
        <w:tc>
          <w:tcPr>
            <w:tcW w:w="1260" w:type="dxa"/>
            <w:vAlign w:val="center"/>
          </w:tcPr>
          <w:p w14:paraId="3F82A806" w14:textId="77777777" w:rsidR="007610CB" w:rsidRPr="00B95974" w:rsidRDefault="007610CB" w:rsidP="005720E1">
            <w:pPr>
              <w:pStyle w:val="A-TableText"/>
              <w:jc w:val="center"/>
              <w:rPr>
                <w:sz w:val="20"/>
                <w:lang w:val="is-IS"/>
              </w:rPr>
            </w:pPr>
            <w:r w:rsidRPr="00B95974">
              <w:rPr>
                <w:sz w:val="20"/>
                <w:lang w:val="is-IS"/>
              </w:rPr>
              <w:t xml:space="preserve">0,84 </w:t>
            </w:r>
            <w:r w:rsidRPr="00B95974">
              <w:rPr>
                <w:sz w:val="20"/>
                <w:lang w:val="is-IS"/>
              </w:rPr>
              <w:br/>
              <w:t>(0,74; 0,95)</w:t>
            </w:r>
          </w:p>
        </w:tc>
        <w:tc>
          <w:tcPr>
            <w:tcW w:w="1350" w:type="dxa"/>
            <w:vAlign w:val="center"/>
          </w:tcPr>
          <w:p w14:paraId="1274D5A9" w14:textId="77777777" w:rsidR="007610CB" w:rsidRPr="00B95974" w:rsidRDefault="007610CB" w:rsidP="00F242AF">
            <w:pPr>
              <w:pStyle w:val="A-TableText"/>
              <w:jc w:val="center"/>
              <w:rPr>
                <w:sz w:val="20"/>
                <w:lang w:val="is-IS"/>
              </w:rPr>
            </w:pPr>
            <w:r w:rsidRPr="00B95974">
              <w:rPr>
                <w:sz w:val="20"/>
                <w:lang w:val="is-IS"/>
              </w:rPr>
              <w:t>578 (8,2%)</w:t>
            </w:r>
          </w:p>
        </w:tc>
        <w:tc>
          <w:tcPr>
            <w:tcW w:w="1080" w:type="dxa"/>
            <w:vAlign w:val="center"/>
          </w:tcPr>
          <w:p w14:paraId="273561F4" w14:textId="77777777" w:rsidR="007610CB" w:rsidRPr="00B95974" w:rsidRDefault="007610CB" w:rsidP="00F242AF">
            <w:pPr>
              <w:pStyle w:val="A-TableText"/>
              <w:jc w:val="center"/>
              <w:rPr>
                <w:sz w:val="20"/>
                <w:lang w:val="is-IS"/>
              </w:rPr>
            </w:pPr>
            <w:r w:rsidRPr="00B95974">
              <w:rPr>
                <w:sz w:val="20"/>
                <w:lang w:val="is-IS"/>
              </w:rPr>
              <w:t>9,0%</w:t>
            </w:r>
          </w:p>
        </w:tc>
        <w:tc>
          <w:tcPr>
            <w:tcW w:w="1170" w:type="dxa"/>
            <w:vAlign w:val="center"/>
          </w:tcPr>
          <w:p w14:paraId="45FB91E6" w14:textId="77777777" w:rsidR="007610CB" w:rsidRPr="00B95974" w:rsidRDefault="007610CB" w:rsidP="007A4A8C">
            <w:pPr>
              <w:pStyle w:val="A-TableText"/>
              <w:jc w:val="center"/>
              <w:rPr>
                <w:sz w:val="20"/>
                <w:lang w:val="is-IS"/>
              </w:rPr>
            </w:pPr>
            <w:r w:rsidRPr="00B95974">
              <w:rPr>
                <w:sz w:val="20"/>
                <w:lang w:val="is-IS"/>
              </w:rPr>
              <w:t>0,0043 (s)</w:t>
            </w:r>
          </w:p>
        </w:tc>
      </w:tr>
      <w:tr w:rsidR="007610CB" w:rsidRPr="00B95974" w14:paraId="1FB31AD2" w14:textId="77777777" w:rsidTr="00DA4AA8">
        <w:trPr>
          <w:cantSplit/>
          <w:trHeight w:val="495"/>
        </w:trPr>
        <w:tc>
          <w:tcPr>
            <w:tcW w:w="1728" w:type="dxa"/>
            <w:vAlign w:val="center"/>
          </w:tcPr>
          <w:p w14:paraId="5F9EBAEF" w14:textId="77777777" w:rsidR="007610CB" w:rsidRPr="00B95974" w:rsidRDefault="007610CB" w:rsidP="00962A59">
            <w:pPr>
              <w:pStyle w:val="A-TableText"/>
              <w:keepNext/>
              <w:jc w:val="center"/>
              <w:rPr>
                <w:sz w:val="20"/>
                <w:lang w:val="is-IS"/>
              </w:rPr>
            </w:pPr>
            <w:r w:rsidRPr="00B95974">
              <w:rPr>
                <w:sz w:val="20"/>
                <w:lang w:val="is-IS"/>
              </w:rPr>
              <w:t>CV</w:t>
            </w:r>
            <w:r w:rsidRPr="00B95974">
              <w:rPr>
                <w:sz w:val="20"/>
                <w:lang w:val="is-IS"/>
              </w:rPr>
              <w:noBreakHyphen/>
              <w:t>dauði</w:t>
            </w:r>
          </w:p>
        </w:tc>
        <w:tc>
          <w:tcPr>
            <w:tcW w:w="1260" w:type="dxa"/>
            <w:vAlign w:val="center"/>
          </w:tcPr>
          <w:p w14:paraId="67765E9B" w14:textId="77777777" w:rsidR="007610CB" w:rsidRPr="00B95974" w:rsidRDefault="007610CB" w:rsidP="00544603">
            <w:pPr>
              <w:pStyle w:val="A-TableText"/>
              <w:jc w:val="center"/>
              <w:rPr>
                <w:sz w:val="20"/>
                <w:lang w:val="is-IS"/>
              </w:rPr>
            </w:pPr>
            <w:r w:rsidRPr="00B95974">
              <w:rPr>
                <w:sz w:val="20"/>
                <w:lang w:val="is-IS"/>
              </w:rPr>
              <w:t>174 (2,5%)</w:t>
            </w:r>
          </w:p>
        </w:tc>
        <w:tc>
          <w:tcPr>
            <w:tcW w:w="990" w:type="dxa"/>
            <w:vAlign w:val="center"/>
          </w:tcPr>
          <w:p w14:paraId="43183CD8" w14:textId="77777777" w:rsidR="007610CB" w:rsidRPr="00B95974" w:rsidRDefault="007610CB" w:rsidP="0079183F">
            <w:pPr>
              <w:pStyle w:val="A-TableText"/>
              <w:jc w:val="center"/>
              <w:rPr>
                <w:sz w:val="20"/>
                <w:lang w:val="is-IS"/>
              </w:rPr>
            </w:pPr>
            <w:r w:rsidRPr="00B95974">
              <w:rPr>
                <w:sz w:val="20"/>
                <w:lang w:val="is-IS"/>
              </w:rPr>
              <w:t>2,9%</w:t>
            </w:r>
          </w:p>
        </w:tc>
        <w:tc>
          <w:tcPr>
            <w:tcW w:w="1260" w:type="dxa"/>
            <w:vAlign w:val="center"/>
          </w:tcPr>
          <w:p w14:paraId="13E310D3" w14:textId="77777777" w:rsidR="007610CB" w:rsidRPr="00B95974" w:rsidRDefault="007610CB" w:rsidP="005720E1">
            <w:pPr>
              <w:pStyle w:val="A-TableText"/>
              <w:jc w:val="center"/>
              <w:rPr>
                <w:sz w:val="20"/>
                <w:lang w:val="is-IS"/>
              </w:rPr>
            </w:pPr>
            <w:r w:rsidRPr="00B95974">
              <w:rPr>
                <w:sz w:val="20"/>
                <w:lang w:val="is-IS"/>
              </w:rPr>
              <w:t xml:space="preserve">0,83 </w:t>
            </w:r>
            <w:r w:rsidRPr="00B95974">
              <w:rPr>
                <w:sz w:val="20"/>
                <w:lang w:val="is-IS"/>
              </w:rPr>
              <w:br/>
              <w:t>(0,68; 1,01)</w:t>
            </w:r>
          </w:p>
        </w:tc>
        <w:tc>
          <w:tcPr>
            <w:tcW w:w="1350" w:type="dxa"/>
            <w:vAlign w:val="center"/>
          </w:tcPr>
          <w:p w14:paraId="090926C7" w14:textId="77777777" w:rsidR="007610CB" w:rsidRPr="00B95974" w:rsidRDefault="007610CB" w:rsidP="00F242AF">
            <w:pPr>
              <w:pStyle w:val="A-TableText"/>
              <w:jc w:val="center"/>
              <w:rPr>
                <w:sz w:val="20"/>
                <w:lang w:val="is-IS"/>
              </w:rPr>
            </w:pPr>
            <w:r w:rsidRPr="00B95974">
              <w:rPr>
                <w:sz w:val="20"/>
                <w:lang w:val="is-IS"/>
              </w:rPr>
              <w:t>210 (3,0%)</w:t>
            </w:r>
          </w:p>
        </w:tc>
        <w:tc>
          <w:tcPr>
            <w:tcW w:w="1080" w:type="dxa"/>
            <w:vAlign w:val="center"/>
          </w:tcPr>
          <w:p w14:paraId="3F2155A4" w14:textId="77777777" w:rsidR="007610CB" w:rsidRPr="00B95974" w:rsidRDefault="007610CB" w:rsidP="00F242AF">
            <w:pPr>
              <w:pStyle w:val="A-TableText"/>
              <w:jc w:val="center"/>
              <w:rPr>
                <w:sz w:val="20"/>
                <w:lang w:val="is-IS"/>
              </w:rPr>
            </w:pPr>
            <w:r w:rsidRPr="00B95974">
              <w:rPr>
                <w:sz w:val="20"/>
                <w:lang w:val="is-IS"/>
              </w:rPr>
              <w:t>3,4%</w:t>
            </w:r>
          </w:p>
        </w:tc>
        <w:tc>
          <w:tcPr>
            <w:tcW w:w="1170" w:type="dxa"/>
            <w:vAlign w:val="center"/>
          </w:tcPr>
          <w:p w14:paraId="7CDF5B00" w14:textId="77777777" w:rsidR="007610CB" w:rsidRPr="00B95974" w:rsidRDefault="007610CB" w:rsidP="007A4A8C">
            <w:pPr>
              <w:pStyle w:val="A-TableText"/>
              <w:jc w:val="center"/>
              <w:rPr>
                <w:sz w:val="20"/>
                <w:lang w:val="is-IS"/>
              </w:rPr>
            </w:pPr>
            <w:r w:rsidRPr="00B95974">
              <w:rPr>
                <w:sz w:val="20"/>
                <w:lang w:val="is-IS"/>
              </w:rPr>
              <w:t>0,0676</w:t>
            </w:r>
          </w:p>
        </w:tc>
      </w:tr>
      <w:tr w:rsidR="007610CB" w:rsidRPr="00B95974" w14:paraId="4C341A87" w14:textId="77777777" w:rsidTr="00DA4AA8">
        <w:trPr>
          <w:cantSplit/>
          <w:trHeight w:val="508"/>
        </w:trPr>
        <w:tc>
          <w:tcPr>
            <w:tcW w:w="1728" w:type="dxa"/>
            <w:vAlign w:val="center"/>
          </w:tcPr>
          <w:p w14:paraId="35189BAB" w14:textId="77777777" w:rsidR="007610CB" w:rsidRPr="00B95974" w:rsidRDefault="007610CB" w:rsidP="00962A59">
            <w:pPr>
              <w:pStyle w:val="A-TableText"/>
              <w:keepNext/>
              <w:jc w:val="center"/>
              <w:rPr>
                <w:sz w:val="20"/>
                <w:lang w:val="is-IS"/>
              </w:rPr>
            </w:pPr>
            <w:r w:rsidRPr="00B95974">
              <w:rPr>
                <w:sz w:val="20"/>
                <w:lang w:val="is-IS"/>
              </w:rPr>
              <w:t>MI</w:t>
            </w:r>
          </w:p>
        </w:tc>
        <w:tc>
          <w:tcPr>
            <w:tcW w:w="1260" w:type="dxa"/>
            <w:vAlign w:val="center"/>
          </w:tcPr>
          <w:p w14:paraId="0C18BD80" w14:textId="77777777" w:rsidR="007610CB" w:rsidRPr="00B95974" w:rsidRDefault="007610CB" w:rsidP="00544603">
            <w:pPr>
              <w:pStyle w:val="A-TableText"/>
              <w:jc w:val="center"/>
              <w:rPr>
                <w:sz w:val="20"/>
                <w:lang w:val="is-IS"/>
              </w:rPr>
            </w:pPr>
            <w:r w:rsidRPr="00B95974">
              <w:rPr>
                <w:sz w:val="20"/>
                <w:lang w:val="is-IS"/>
              </w:rPr>
              <w:t>285 (4,0%)</w:t>
            </w:r>
          </w:p>
        </w:tc>
        <w:tc>
          <w:tcPr>
            <w:tcW w:w="990" w:type="dxa"/>
            <w:vAlign w:val="center"/>
          </w:tcPr>
          <w:p w14:paraId="2C2A8AD4" w14:textId="77777777" w:rsidR="007610CB" w:rsidRPr="00B95974" w:rsidRDefault="007610CB" w:rsidP="0079183F">
            <w:pPr>
              <w:pStyle w:val="A-TableText"/>
              <w:jc w:val="center"/>
              <w:rPr>
                <w:sz w:val="20"/>
                <w:lang w:val="is-IS"/>
              </w:rPr>
            </w:pPr>
            <w:r w:rsidRPr="00B95974">
              <w:rPr>
                <w:sz w:val="20"/>
                <w:lang w:val="is-IS"/>
              </w:rPr>
              <w:t>4,5%</w:t>
            </w:r>
          </w:p>
        </w:tc>
        <w:tc>
          <w:tcPr>
            <w:tcW w:w="1260" w:type="dxa"/>
            <w:vAlign w:val="center"/>
          </w:tcPr>
          <w:p w14:paraId="771CAABF" w14:textId="77777777" w:rsidR="007610CB" w:rsidRPr="00B95974" w:rsidRDefault="007610CB" w:rsidP="005720E1">
            <w:pPr>
              <w:pStyle w:val="A-TableText"/>
              <w:jc w:val="center"/>
              <w:rPr>
                <w:sz w:val="20"/>
                <w:lang w:val="is-IS"/>
              </w:rPr>
            </w:pPr>
            <w:r w:rsidRPr="00B95974">
              <w:rPr>
                <w:sz w:val="20"/>
                <w:lang w:val="is-IS"/>
              </w:rPr>
              <w:t xml:space="preserve">0,84 </w:t>
            </w:r>
            <w:r w:rsidRPr="00B95974">
              <w:rPr>
                <w:sz w:val="20"/>
                <w:lang w:val="is-IS"/>
              </w:rPr>
              <w:br/>
              <w:t>(0,72; 0,98)</w:t>
            </w:r>
          </w:p>
        </w:tc>
        <w:tc>
          <w:tcPr>
            <w:tcW w:w="1350" w:type="dxa"/>
            <w:vAlign w:val="center"/>
          </w:tcPr>
          <w:p w14:paraId="21CF6962" w14:textId="77777777" w:rsidR="007610CB" w:rsidRPr="00B95974" w:rsidRDefault="007610CB" w:rsidP="00F242AF">
            <w:pPr>
              <w:pStyle w:val="A-TableText"/>
              <w:jc w:val="center"/>
              <w:rPr>
                <w:sz w:val="20"/>
                <w:lang w:val="is-IS"/>
              </w:rPr>
            </w:pPr>
            <w:r w:rsidRPr="00B95974">
              <w:rPr>
                <w:sz w:val="20"/>
                <w:lang w:val="is-IS"/>
              </w:rPr>
              <w:t>338 (4,8%)</w:t>
            </w:r>
          </w:p>
        </w:tc>
        <w:tc>
          <w:tcPr>
            <w:tcW w:w="1080" w:type="dxa"/>
            <w:vAlign w:val="center"/>
          </w:tcPr>
          <w:p w14:paraId="2D0AA227" w14:textId="77777777" w:rsidR="007610CB" w:rsidRPr="00B95974" w:rsidRDefault="007610CB" w:rsidP="00F242AF">
            <w:pPr>
              <w:pStyle w:val="A-TableText"/>
              <w:jc w:val="center"/>
              <w:rPr>
                <w:sz w:val="20"/>
                <w:lang w:val="is-IS"/>
              </w:rPr>
            </w:pPr>
            <w:r w:rsidRPr="00B95974">
              <w:rPr>
                <w:sz w:val="20"/>
                <w:lang w:val="is-IS"/>
              </w:rPr>
              <w:t>5,2%</w:t>
            </w:r>
          </w:p>
        </w:tc>
        <w:tc>
          <w:tcPr>
            <w:tcW w:w="1170" w:type="dxa"/>
            <w:vAlign w:val="center"/>
          </w:tcPr>
          <w:p w14:paraId="0BFB8BF0" w14:textId="77777777" w:rsidR="007610CB" w:rsidRPr="00B95974" w:rsidRDefault="007610CB" w:rsidP="007A4A8C">
            <w:pPr>
              <w:pStyle w:val="A-TableText"/>
              <w:jc w:val="center"/>
              <w:rPr>
                <w:sz w:val="20"/>
                <w:lang w:val="is-IS"/>
              </w:rPr>
            </w:pPr>
            <w:r w:rsidRPr="00B95974">
              <w:rPr>
                <w:sz w:val="20"/>
                <w:lang w:val="is-IS"/>
              </w:rPr>
              <w:t>0,0314</w:t>
            </w:r>
          </w:p>
        </w:tc>
      </w:tr>
      <w:tr w:rsidR="007610CB" w:rsidRPr="00B95974" w14:paraId="36CD1554" w14:textId="77777777" w:rsidTr="00DA4AA8">
        <w:trPr>
          <w:cantSplit/>
          <w:trHeight w:val="508"/>
        </w:trPr>
        <w:tc>
          <w:tcPr>
            <w:tcW w:w="1728" w:type="dxa"/>
            <w:vAlign w:val="center"/>
          </w:tcPr>
          <w:p w14:paraId="05EA8A8F" w14:textId="77777777" w:rsidR="007610CB" w:rsidRPr="00B95974" w:rsidRDefault="007610CB" w:rsidP="00962A59">
            <w:pPr>
              <w:pStyle w:val="A-TableText"/>
              <w:jc w:val="center"/>
              <w:rPr>
                <w:sz w:val="20"/>
                <w:lang w:val="is-IS"/>
              </w:rPr>
            </w:pPr>
            <w:r w:rsidRPr="00B95974">
              <w:rPr>
                <w:sz w:val="20"/>
                <w:lang w:val="is-IS"/>
              </w:rPr>
              <w:t>Heilaslag</w:t>
            </w:r>
          </w:p>
        </w:tc>
        <w:tc>
          <w:tcPr>
            <w:tcW w:w="1260" w:type="dxa"/>
            <w:vAlign w:val="center"/>
          </w:tcPr>
          <w:p w14:paraId="11D23771" w14:textId="77777777" w:rsidR="007610CB" w:rsidRPr="00B95974" w:rsidRDefault="007610CB" w:rsidP="00544603">
            <w:pPr>
              <w:pStyle w:val="A-TableText"/>
              <w:jc w:val="center"/>
              <w:rPr>
                <w:sz w:val="20"/>
                <w:lang w:val="is-IS"/>
              </w:rPr>
            </w:pPr>
            <w:r w:rsidRPr="00B95974">
              <w:rPr>
                <w:sz w:val="20"/>
                <w:lang w:val="is-IS"/>
              </w:rPr>
              <w:t>91 (1,3%)</w:t>
            </w:r>
          </w:p>
        </w:tc>
        <w:tc>
          <w:tcPr>
            <w:tcW w:w="990" w:type="dxa"/>
            <w:vAlign w:val="center"/>
          </w:tcPr>
          <w:p w14:paraId="48A592F6" w14:textId="77777777" w:rsidR="007610CB" w:rsidRPr="00B95974" w:rsidRDefault="007610CB" w:rsidP="0079183F">
            <w:pPr>
              <w:pStyle w:val="A-TableText"/>
              <w:jc w:val="center"/>
              <w:rPr>
                <w:sz w:val="20"/>
                <w:lang w:val="is-IS"/>
              </w:rPr>
            </w:pPr>
            <w:r w:rsidRPr="00B95974">
              <w:rPr>
                <w:sz w:val="20"/>
                <w:lang w:val="is-IS"/>
              </w:rPr>
              <w:t>1,5%</w:t>
            </w:r>
          </w:p>
        </w:tc>
        <w:tc>
          <w:tcPr>
            <w:tcW w:w="1260" w:type="dxa"/>
            <w:vAlign w:val="center"/>
          </w:tcPr>
          <w:p w14:paraId="1303C7F4" w14:textId="77777777" w:rsidR="007610CB" w:rsidRPr="00B95974" w:rsidRDefault="007610CB" w:rsidP="005720E1">
            <w:pPr>
              <w:pStyle w:val="A-TableText"/>
              <w:jc w:val="center"/>
              <w:rPr>
                <w:sz w:val="20"/>
                <w:lang w:val="is-IS"/>
              </w:rPr>
            </w:pPr>
            <w:r w:rsidRPr="00B95974">
              <w:rPr>
                <w:sz w:val="20"/>
                <w:lang w:val="is-IS"/>
              </w:rPr>
              <w:t xml:space="preserve">0,75 </w:t>
            </w:r>
            <w:r w:rsidRPr="00B95974">
              <w:rPr>
                <w:sz w:val="20"/>
                <w:lang w:val="is-IS"/>
              </w:rPr>
              <w:br/>
              <w:t>(0,57; 0,98)</w:t>
            </w:r>
          </w:p>
        </w:tc>
        <w:tc>
          <w:tcPr>
            <w:tcW w:w="1350" w:type="dxa"/>
            <w:vAlign w:val="center"/>
          </w:tcPr>
          <w:p w14:paraId="131A944A" w14:textId="77777777" w:rsidR="007610CB" w:rsidRPr="00B95974" w:rsidRDefault="007610CB" w:rsidP="00F242AF">
            <w:pPr>
              <w:pStyle w:val="A-TableText"/>
              <w:jc w:val="center"/>
              <w:rPr>
                <w:sz w:val="20"/>
                <w:lang w:val="is-IS"/>
              </w:rPr>
            </w:pPr>
            <w:r w:rsidRPr="00B95974">
              <w:rPr>
                <w:sz w:val="20"/>
                <w:lang w:val="is-IS"/>
              </w:rPr>
              <w:t>122 (1,7%)</w:t>
            </w:r>
          </w:p>
        </w:tc>
        <w:tc>
          <w:tcPr>
            <w:tcW w:w="1080" w:type="dxa"/>
            <w:vAlign w:val="center"/>
          </w:tcPr>
          <w:p w14:paraId="7DB79AA5" w14:textId="77777777" w:rsidR="007610CB" w:rsidRPr="00B95974" w:rsidRDefault="007610CB" w:rsidP="00F242AF">
            <w:pPr>
              <w:pStyle w:val="A-TableText"/>
              <w:jc w:val="center"/>
              <w:rPr>
                <w:sz w:val="20"/>
                <w:lang w:val="is-IS"/>
              </w:rPr>
            </w:pPr>
            <w:r w:rsidRPr="00B95974">
              <w:rPr>
                <w:sz w:val="20"/>
                <w:lang w:val="is-IS"/>
              </w:rPr>
              <w:t>1,9%</w:t>
            </w:r>
          </w:p>
        </w:tc>
        <w:tc>
          <w:tcPr>
            <w:tcW w:w="1170" w:type="dxa"/>
            <w:vAlign w:val="center"/>
          </w:tcPr>
          <w:p w14:paraId="07B49BE3" w14:textId="77777777" w:rsidR="007610CB" w:rsidRPr="00B95974" w:rsidRDefault="007610CB" w:rsidP="007A4A8C">
            <w:pPr>
              <w:pStyle w:val="A-TableText"/>
              <w:jc w:val="center"/>
              <w:rPr>
                <w:sz w:val="20"/>
                <w:lang w:val="is-IS"/>
              </w:rPr>
            </w:pPr>
            <w:r w:rsidRPr="00B95974">
              <w:rPr>
                <w:sz w:val="20"/>
                <w:lang w:val="is-IS"/>
              </w:rPr>
              <w:t>0,0337</w:t>
            </w:r>
          </w:p>
        </w:tc>
      </w:tr>
      <w:tr w:rsidR="007610CB" w:rsidRPr="00B95974" w14:paraId="528D581A" w14:textId="77777777" w:rsidTr="00DA4AA8">
        <w:trPr>
          <w:cantSplit/>
          <w:trHeight w:val="508"/>
        </w:trPr>
        <w:tc>
          <w:tcPr>
            <w:tcW w:w="8838" w:type="dxa"/>
            <w:gridSpan w:val="7"/>
            <w:vAlign w:val="center"/>
          </w:tcPr>
          <w:p w14:paraId="74B80464" w14:textId="77777777" w:rsidR="007610CB" w:rsidRPr="00B95974" w:rsidRDefault="007610CB" w:rsidP="00962A59">
            <w:pPr>
              <w:pStyle w:val="A-TableText"/>
              <w:keepNext/>
              <w:rPr>
                <w:sz w:val="20"/>
                <w:lang w:val="is-IS"/>
              </w:rPr>
            </w:pPr>
            <w:r w:rsidRPr="00B95974">
              <w:rPr>
                <w:sz w:val="20"/>
                <w:lang w:val="is-IS"/>
              </w:rPr>
              <w:lastRenderedPageBreak/>
              <w:t>Annar endapunktur</w:t>
            </w:r>
          </w:p>
        </w:tc>
      </w:tr>
      <w:tr w:rsidR="007610CB" w:rsidRPr="00B95974" w14:paraId="0BFC6BC9" w14:textId="77777777" w:rsidTr="00DA4AA8">
        <w:trPr>
          <w:cantSplit/>
          <w:trHeight w:val="508"/>
        </w:trPr>
        <w:tc>
          <w:tcPr>
            <w:tcW w:w="1728" w:type="dxa"/>
            <w:vAlign w:val="center"/>
          </w:tcPr>
          <w:p w14:paraId="1379CD51" w14:textId="77777777" w:rsidR="007610CB" w:rsidRPr="00B95974" w:rsidRDefault="007610CB" w:rsidP="00962A59">
            <w:pPr>
              <w:pStyle w:val="A-TableText"/>
              <w:keepNext/>
              <w:jc w:val="center"/>
              <w:rPr>
                <w:sz w:val="20"/>
                <w:lang w:val="is-IS"/>
              </w:rPr>
            </w:pPr>
            <w:r w:rsidRPr="00B95974">
              <w:rPr>
                <w:sz w:val="20"/>
                <w:lang w:val="is-IS"/>
              </w:rPr>
              <w:t>CV</w:t>
            </w:r>
            <w:r w:rsidRPr="00B95974">
              <w:rPr>
                <w:sz w:val="20"/>
                <w:lang w:val="is-IS"/>
              </w:rPr>
              <w:noBreakHyphen/>
              <w:t>dauði</w:t>
            </w:r>
          </w:p>
        </w:tc>
        <w:tc>
          <w:tcPr>
            <w:tcW w:w="1260" w:type="dxa"/>
            <w:vAlign w:val="center"/>
          </w:tcPr>
          <w:p w14:paraId="42C6572B" w14:textId="77777777" w:rsidR="007610CB" w:rsidRPr="00B95974" w:rsidRDefault="007610CB" w:rsidP="00544603">
            <w:pPr>
              <w:pStyle w:val="A-TableText"/>
              <w:jc w:val="center"/>
              <w:rPr>
                <w:sz w:val="20"/>
                <w:lang w:val="is-IS"/>
              </w:rPr>
            </w:pPr>
            <w:r w:rsidRPr="00B95974">
              <w:rPr>
                <w:sz w:val="20"/>
                <w:lang w:val="is-IS"/>
              </w:rPr>
              <w:t>174 (2,5%)</w:t>
            </w:r>
          </w:p>
        </w:tc>
        <w:tc>
          <w:tcPr>
            <w:tcW w:w="990" w:type="dxa"/>
            <w:vAlign w:val="center"/>
          </w:tcPr>
          <w:p w14:paraId="4E0AF60B" w14:textId="77777777" w:rsidR="007610CB" w:rsidRPr="00B95974" w:rsidRDefault="007610CB" w:rsidP="0079183F">
            <w:pPr>
              <w:pStyle w:val="A-TableText"/>
              <w:jc w:val="center"/>
              <w:rPr>
                <w:sz w:val="20"/>
                <w:lang w:val="is-IS"/>
              </w:rPr>
            </w:pPr>
            <w:r w:rsidRPr="00B95974">
              <w:rPr>
                <w:sz w:val="20"/>
                <w:lang w:val="is-IS"/>
              </w:rPr>
              <w:t>2,9%</w:t>
            </w:r>
          </w:p>
        </w:tc>
        <w:tc>
          <w:tcPr>
            <w:tcW w:w="1260" w:type="dxa"/>
            <w:vAlign w:val="center"/>
          </w:tcPr>
          <w:p w14:paraId="158DF3A4" w14:textId="77777777" w:rsidR="007610CB" w:rsidRPr="00B95974" w:rsidRDefault="007610CB" w:rsidP="005720E1">
            <w:pPr>
              <w:pStyle w:val="A-TableText"/>
              <w:jc w:val="center"/>
              <w:rPr>
                <w:sz w:val="20"/>
                <w:lang w:val="is-IS"/>
              </w:rPr>
            </w:pPr>
            <w:r w:rsidRPr="00B95974">
              <w:rPr>
                <w:sz w:val="20"/>
                <w:lang w:val="is-IS"/>
              </w:rPr>
              <w:t xml:space="preserve">0,83 </w:t>
            </w:r>
            <w:r w:rsidRPr="00B95974">
              <w:rPr>
                <w:sz w:val="20"/>
                <w:lang w:val="is-IS"/>
              </w:rPr>
              <w:br/>
              <w:t>(0,68; 1,01)</w:t>
            </w:r>
          </w:p>
        </w:tc>
        <w:tc>
          <w:tcPr>
            <w:tcW w:w="1350" w:type="dxa"/>
            <w:vAlign w:val="center"/>
          </w:tcPr>
          <w:p w14:paraId="01C8A6C9" w14:textId="77777777" w:rsidR="007610CB" w:rsidRPr="00B95974" w:rsidRDefault="007610CB" w:rsidP="00F242AF">
            <w:pPr>
              <w:pStyle w:val="A-TableText"/>
              <w:jc w:val="center"/>
              <w:rPr>
                <w:sz w:val="20"/>
                <w:lang w:val="is-IS"/>
              </w:rPr>
            </w:pPr>
            <w:r w:rsidRPr="00B95974">
              <w:rPr>
                <w:sz w:val="20"/>
                <w:lang w:val="is-IS"/>
              </w:rPr>
              <w:t>210 (3,0%)</w:t>
            </w:r>
          </w:p>
        </w:tc>
        <w:tc>
          <w:tcPr>
            <w:tcW w:w="1080" w:type="dxa"/>
            <w:vAlign w:val="center"/>
          </w:tcPr>
          <w:p w14:paraId="09B31615" w14:textId="77777777" w:rsidR="007610CB" w:rsidRPr="00B95974" w:rsidRDefault="007610CB" w:rsidP="00F242AF">
            <w:pPr>
              <w:pStyle w:val="A-TableText"/>
              <w:jc w:val="center"/>
              <w:rPr>
                <w:sz w:val="20"/>
                <w:lang w:val="is-IS"/>
              </w:rPr>
            </w:pPr>
            <w:r w:rsidRPr="00B95974">
              <w:rPr>
                <w:sz w:val="20"/>
                <w:lang w:val="is-IS"/>
              </w:rPr>
              <w:t>3,4%</w:t>
            </w:r>
          </w:p>
        </w:tc>
        <w:tc>
          <w:tcPr>
            <w:tcW w:w="1170" w:type="dxa"/>
            <w:vAlign w:val="center"/>
          </w:tcPr>
          <w:p w14:paraId="3662EBCA" w14:textId="77777777" w:rsidR="007610CB" w:rsidRPr="00B95974" w:rsidRDefault="007610CB" w:rsidP="007A4A8C">
            <w:pPr>
              <w:pStyle w:val="A-TableText"/>
              <w:jc w:val="center"/>
              <w:rPr>
                <w:sz w:val="20"/>
                <w:lang w:val="is-IS"/>
              </w:rPr>
            </w:pPr>
            <w:r w:rsidRPr="00B95974">
              <w:rPr>
                <w:sz w:val="20"/>
                <w:lang w:val="is-IS"/>
              </w:rPr>
              <w:noBreakHyphen/>
            </w:r>
          </w:p>
        </w:tc>
      </w:tr>
      <w:tr w:rsidR="007610CB" w:rsidRPr="00B95974" w14:paraId="2C3304F6" w14:textId="77777777" w:rsidTr="00DA4AA8">
        <w:trPr>
          <w:cantSplit/>
          <w:trHeight w:val="508"/>
        </w:trPr>
        <w:tc>
          <w:tcPr>
            <w:tcW w:w="1728" w:type="dxa"/>
            <w:vAlign w:val="center"/>
          </w:tcPr>
          <w:p w14:paraId="6DBFA62E" w14:textId="77777777" w:rsidR="007610CB" w:rsidRPr="00B95974" w:rsidRDefault="007610CB" w:rsidP="00962A59">
            <w:pPr>
              <w:pStyle w:val="A-TableText"/>
              <w:keepNext/>
              <w:jc w:val="center"/>
              <w:rPr>
                <w:sz w:val="20"/>
                <w:lang w:val="is-IS"/>
              </w:rPr>
            </w:pPr>
            <w:r w:rsidRPr="00B95974">
              <w:rPr>
                <w:sz w:val="20"/>
                <w:lang w:val="is-IS"/>
              </w:rPr>
              <w:t>Dauðsföll af hvaða orsök sem er</w:t>
            </w:r>
          </w:p>
        </w:tc>
        <w:tc>
          <w:tcPr>
            <w:tcW w:w="1260" w:type="dxa"/>
            <w:vAlign w:val="center"/>
          </w:tcPr>
          <w:p w14:paraId="6C571A56" w14:textId="77777777" w:rsidR="007610CB" w:rsidRPr="00B95974" w:rsidRDefault="007610CB" w:rsidP="00544603">
            <w:pPr>
              <w:pStyle w:val="A-TableText"/>
              <w:jc w:val="center"/>
              <w:rPr>
                <w:sz w:val="20"/>
                <w:lang w:val="is-IS"/>
              </w:rPr>
            </w:pPr>
            <w:r w:rsidRPr="00B95974">
              <w:rPr>
                <w:sz w:val="20"/>
                <w:lang w:val="is-IS"/>
              </w:rPr>
              <w:t>289 (4,1%)</w:t>
            </w:r>
          </w:p>
        </w:tc>
        <w:tc>
          <w:tcPr>
            <w:tcW w:w="990" w:type="dxa"/>
            <w:vAlign w:val="center"/>
          </w:tcPr>
          <w:p w14:paraId="649A372C" w14:textId="77777777" w:rsidR="007610CB" w:rsidRPr="00B95974" w:rsidRDefault="007610CB" w:rsidP="0079183F">
            <w:pPr>
              <w:pStyle w:val="A-TableText"/>
              <w:jc w:val="center"/>
              <w:rPr>
                <w:sz w:val="20"/>
                <w:lang w:val="is-IS"/>
              </w:rPr>
            </w:pPr>
            <w:r w:rsidRPr="00B95974">
              <w:rPr>
                <w:sz w:val="20"/>
                <w:lang w:val="is-IS"/>
              </w:rPr>
              <w:t>4,7%</w:t>
            </w:r>
          </w:p>
        </w:tc>
        <w:tc>
          <w:tcPr>
            <w:tcW w:w="1260" w:type="dxa"/>
            <w:vAlign w:val="center"/>
          </w:tcPr>
          <w:p w14:paraId="0B437C69" w14:textId="77777777" w:rsidR="007610CB" w:rsidRPr="00B95974" w:rsidRDefault="007610CB" w:rsidP="005720E1">
            <w:pPr>
              <w:pStyle w:val="A-TableText"/>
              <w:jc w:val="center"/>
              <w:rPr>
                <w:sz w:val="20"/>
                <w:lang w:val="is-IS"/>
              </w:rPr>
            </w:pPr>
            <w:r w:rsidRPr="00B95974">
              <w:rPr>
                <w:sz w:val="20"/>
                <w:lang w:val="is-IS"/>
              </w:rPr>
              <w:t>0,89</w:t>
            </w:r>
          </w:p>
          <w:p w14:paraId="3708916D" w14:textId="77777777" w:rsidR="007610CB" w:rsidRPr="00B95974" w:rsidRDefault="007610CB" w:rsidP="00F242AF">
            <w:pPr>
              <w:pStyle w:val="A-TableText"/>
              <w:jc w:val="center"/>
              <w:rPr>
                <w:sz w:val="20"/>
                <w:lang w:val="is-IS"/>
              </w:rPr>
            </w:pPr>
            <w:r w:rsidRPr="00B95974">
              <w:rPr>
                <w:sz w:val="20"/>
                <w:lang w:val="is-IS"/>
              </w:rPr>
              <w:t>(0,76; 1,04)</w:t>
            </w:r>
          </w:p>
        </w:tc>
        <w:tc>
          <w:tcPr>
            <w:tcW w:w="1350" w:type="dxa"/>
            <w:vAlign w:val="center"/>
          </w:tcPr>
          <w:p w14:paraId="5EBFCECC" w14:textId="77777777" w:rsidR="007610CB" w:rsidRPr="00B95974" w:rsidRDefault="007610CB" w:rsidP="00F242AF">
            <w:pPr>
              <w:pStyle w:val="A-TableText"/>
              <w:jc w:val="center"/>
              <w:rPr>
                <w:sz w:val="20"/>
                <w:lang w:val="is-IS"/>
              </w:rPr>
            </w:pPr>
            <w:r w:rsidRPr="00B95974">
              <w:rPr>
                <w:sz w:val="20"/>
                <w:lang w:val="is-IS"/>
              </w:rPr>
              <w:t>326 (4,6%)</w:t>
            </w:r>
          </w:p>
        </w:tc>
        <w:tc>
          <w:tcPr>
            <w:tcW w:w="1080" w:type="dxa"/>
            <w:vAlign w:val="center"/>
          </w:tcPr>
          <w:p w14:paraId="7F6D5DE5" w14:textId="77777777" w:rsidR="007610CB" w:rsidRPr="00B95974" w:rsidRDefault="007610CB" w:rsidP="007A4A8C">
            <w:pPr>
              <w:pStyle w:val="A-TableText"/>
              <w:jc w:val="center"/>
              <w:rPr>
                <w:sz w:val="20"/>
                <w:lang w:val="is-IS"/>
              </w:rPr>
            </w:pPr>
            <w:r w:rsidRPr="00B95974">
              <w:rPr>
                <w:sz w:val="20"/>
                <w:lang w:val="is-IS"/>
              </w:rPr>
              <w:t>5,2%</w:t>
            </w:r>
          </w:p>
        </w:tc>
        <w:tc>
          <w:tcPr>
            <w:tcW w:w="1170" w:type="dxa"/>
            <w:vAlign w:val="center"/>
          </w:tcPr>
          <w:p w14:paraId="21B808B6" w14:textId="77777777" w:rsidR="007610CB" w:rsidRPr="00B95974" w:rsidRDefault="007610CB" w:rsidP="007A5559">
            <w:pPr>
              <w:pStyle w:val="A-TableText"/>
              <w:jc w:val="center"/>
              <w:rPr>
                <w:sz w:val="20"/>
                <w:lang w:val="is-IS"/>
              </w:rPr>
            </w:pPr>
            <w:r w:rsidRPr="00B95974">
              <w:rPr>
                <w:sz w:val="20"/>
                <w:lang w:val="is-IS"/>
              </w:rPr>
              <w:noBreakHyphen/>
            </w:r>
          </w:p>
        </w:tc>
      </w:tr>
    </w:tbl>
    <w:p w14:paraId="3C5218D9" w14:textId="77777777" w:rsidR="007610CB" w:rsidRPr="00B95974" w:rsidRDefault="007610CB" w:rsidP="007A5559">
      <w:pPr>
        <w:rPr>
          <w:sz w:val="18"/>
          <w:szCs w:val="18"/>
        </w:rPr>
      </w:pPr>
      <w:r w:rsidRPr="00B95974">
        <w:rPr>
          <w:sz w:val="18"/>
          <w:szCs w:val="18"/>
        </w:rPr>
        <w:t xml:space="preserve">Áhættuhlutfall og </w:t>
      </w:r>
      <w:r w:rsidRPr="00B95974">
        <w:rPr>
          <w:i/>
          <w:sz w:val="18"/>
          <w:szCs w:val="18"/>
        </w:rPr>
        <w:t>p</w:t>
      </w:r>
      <w:r w:rsidRPr="00B95974">
        <w:rPr>
          <w:i/>
          <w:sz w:val="18"/>
          <w:szCs w:val="18"/>
        </w:rPr>
        <w:noBreakHyphen/>
      </w:r>
      <w:r w:rsidRPr="00B95974">
        <w:rPr>
          <w:sz w:val="18"/>
          <w:szCs w:val="18"/>
        </w:rPr>
        <w:t>gildi er reiknað sérstaklega fyrir ticagrelor á móti meðferð með ASA eingöngu út frá Cox fjölþáttagreiningu (</w:t>
      </w:r>
      <w:r w:rsidRPr="00B95974">
        <w:rPr>
          <w:bCs/>
          <w:sz w:val="18"/>
          <w:szCs w:val="18"/>
        </w:rPr>
        <w:t>Cox</w:t>
      </w:r>
      <w:r w:rsidRPr="00B95974">
        <w:rPr>
          <w:sz w:val="18"/>
          <w:szCs w:val="18"/>
        </w:rPr>
        <w:t xml:space="preserve"> </w:t>
      </w:r>
      <w:r w:rsidRPr="00B95974">
        <w:rPr>
          <w:bCs/>
          <w:sz w:val="18"/>
          <w:szCs w:val="18"/>
        </w:rPr>
        <w:t>proportional hazard model) með meðferðarhópinn sem einu skýribreytuna</w:t>
      </w:r>
      <w:r w:rsidRPr="00B95974">
        <w:rPr>
          <w:sz w:val="18"/>
          <w:szCs w:val="18"/>
        </w:rPr>
        <w:t>.</w:t>
      </w:r>
    </w:p>
    <w:p w14:paraId="3490219D" w14:textId="77777777" w:rsidR="007610CB" w:rsidRPr="00B95974" w:rsidRDefault="007610CB" w:rsidP="007A5559">
      <w:pPr>
        <w:rPr>
          <w:sz w:val="18"/>
          <w:szCs w:val="18"/>
        </w:rPr>
      </w:pPr>
      <w:r w:rsidRPr="00B95974">
        <w:rPr>
          <w:sz w:val="18"/>
          <w:szCs w:val="18"/>
        </w:rPr>
        <w:t>KM% hlutfall (Kaplan</w:t>
      </w:r>
      <w:r w:rsidRPr="00B95974">
        <w:rPr>
          <w:sz w:val="18"/>
          <w:szCs w:val="18"/>
        </w:rPr>
        <w:noBreakHyphen/>
        <w:t>Meier) er reiknað eftir 36 mánuði.</w:t>
      </w:r>
    </w:p>
    <w:p w14:paraId="18664347" w14:textId="77777777" w:rsidR="007610CB" w:rsidRPr="00B95974" w:rsidRDefault="007610CB" w:rsidP="007A5559">
      <w:pPr>
        <w:rPr>
          <w:sz w:val="18"/>
          <w:szCs w:val="18"/>
        </w:rPr>
      </w:pPr>
      <w:r w:rsidRPr="00B95974">
        <w:rPr>
          <w:sz w:val="18"/>
          <w:szCs w:val="18"/>
        </w:rPr>
        <w:t>Athugið: Fjöldi fyrstu tilvika þáttanna CV</w:t>
      </w:r>
      <w:r w:rsidRPr="00B95974">
        <w:rPr>
          <w:sz w:val="18"/>
          <w:szCs w:val="18"/>
        </w:rPr>
        <w:noBreakHyphen/>
        <w:t>dauði, hjartadrep (MI) og heilaslag er raunverulegur fjöldi fyrstu tilvika fyrir hvern þátt fyrir sig og bætist ekki við fjölda tilvika í samsettum endapunkti.</w:t>
      </w:r>
    </w:p>
    <w:p w14:paraId="262FB9F6" w14:textId="77777777" w:rsidR="007610CB" w:rsidRPr="00B95974" w:rsidRDefault="007610CB" w:rsidP="007A5559">
      <w:pPr>
        <w:rPr>
          <w:sz w:val="18"/>
          <w:szCs w:val="18"/>
        </w:rPr>
      </w:pPr>
      <w:r w:rsidRPr="00B95974">
        <w:rPr>
          <w:sz w:val="18"/>
          <w:szCs w:val="18"/>
        </w:rPr>
        <w:t>(s) Merkir tölfræðilega marktækni.</w:t>
      </w:r>
    </w:p>
    <w:p w14:paraId="0FFDCA91" w14:textId="77777777" w:rsidR="007610CB" w:rsidRPr="00B95974" w:rsidRDefault="007610CB" w:rsidP="007A5559">
      <w:pPr>
        <w:rPr>
          <w:sz w:val="20"/>
        </w:rPr>
      </w:pPr>
      <w:r w:rsidRPr="00B95974">
        <w:rPr>
          <w:sz w:val="18"/>
          <w:szCs w:val="18"/>
        </w:rPr>
        <w:t>CI = Öryggisbil; CV = Hjarta</w:t>
      </w:r>
      <w:r w:rsidRPr="00B95974">
        <w:rPr>
          <w:sz w:val="18"/>
          <w:szCs w:val="18"/>
        </w:rPr>
        <w:noBreakHyphen/>
        <w:t xml:space="preserve"> og æða; HR = Áhættuhlutfall; KM = Kaplan</w:t>
      </w:r>
      <w:r w:rsidRPr="00B95974">
        <w:rPr>
          <w:sz w:val="18"/>
          <w:szCs w:val="18"/>
        </w:rPr>
        <w:noBreakHyphen/>
        <w:t>Meier; MI = Hjartadrep; N = Fjöldi sjúklinga</w:t>
      </w:r>
      <w:r w:rsidRPr="00B95974">
        <w:rPr>
          <w:sz w:val="20"/>
        </w:rPr>
        <w:t>.</w:t>
      </w:r>
    </w:p>
    <w:p w14:paraId="1650D8FF" w14:textId="77777777" w:rsidR="007610CB" w:rsidRPr="00B95974" w:rsidRDefault="007610CB" w:rsidP="007A5559">
      <w:pPr>
        <w:rPr>
          <w:szCs w:val="22"/>
        </w:rPr>
      </w:pPr>
    </w:p>
    <w:p w14:paraId="36A16A95" w14:textId="77777777" w:rsidR="007610CB" w:rsidRPr="00B95974" w:rsidRDefault="007610CB" w:rsidP="007A5559">
      <w:pPr>
        <w:rPr>
          <w:szCs w:val="22"/>
        </w:rPr>
      </w:pPr>
      <w:r w:rsidRPr="00B95974">
        <w:rPr>
          <w:szCs w:val="22"/>
        </w:rPr>
        <w:t>Meðferðaráætlun með ticagrelor 60 mg tvisvar á sólarhring og 90 mg tvisvar á sólarhring í samsetningu með asetýlsalisýlsýru hafði yfirburði yfir asetýlsalisýlsýru eingöngu sem forvörn fyrir æðastíflu (samsettur endapunktur; dauði af völdum hjarta</w:t>
      </w:r>
      <w:r w:rsidRPr="00B95974">
        <w:rPr>
          <w:szCs w:val="22"/>
        </w:rPr>
        <w:noBreakHyphen/>
        <w:t xml:space="preserve"> og æðasjúkdóma, hjartadrep og heilaslag), með stöðuga verkun allt meðferðartímabilið og gaf 16% hlutfallslega áhættuminnkun (RRR) og 1,27% algera áhættuminnkun (ARR) fyrir ticagrelor 60 mg og 15% hlutfallslega áhættuminnkun (RRR) og 1,19% algera áhættuminnkun (ARR) fyrir ticagrelor 90 mg.</w:t>
      </w:r>
    </w:p>
    <w:p w14:paraId="69829597" w14:textId="77777777" w:rsidR="007610CB" w:rsidRPr="00B95974" w:rsidRDefault="007610CB" w:rsidP="007A5559">
      <w:pPr>
        <w:rPr>
          <w:szCs w:val="22"/>
        </w:rPr>
      </w:pPr>
    </w:p>
    <w:p w14:paraId="51B1BC4A" w14:textId="77777777" w:rsidR="007610CB" w:rsidRPr="00B95974" w:rsidRDefault="007610CB" w:rsidP="007A5559">
      <w:pPr>
        <w:rPr>
          <w:szCs w:val="22"/>
        </w:rPr>
      </w:pPr>
      <w:r w:rsidRPr="00B95974">
        <w:rPr>
          <w:szCs w:val="22"/>
        </w:rPr>
        <w:t>Þó að verkun 90 mg og 60 mg væri svipuð eru merki þess að minni skammturinn þolist betur og öryggi sé meira m.t.t. hættu</w:t>
      </w:r>
      <w:r w:rsidR="008D6753">
        <w:rPr>
          <w:szCs w:val="22"/>
        </w:rPr>
        <w:t>nnar</w:t>
      </w:r>
      <w:r w:rsidRPr="00B95974">
        <w:rPr>
          <w:szCs w:val="22"/>
        </w:rPr>
        <w:t xml:space="preserve"> á blæðingum og mæði. Því er Brilique 60 mg tvisvar á sólarhring gefið samhliða asetýlsalisýlsýru ráðlagt sem forvörn </w:t>
      </w:r>
      <w:r w:rsidR="008D6753">
        <w:rPr>
          <w:szCs w:val="22"/>
        </w:rPr>
        <w:t xml:space="preserve">fyrir </w:t>
      </w:r>
      <w:r w:rsidRPr="00B95974">
        <w:rPr>
          <w:szCs w:val="22"/>
        </w:rPr>
        <w:t>æðastíflu (dauða af völdum hjarta</w:t>
      </w:r>
      <w:r w:rsidRPr="00B95974">
        <w:rPr>
          <w:szCs w:val="22"/>
        </w:rPr>
        <w:noBreakHyphen/>
        <w:t xml:space="preserve"> og æðasjúkdóma, hjartadreps og heilaslags) hjá sjúklingum með sögu um hjartadrep og í mikilli áhættu á að fá æðastíflu.</w:t>
      </w:r>
    </w:p>
    <w:p w14:paraId="2A913515" w14:textId="77777777" w:rsidR="007610CB" w:rsidRPr="00B95974" w:rsidRDefault="007610CB" w:rsidP="007A5559">
      <w:pPr>
        <w:rPr>
          <w:rFonts w:eastAsia="SimSun"/>
          <w:u w:val="single"/>
          <w:lang w:eastAsia="zh-CN"/>
        </w:rPr>
      </w:pPr>
    </w:p>
    <w:p w14:paraId="1FAE2413" w14:textId="77777777" w:rsidR="007610CB" w:rsidRPr="00B95974" w:rsidRDefault="007610CB" w:rsidP="007A5559">
      <w:pPr>
        <w:rPr>
          <w:rFonts w:eastAsia="SimSun"/>
          <w:lang w:eastAsia="zh-CN"/>
        </w:rPr>
      </w:pPr>
      <w:r w:rsidRPr="00B95974">
        <w:rPr>
          <w:rFonts w:eastAsia="SimSun"/>
          <w:lang w:eastAsia="zh-CN"/>
        </w:rPr>
        <w:t xml:space="preserve">Samanborið við </w:t>
      </w:r>
      <w:r w:rsidRPr="00B95974">
        <w:rPr>
          <w:szCs w:val="22"/>
        </w:rPr>
        <w:t>asetýlsalisýlsýru</w:t>
      </w:r>
      <w:r w:rsidRPr="00B95974">
        <w:rPr>
          <w:rFonts w:eastAsia="SimSun"/>
          <w:lang w:eastAsia="zh-CN"/>
        </w:rPr>
        <w:t xml:space="preserve"> eingöngu minnkaði ticagrelor 60 mg tvisvar á sólarhring marktækt samsettan aðalendapunkt dauða af völdum hjarta</w:t>
      </w:r>
      <w:r w:rsidRPr="00B95974">
        <w:rPr>
          <w:rFonts w:eastAsia="SimSun"/>
          <w:lang w:eastAsia="zh-CN"/>
        </w:rPr>
        <w:noBreakHyphen/>
        <w:t xml:space="preserve"> og æðasjúkdóma, hjartadreps og heilaslags. Hver einstakur þáttur minnkaði áhættu samsetts aðalendapunkts (dauði af völdum hjarta</w:t>
      </w:r>
      <w:r w:rsidRPr="00B95974">
        <w:rPr>
          <w:rFonts w:eastAsia="SimSun"/>
          <w:lang w:eastAsia="zh-CN"/>
        </w:rPr>
        <w:noBreakHyphen/>
        <w:t xml:space="preserve"> og æðasjúkdóma 17% RRR, hjartadrep 16% RRR og heilaslag 25% RRR).</w:t>
      </w:r>
    </w:p>
    <w:p w14:paraId="76AA9E47" w14:textId="77777777" w:rsidR="007610CB" w:rsidRPr="00B95974" w:rsidRDefault="007610CB" w:rsidP="007A5559">
      <w:pPr>
        <w:rPr>
          <w:rFonts w:eastAsia="SimSun"/>
          <w:lang w:eastAsia="zh-CN"/>
        </w:rPr>
      </w:pPr>
    </w:p>
    <w:p w14:paraId="0A86FE89" w14:textId="77777777" w:rsidR="008F0DDD" w:rsidRPr="00B95974" w:rsidRDefault="008F0DDD" w:rsidP="007A5559">
      <w:pPr>
        <w:rPr>
          <w:szCs w:val="22"/>
        </w:rPr>
      </w:pPr>
      <w:r w:rsidRPr="00B95974">
        <w:rPr>
          <w:rFonts w:eastAsia="SimSun"/>
          <w:lang w:eastAsia="zh-CN"/>
        </w:rPr>
        <w:t xml:space="preserve">Hlutfallsleg áhættuminnkun (RRR) fyrir samsettan endapunkt var svipuð frá degi 1 til dags 360 (17% RRR) og frá degi 361 og áfram (16% RRR). </w:t>
      </w:r>
      <w:r w:rsidRPr="00B95974">
        <w:rPr>
          <w:szCs w:val="22"/>
        </w:rPr>
        <w:t xml:space="preserve">Takmarkaðar upplýsingar eru fyrirliggjandi um verkun og öryggi Brilique lengur en í 3 ár af framhaldsmeðferð. </w:t>
      </w:r>
    </w:p>
    <w:p w14:paraId="77DF813E" w14:textId="77777777" w:rsidR="008F0DDD" w:rsidRPr="00B95974" w:rsidRDefault="008F0DDD" w:rsidP="007A5559">
      <w:pPr>
        <w:rPr>
          <w:szCs w:val="22"/>
        </w:rPr>
      </w:pPr>
    </w:p>
    <w:p w14:paraId="546E1F8F" w14:textId="77777777" w:rsidR="008F0DDD" w:rsidRPr="00B95974" w:rsidRDefault="008F0DDD" w:rsidP="007A5559">
      <w:pPr>
        <w:rPr>
          <w:rFonts w:eastAsia="SimSun"/>
          <w:lang w:eastAsia="zh-CN"/>
        </w:rPr>
      </w:pPr>
      <w:r w:rsidRPr="00B95974">
        <w:rPr>
          <w:szCs w:val="22"/>
        </w:rPr>
        <w:t xml:space="preserve">Engar vísbendingar voru um ávinning (engin lækkun á samsettum aðalendapunkti </w:t>
      </w:r>
      <w:r w:rsidRPr="00B95974">
        <w:rPr>
          <w:rFonts w:eastAsia="SimSun"/>
          <w:lang w:eastAsia="zh-CN"/>
        </w:rPr>
        <w:t>dauð</w:t>
      </w:r>
      <w:r w:rsidR="005852F8" w:rsidRPr="00B95974">
        <w:rPr>
          <w:rFonts w:eastAsia="SimSun"/>
          <w:lang w:eastAsia="zh-CN"/>
        </w:rPr>
        <w:t>falls</w:t>
      </w:r>
      <w:r w:rsidRPr="00B95974">
        <w:rPr>
          <w:rFonts w:eastAsia="SimSun"/>
          <w:lang w:eastAsia="zh-CN"/>
        </w:rPr>
        <w:t xml:space="preserve"> af völdum hjarta</w:t>
      </w:r>
      <w:r w:rsidRPr="00B95974">
        <w:rPr>
          <w:rFonts w:eastAsia="SimSun"/>
          <w:lang w:eastAsia="zh-CN"/>
        </w:rPr>
        <w:noBreakHyphen/>
        <w:t xml:space="preserve"> og æðasjúkdóma, hjartadreps og heilaslags, en aukning í meiriháttar blæðingum) þegar ticagrelor 60 mg tvisvar á sólarhring var gefið klínískt stöðugum sjúklingum ≥2 árum eftir hjartadrep, eða meira en 1 ári eftir að fyrri meðferð með ADP viðtaka</w:t>
      </w:r>
      <w:r w:rsidR="001F3EE7" w:rsidRPr="00B95974">
        <w:rPr>
          <w:rFonts w:eastAsia="SimSun"/>
          <w:lang w:eastAsia="zh-CN"/>
        </w:rPr>
        <w:t>blokka</w:t>
      </w:r>
      <w:r w:rsidRPr="00B95974">
        <w:rPr>
          <w:rFonts w:eastAsia="SimSun"/>
          <w:lang w:eastAsia="zh-CN"/>
        </w:rPr>
        <w:t xml:space="preserve"> var hætt (sjá einnig kafla 4.2).</w:t>
      </w:r>
    </w:p>
    <w:p w14:paraId="1FBD8A7E" w14:textId="77777777" w:rsidR="007610CB" w:rsidRPr="00B95974" w:rsidRDefault="007610CB" w:rsidP="007A5559">
      <w:pPr>
        <w:rPr>
          <w:rFonts w:eastAsia="SimSun"/>
          <w:u w:val="single"/>
          <w:lang w:eastAsia="zh-CN"/>
        </w:rPr>
      </w:pPr>
    </w:p>
    <w:p w14:paraId="4576B992" w14:textId="77777777" w:rsidR="007610CB" w:rsidRPr="00B95974" w:rsidRDefault="007610CB" w:rsidP="007A5559">
      <w:pPr>
        <w:keepNext/>
        <w:rPr>
          <w:i/>
        </w:rPr>
      </w:pPr>
      <w:r w:rsidRPr="00B95974">
        <w:rPr>
          <w:i/>
        </w:rPr>
        <w:t>Klínískt öryggi</w:t>
      </w:r>
    </w:p>
    <w:p w14:paraId="76B9FFE9" w14:textId="77777777" w:rsidR="007610CB" w:rsidRPr="00B95974" w:rsidRDefault="008F0DDD" w:rsidP="007A5559">
      <w:pPr>
        <w:rPr>
          <w:rFonts w:eastAsia="SimSun"/>
          <w:lang w:eastAsia="zh-CN"/>
        </w:rPr>
      </w:pPr>
      <w:r w:rsidRPr="00B95974">
        <w:rPr>
          <w:rFonts w:eastAsia="SimSun"/>
          <w:lang w:eastAsia="zh-CN"/>
        </w:rPr>
        <w:t>Algengara var að sjúklingar &gt;75 ára sem fengu ticagrelor 60 mg hættu meðferð vegna blæðinga og mæði (42%) en yngri sjúklingar (á bilinu 23 til 31%), munurinn samanborið við lyfleysu var meira en 10% (42% á móti 29%) hjá sjúklingum &gt;75 ára.</w:t>
      </w:r>
    </w:p>
    <w:p w14:paraId="589B80BC" w14:textId="77777777" w:rsidR="007610CB" w:rsidRPr="00B95974" w:rsidRDefault="007610CB" w:rsidP="007A5559">
      <w:pPr>
        <w:rPr>
          <w:bCs/>
        </w:rPr>
      </w:pPr>
    </w:p>
    <w:p w14:paraId="60A68622" w14:textId="77777777" w:rsidR="007610CB" w:rsidRPr="00B95974" w:rsidRDefault="007610CB" w:rsidP="007A5559">
      <w:pPr>
        <w:rPr>
          <w:u w:val="single"/>
        </w:rPr>
      </w:pPr>
      <w:r w:rsidRPr="00B95974">
        <w:rPr>
          <w:u w:val="single"/>
        </w:rPr>
        <w:t>Börn</w:t>
      </w:r>
    </w:p>
    <w:p w14:paraId="6F74BE62" w14:textId="77777777" w:rsidR="008566B7" w:rsidRDefault="008566B7" w:rsidP="008D2F51">
      <w:r>
        <w:t xml:space="preserve">Í </w:t>
      </w:r>
      <w:r w:rsidRPr="00B95974">
        <w:t>slembir</w:t>
      </w:r>
      <w:r>
        <w:t>aðaðri</w:t>
      </w:r>
      <w:r w:rsidRPr="00B95974">
        <w:t>, tvíblind</w:t>
      </w:r>
      <w:r>
        <w:t>ri</w:t>
      </w:r>
      <w:r w:rsidRPr="00B95974">
        <w:t xml:space="preserve"> </w:t>
      </w:r>
      <w:r>
        <w:t xml:space="preserve">III. fasa </w:t>
      </w:r>
      <w:r w:rsidRPr="00B95974">
        <w:t>rannsókn með samhliða hópum</w:t>
      </w:r>
      <w:r>
        <w:t xml:space="preserve"> (HESTIA 3)</w:t>
      </w:r>
      <w:r w:rsidRPr="00B95974">
        <w:t xml:space="preserve"> </w:t>
      </w:r>
      <w:r>
        <w:t xml:space="preserve">var 193 börnum </w:t>
      </w:r>
      <w:r w:rsidR="00C47514">
        <w:t xml:space="preserve">með sigðkornasjúkdóm </w:t>
      </w:r>
      <w:r>
        <w:t>(á aldrinum 2</w:t>
      </w:r>
      <w:r w:rsidR="00C47514">
        <w:t> ára</w:t>
      </w:r>
      <w:r>
        <w:t xml:space="preserve"> til yngri en 18 ára) slembiraðað og fengu annaðhvort lyfleysu eða </w:t>
      </w:r>
      <w:r>
        <w:lastRenderedPageBreak/>
        <w:t>ticagrelor í 15 mg til 45 mg</w:t>
      </w:r>
      <w:r w:rsidRPr="00804542">
        <w:t xml:space="preserve"> </w:t>
      </w:r>
      <w:r>
        <w:t>skömmtum tvisvar á sólarhring,</w:t>
      </w:r>
      <w:r w:rsidR="00C47514">
        <w:t xml:space="preserve"> en það</w:t>
      </w:r>
      <w:r>
        <w:t xml:space="preserve"> fór eftir líkamsþyngd. Miðgildi blóðflagnahömlunar af völdum ticagrelors var 35% fyrir skammt og 56% 2 klst. eftir skammt við jafnvægi.</w:t>
      </w:r>
    </w:p>
    <w:p w14:paraId="6CB8B55A" w14:textId="77777777" w:rsidR="008566B7" w:rsidRDefault="008566B7" w:rsidP="008D2F51"/>
    <w:p w14:paraId="0512325D" w14:textId="77777777" w:rsidR="008566B7" w:rsidRDefault="008566B7" w:rsidP="008D2F51">
      <w:r>
        <w:t xml:space="preserve">Samanborið við lyfleysu, var enginn ávinningur </w:t>
      </w:r>
      <w:r w:rsidR="00C47514">
        <w:t xml:space="preserve">af </w:t>
      </w:r>
      <w:r>
        <w:t>meðferð með ticagrelori á tíðni æðastíflukreppa (vaso</w:t>
      </w:r>
      <w:r>
        <w:noBreakHyphen/>
        <w:t>occlusive crisis).</w:t>
      </w:r>
    </w:p>
    <w:p w14:paraId="2622C638" w14:textId="77777777" w:rsidR="008566B7" w:rsidRDefault="008566B7" w:rsidP="008D2F51"/>
    <w:p w14:paraId="1F1B212C" w14:textId="77777777" w:rsidR="007610CB" w:rsidRPr="00B95974" w:rsidRDefault="007610CB" w:rsidP="008D2F51">
      <w:pPr>
        <w:rPr>
          <w:rFonts w:eastAsia="SimSun"/>
          <w:szCs w:val="22"/>
          <w:lang w:eastAsia="zh-CN"/>
        </w:rPr>
      </w:pPr>
      <w:r w:rsidRPr="00B95974">
        <w:rPr>
          <w:rFonts w:eastAsia="SimSun"/>
          <w:szCs w:val="22"/>
          <w:lang w:eastAsia="zh-CN"/>
        </w:rPr>
        <w:t xml:space="preserve">Lyfjastofnun Evrópu hefur fallið frá kröfu um að lagðar verði fram niðurstöður úr rannsóknum á </w:t>
      </w:r>
      <w:r w:rsidRPr="00B95974">
        <w:rPr>
          <w:szCs w:val="22"/>
        </w:rPr>
        <w:t xml:space="preserve">ticagrelori </w:t>
      </w:r>
      <w:r w:rsidRPr="00B95974">
        <w:rPr>
          <w:rFonts w:eastAsia="SimSun"/>
          <w:szCs w:val="22"/>
          <w:lang w:eastAsia="zh-CN"/>
        </w:rPr>
        <w:t>hjá öllum undirhópum barna</w:t>
      </w:r>
      <w:r w:rsidRPr="00B95974">
        <w:rPr>
          <w:rFonts w:eastAsia="SimSun"/>
          <w:i/>
          <w:szCs w:val="22"/>
          <w:lang w:eastAsia="zh-CN"/>
        </w:rPr>
        <w:t xml:space="preserve"> </w:t>
      </w:r>
      <w:r w:rsidR="0069077B" w:rsidRPr="00B95974">
        <w:rPr>
          <w:rFonts w:eastAsia="SimSun"/>
          <w:szCs w:val="22"/>
          <w:lang w:eastAsia="zh-CN"/>
        </w:rPr>
        <w:t>með brátt kransæðaheilkenni og sögu um hjartadrep</w:t>
      </w:r>
      <w:r w:rsidRPr="00B95974">
        <w:rPr>
          <w:rFonts w:eastAsia="SimSun"/>
          <w:szCs w:val="22"/>
          <w:lang w:eastAsia="zh-CN"/>
        </w:rPr>
        <w:t xml:space="preserve"> (sjá upplýsingar um notkun hjá börnum í kafla 4.2).</w:t>
      </w:r>
    </w:p>
    <w:p w14:paraId="6ED44BC1" w14:textId="77777777" w:rsidR="007610CB" w:rsidRPr="00B95974" w:rsidRDefault="007610CB" w:rsidP="008D2F51">
      <w:pPr>
        <w:rPr>
          <w:szCs w:val="22"/>
        </w:rPr>
      </w:pPr>
    </w:p>
    <w:p w14:paraId="616B22D9" w14:textId="77777777" w:rsidR="007610CB" w:rsidRPr="00B95974" w:rsidRDefault="007610CB" w:rsidP="008D2F51">
      <w:pPr>
        <w:rPr>
          <w:szCs w:val="22"/>
        </w:rPr>
      </w:pPr>
      <w:r w:rsidRPr="00B95974">
        <w:rPr>
          <w:b/>
          <w:szCs w:val="22"/>
        </w:rPr>
        <w:t>5.2</w:t>
      </w:r>
      <w:r w:rsidRPr="00B95974">
        <w:rPr>
          <w:b/>
          <w:szCs w:val="22"/>
        </w:rPr>
        <w:tab/>
        <w:t>Lyfjahvörf</w:t>
      </w:r>
    </w:p>
    <w:p w14:paraId="6624C2DC" w14:textId="77777777" w:rsidR="007610CB" w:rsidRPr="00B95974" w:rsidRDefault="007610CB" w:rsidP="008D2F51">
      <w:pPr>
        <w:rPr>
          <w:szCs w:val="22"/>
        </w:rPr>
      </w:pPr>
    </w:p>
    <w:p w14:paraId="2B545E92" w14:textId="77777777" w:rsidR="007610CB" w:rsidRPr="00B95974" w:rsidRDefault="007610CB" w:rsidP="008D2F51">
      <w:pPr>
        <w:rPr>
          <w:szCs w:val="22"/>
        </w:rPr>
      </w:pPr>
      <w:r w:rsidRPr="00B95974">
        <w:rPr>
          <w:szCs w:val="22"/>
        </w:rPr>
        <w:t>Lyfjahvörf ticagrelors eru línuleg og útsetning fyrir ticagrelori og virka umbrotsefninu (AR</w:t>
      </w:r>
      <w:r w:rsidRPr="00B95974">
        <w:rPr>
          <w:szCs w:val="22"/>
        </w:rPr>
        <w:noBreakHyphen/>
        <w:t>C124910XX) eru um það bil í hlutfalli við skammt fyrir skammta allt að 1260 mg.</w:t>
      </w:r>
    </w:p>
    <w:p w14:paraId="5EBCC90D" w14:textId="77777777" w:rsidR="007610CB" w:rsidRPr="00B95974" w:rsidRDefault="007610CB" w:rsidP="008D2F51">
      <w:pPr>
        <w:rPr>
          <w:szCs w:val="22"/>
        </w:rPr>
      </w:pPr>
    </w:p>
    <w:p w14:paraId="0B79D28A" w14:textId="77777777" w:rsidR="007610CB" w:rsidRPr="00B95974" w:rsidRDefault="007610CB" w:rsidP="008D2F51">
      <w:pPr>
        <w:rPr>
          <w:szCs w:val="22"/>
          <w:u w:val="single"/>
        </w:rPr>
      </w:pPr>
      <w:r w:rsidRPr="00B95974">
        <w:rPr>
          <w:szCs w:val="22"/>
          <w:u w:val="single"/>
        </w:rPr>
        <w:t>Frásog</w:t>
      </w:r>
    </w:p>
    <w:p w14:paraId="5B8EB14D" w14:textId="77777777" w:rsidR="007610CB" w:rsidRPr="00B95974" w:rsidRDefault="007610CB" w:rsidP="008D2F51">
      <w:pPr>
        <w:rPr>
          <w:szCs w:val="22"/>
        </w:rPr>
      </w:pPr>
      <w:r w:rsidRPr="00B95974">
        <w:rPr>
          <w:szCs w:val="22"/>
        </w:rPr>
        <w:t>Frásog ticagrelor er hratt og er miðgildi t</w:t>
      </w:r>
      <w:r w:rsidRPr="00B95974">
        <w:rPr>
          <w:szCs w:val="22"/>
          <w:vertAlign w:val="subscript"/>
        </w:rPr>
        <w:t>max</w:t>
      </w:r>
      <w:r w:rsidRPr="00B95974">
        <w:rPr>
          <w:szCs w:val="22"/>
        </w:rPr>
        <w:t xml:space="preserve"> um það bil 1,5 klukkustund. Myndun helsta umbrotsefnisins í blóði, AR</w:t>
      </w:r>
      <w:r w:rsidRPr="00B95974">
        <w:rPr>
          <w:szCs w:val="22"/>
        </w:rPr>
        <w:noBreakHyphen/>
        <w:t>C124910XX (einnig virkt) úr ticagrelori er hröð og er miðgildi t</w:t>
      </w:r>
      <w:r w:rsidRPr="00B95974">
        <w:rPr>
          <w:szCs w:val="22"/>
          <w:vertAlign w:val="subscript"/>
        </w:rPr>
        <w:t>max</w:t>
      </w:r>
      <w:r w:rsidRPr="00B95974">
        <w:rPr>
          <w:szCs w:val="22"/>
        </w:rPr>
        <w:t xml:space="preserve"> um það bil 2,5 klukkustund. Eftir inntöku eins 90 mg skammts af ticagrelori á fastandi maga hjá heilbrigðum einstaklingum er C</w:t>
      </w:r>
      <w:r w:rsidRPr="00B95974">
        <w:rPr>
          <w:szCs w:val="22"/>
          <w:vertAlign w:val="subscript"/>
        </w:rPr>
        <w:t>max</w:t>
      </w:r>
      <w:r w:rsidRPr="00B95974">
        <w:rPr>
          <w:szCs w:val="22"/>
        </w:rPr>
        <w:t xml:space="preserve"> 529 ng/ml og AUC 3451 ng*klst./ml. Hlutföll milli ticagrelors og umbrotsefnis eru 0,28 fyrir C</w:t>
      </w:r>
      <w:r w:rsidRPr="00B95974">
        <w:rPr>
          <w:szCs w:val="22"/>
          <w:vertAlign w:val="subscript"/>
        </w:rPr>
        <w:t>max</w:t>
      </w:r>
      <w:r w:rsidRPr="00B95974">
        <w:rPr>
          <w:szCs w:val="22"/>
        </w:rPr>
        <w:t xml:space="preserve"> og 0,42 fyrir AUC. Lyfjahvörf ticagrelors og AR</w:t>
      </w:r>
      <w:r w:rsidRPr="00B95974">
        <w:rPr>
          <w:szCs w:val="22"/>
        </w:rPr>
        <w:noBreakHyphen/>
        <w:t>C124910XX voru almennt svipuð hjá sjúklingum með sögu um hjartadrep og hjá þýði með brátt kransæðaheilkenni. Á grundvelli greiningar á lyfjahvörfum í PEGASUS rannsókninni var miðgildi C</w:t>
      </w:r>
      <w:r w:rsidRPr="00B95974">
        <w:rPr>
          <w:szCs w:val="22"/>
          <w:vertAlign w:val="subscript"/>
        </w:rPr>
        <w:t>max</w:t>
      </w:r>
      <w:r w:rsidRPr="00B95974">
        <w:rPr>
          <w:szCs w:val="22"/>
        </w:rPr>
        <w:t xml:space="preserve"> ticagrelors 391 ng/ml og AUC var 3.801 ng*klst./ml við jafnvægi fyrir ticagrelor 60 mg. Fyrir ticagrelor 90 mg var C</w:t>
      </w:r>
      <w:r w:rsidRPr="00B95974">
        <w:rPr>
          <w:szCs w:val="22"/>
          <w:vertAlign w:val="subscript"/>
        </w:rPr>
        <w:t xml:space="preserve">max </w:t>
      </w:r>
      <w:r w:rsidRPr="00B95974">
        <w:rPr>
          <w:szCs w:val="22"/>
        </w:rPr>
        <w:t>627 ng/ml og AUC var 6.255 ng*klst./ml við jafnvægi.</w:t>
      </w:r>
    </w:p>
    <w:p w14:paraId="0C34C785" w14:textId="77777777" w:rsidR="007610CB" w:rsidRPr="00B95974" w:rsidRDefault="007610CB" w:rsidP="008D2F51">
      <w:pPr>
        <w:rPr>
          <w:szCs w:val="22"/>
        </w:rPr>
      </w:pPr>
    </w:p>
    <w:p w14:paraId="5FD6E60C" w14:textId="77777777" w:rsidR="007610CB" w:rsidRPr="00B95974" w:rsidRDefault="007610CB" w:rsidP="008D2F51">
      <w:pPr>
        <w:rPr>
          <w:szCs w:val="22"/>
        </w:rPr>
      </w:pPr>
      <w:r w:rsidRPr="00B95974">
        <w:rPr>
          <w:szCs w:val="22"/>
        </w:rPr>
        <w:t>Áætluð meðalnýting ticagrelors er 36%. Inntaka fituríkrar fæðu stækkaði AUC ticagrelors um 21% og lækkaði C</w:t>
      </w:r>
      <w:r w:rsidRPr="00B95974">
        <w:rPr>
          <w:szCs w:val="22"/>
          <w:vertAlign w:val="subscript"/>
        </w:rPr>
        <w:t>max</w:t>
      </w:r>
      <w:r w:rsidRPr="00B95974">
        <w:rPr>
          <w:szCs w:val="22"/>
        </w:rPr>
        <w:t xml:space="preserve"> virka umbrotsefnisins um 22% en hafði engin áhrif á C</w:t>
      </w:r>
      <w:r w:rsidRPr="00B95974">
        <w:rPr>
          <w:szCs w:val="22"/>
          <w:vertAlign w:val="subscript"/>
        </w:rPr>
        <w:t>max</w:t>
      </w:r>
      <w:r w:rsidRPr="00B95974">
        <w:rPr>
          <w:szCs w:val="22"/>
        </w:rPr>
        <w:t xml:space="preserve"> ticagrelors eða AUC virka umbrotsefnisins. Álitið er að þessar litlu breytingar hafi óverulega klíníska þýðingu; því má taka ticagrelor með eða án fæðu. Ticagrelor sem og virka umbrotsefnið eru hvarfefni P</w:t>
      </w:r>
      <w:r w:rsidRPr="00B95974">
        <w:rPr>
          <w:szCs w:val="22"/>
        </w:rPr>
        <w:noBreakHyphen/>
        <w:t>glýkópróteins.</w:t>
      </w:r>
    </w:p>
    <w:p w14:paraId="5244450E" w14:textId="77777777" w:rsidR="007610CB" w:rsidRPr="00B95974" w:rsidRDefault="007610CB" w:rsidP="008D2F51">
      <w:pPr>
        <w:rPr>
          <w:szCs w:val="22"/>
        </w:rPr>
      </w:pPr>
    </w:p>
    <w:p w14:paraId="201A1D1A" w14:textId="77777777" w:rsidR="007610CB" w:rsidRPr="00B95974" w:rsidRDefault="007610CB" w:rsidP="008D2F51">
      <w:pPr>
        <w:rPr>
          <w:szCs w:val="22"/>
        </w:rPr>
      </w:pPr>
      <w:r w:rsidRPr="00B95974">
        <w:rPr>
          <w:szCs w:val="22"/>
        </w:rPr>
        <w:t>Aðgengi ticagrelors, gefið sem muldar töflur í vatni, til inntöku eða gefið um magaslöngu, er svipað og fyrir heilar töflur hvað varðar AUC og C</w:t>
      </w:r>
      <w:r w:rsidRPr="00B95974">
        <w:rPr>
          <w:szCs w:val="22"/>
          <w:vertAlign w:val="subscript"/>
        </w:rPr>
        <w:t>max</w:t>
      </w:r>
      <w:r w:rsidRPr="00B95974">
        <w:rPr>
          <w:szCs w:val="22"/>
        </w:rPr>
        <w:t xml:space="preserve"> fyrir ticagrelor og virka umbrotsefnið. Upphafsútsetning (0,5 og 1 klst. eftir skammt) fyrir muldar ticagrelor töflur blandaðar í vatn var hærri samanborið við heilar töflur, en þéttnin var almennt svipuð eftir það (2 til 48 klst.).</w:t>
      </w:r>
    </w:p>
    <w:p w14:paraId="24DB4151" w14:textId="77777777" w:rsidR="007610CB" w:rsidRPr="00B95974" w:rsidRDefault="007610CB" w:rsidP="007A5559">
      <w:pPr>
        <w:rPr>
          <w:szCs w:val="22"/>
        </w:rPr>
      </w:pPr>
    </w:p>
    <w:p w14:paraId="0A659639" w14:textId="77777777" w:rsidR="007610CB" w:rsidRPr="00B95974" w:rsidRDefault="007610CB" w:rsidP="007A5559">
      <w:pPr>
        <w:rPr>
          <w:szCs w:val="22"/>
          <w:u w:val="single"/>
        </w:rPr>
      </w:pPr>
      <w:r w:rsidRPr="00B95974">
        <w:rPr>
          <w:szCs w:val="22"/>
          <w:u w:val="single"/>
        </w:rPr>
        <w:t>Dreifing</w:t>
      </w:r>
    </w:p>
    <w:p w14:paraId="7640BB5B" w14:textId="77777777" w:rsidR="007610CB" w:rsidRPr="00B95974" w:rsidRDefault="007610CB" w:rsidP="007A5559">
      <w:pPr>
        <w:rPr>
          <w:szCs w:val="22"/>
        </w:rPr>
      </w:pPr>
      <w:r w:rsidRPr="00B95974">
        <w:rPr>
          <w:szCs w:val="22"/>
        </w:rPr>
        <w:t>Dreifingarrúmmál ticagrelors við stöðugt ástand er 87,5 l. Ticagrelor og virka umbrotsefnið eru mikið bundin plasmapróteinum í mönnum (&gt; 99,0%).</w:t>
      </w:r>
    </w:p>
    <w:p w14:paraId="2C608A2C" w14:textId="77777777" w:rsidR="007610CB" w:rsidRPr="00B95974" w:rsidRDefault="007610CB" w:rsidP="007A5559">
      <w:pPr>
        <w:rPr>
          <w:szCs w:val="22"/>
        </w:rPr>
      </w:pPr>
    </w:p>
    <w:p w14:paraId="0EA1740F" w14:textId="77777777" w:rsidR="007610CB" w:rsidRPr="00B95974" w:rsidRDefault="007610CB" w:rsidP="007A5559">
      <w:pPr>
        <w:rPr>
          <w:szCs w:val="22"/>
          <w:u w:val="single"/>
        </w:rPr>
      </w:pPr>
      <w:r w:rsidRPr="00B95974">
        <w:rPr>
          <w:szCs w:val="22"/>
          <w:u w:val="single"/>
        </w:rPr>
        <w:t>Umbrot</w:t>
      </w:r>
    </w:p>
    <w:p w14:paraId="62EE0E28" w14:textId="77777777" w:rsidR="007610CB" w:rsidRPr="00B95974" w:rsidRDefault="007610CB" w:rsidP="007A5559">
      <w:pPr>
        <w:rPr>
          <w:szCs w:val="22"/>
        </w:rPr>
      </w:pPr>
      <w:r w:rsidRPr="00B95974">
        <w:rPr>
          <w:szCs w:val="22"/>
        </w:rPr>
        <w:t>Ticagrelor umbrotnar aðallega fyrir tilstilli CYP3A og myndun virka umbrotsefnisins og milliverkanir þeirra við önnur hvarfefni CYP3A fela í sér allt frá örvun til hömlunar.</w:t>
      </w:r>
    </w:p>
    <w:p w14:paraId="61A202E6" w14:textId="77777777" w:rsidR="007610CB" w:rsidRPr="00B95974" w:rsidRDefault="007610CB" w:rsidP="007A5559">
      <w:pPr>
        <w:rPr>
          <w:szCs w:val="22"/>
        </w:rPr>
      </w:pPr>
    </w:p>
    <w:p w14:paraId="1F5620C0" w14:textId="77777777" w:rsidR="007610CB" w:rsidRPr="00B95974" w:rsidRDefault="007610CB" w:rsidP="007A5559">
      <w:pPr>
        <w:rPr>
          <w:szCs w:val="22"/>
        </w:rPr>
      </w:pPr>
      <w:r w:rsidRPr="00B95974">
        <w:rPr>
          <w:szCs w:val="22"/>
        </w:rPr>
        <w:t>Helsta umbrotsefni ticagrelors er AR</w:t>
      </w:r>
      <w:r w:rsidRPr="00B95974">
        <w:rPr>
          <w:szCs w:val="22"/>
        </w:rPr>
        <w:noBreakHyphen/>
        <w:t xml:space="preserve">C124910XX, sem er einnig virkt, samanber </w:t>
      </w:r>
      <w:r w:rsidRPr="00B95974">
        <w:rPr>
          <w:i/>
          <w:szCs w:val="22"/>
        </w:rPr>
        <w:t>in vitro</w:t>
      </w:r>
      <w:r w:rsidRPr="00B95974">
        <w:rPr>
          <w:szCs w:val="22"/>
        </w:rPr>
        <w:t xml:space="preserve"> bindingu við P2Y</w:t>
      </w:r>
      <w:r w:rsidRPr="00B95974">
        <w:rPr>
          <w:szCs w:val="22"/>
          <w:vertAlign w:val="subscript"/>
        </w:rPr>
        <w:t>12</w:t>
      </w:r>
      <w:r w:rsidRPr="00B95974">
        <w:rPr>
          <w:szCs w:val="22"/>
        </w:rPr>
        <w:t xml:space="preserve"> ADP viðtaka á blóðflögum. Heildarútsetning fyrir virka umbrotsefninu er um það bil 30</w:t>
      </w:r>
      <w:r w:rsidRPr="00B95974">
        <w:rPr>
          <w:szCs w:val="22"/>
        </w:rPr>
        <w:noBreakHyphen/>
        <w:t>40% af því sem sést hjá ticagrelori.</w:t>
      </w:r>
    </w:p>
    <w:p w14:paraId="46332E81" w14:textId="77777777" w:rsidR="007610CB" w:rsidRPr="00B95974" w:rsidRDefault="007610CB" w:rsidP="007A5559">
      <w:pPr>
        <w:rPr>
          <w:szCs w:val="22"/>
        </w:rPr>
      </w:pPr>
    </w:p>
    <w:p w14:paraId="348BF304" w14:textId="77777777" w:rsidR="007610CB" w:rsidRPr="00B95974" w:rsidRDefault="007610CB" w:rsidP="007A5559">
      <w:pPr>
        <w:rPr>
          <w:u w:val="single"/>
        </w:rPr>
      </w:pPr>
      <w:r w:rsidRPr="00B95974">
        <w:rPr>
          <w:u w:val="single"/>
        </w:rPr>
        <w:t>Brotthvarf</w:t>
      </w:r>
    </w:p>
    <w:p w14:paraId="77F6A65C" w14:textId="77777777" w:rsidR="007610CB" w:rsidRPr="00B95974" w:rsidRDefault="007610CB" w:rsidP="007A5559">
      <w:pPr>
        <w:rPr>
          <w:szCs w:val="22"/>
        </w:rPr>
      </w:pPr>
      <w:r w:rsidRPr="00B95974">
        <w:rPr>
          <w:szCs w:val="22"/>
        </w:rPr>
        <w:t>Ticagrelor skilst aðallega úr líkamanum með umbroti í lifur. Þegar geislamerkt ticagrelor er gefið endurheimtast um það bil 84% (57,8% með saur, 26,5% í þvagi) af geislavirkninni. Endurheimt ticagrelors og virka umbrotsefnisins í þvagi voru bæði minna en 1% af skammti. Virka umbrotsefnið skilst líklega aðallega út með gallseytingu. Meðalhelmingunartími ticagrelors var um það bil 7 klukkustundir og 8,5 klukkustundir fyrir virka umbrotsefnið.</w:t>
      </w:r>
    </w:p>
    <w:p w14:paraId="4C590351" w14:textId="77777777" w:rsidR="007610CB" w:rsidRPr="00B95974" w:rsidRDefault="007610CB" w:rsidP="007A5559">
      <w:pPr>
        <w:rPr>
          <w:szCs w:val="22"/>
        </w:rPr>
      </w:pPr>
    </w:p>
    <w:p w14:paraId="0DE129D9" w14:textId="77777777" w:rsidR="007610CB" w:rsidRPr="00B95974" w:rsidRDefault="007610CB" w:rsidP="0084053F">
      <w:pPr>
        <w:keepNext/>
        <w:keepLines/>
        <w:rPr>
          <w:szCs w:val="22"/>
          <w:u w:val="single"/>
        </w:rPr>
      </w:pPr>
      <w:r w:rsidRPr="00B95974">
        <w:rPr>
          <w:szCs w:val="22"/>
          <w:u w:val="single"/>
        </w:rPr>
        <w:lastRenderedPageBreak/>
        <w:t>Sérstakir sjúklingahópar</w:t>
      </w:r>
    </w:p>
    <w:p w14:paraId="120F2122" w14:textId="77777777" w:rsidR="007610CB" w:rsidRPr="00B95974" w:rsidRDefault="007610CB" w:rsidP="0084053F">
      <w:pPr>
        <w:keepNext/>
        <w:keepLines/>
        <w:rPr>
          <w:szCs w:val="22"/>
        </w:rPr>
      </w:pPr>
    </w:p>
    <w:p w14:paraId="6976CAC6" w14:textId="77777777" w:rsidR="007610CB" w:rsidRPr="00B95974" w:rsidRDefault="007610CB" w:rsidP="0084053F">
      <w:pPr>
        <w:keepNext/>
        <w:keepLines/>
        <w:rPr>
          <w:i/>
          <w:szCs w:val="22"/>
          <w:u w:val="single"/>
        </w:rPr>
      </w:pPr>
      <w:r w:rsidRPr="00B95974">
        <w:rPr>
          <w:i/>
          <w:szCs w:val="22"/>
          <w:u w:val="single"/>
        </w:rPr>
        <w:t>Aldraðir</w:t>
      </w:r>
    </w:p>
    <w:p w14:paraId="0D4DFB54" w14:textId="77777777" w:rsidR="007610CB" w:rsidRPr="00B95974" w:rsidRDefault="007610CB" w:rsidP="007A5559">
      <w:r w:rsidRPr="00B95974">
        <w:rPr>
          <w:szCs w:val="22"/>
        </w:rPr>
        <w:t>Hærri útsetning fyrir ticagrelori (um það bil 25% fyrir bæði C</w:t>
      </w:r>
      <w:r w:rsidRPr="00B95974">
        <w:rPr>
          <w:szCs w:val="22"/>
          <w:vertAlign w:val="subscript"/>
        </w:rPr>
        <w:t>max</w:t>
      </w:r>
      <w:r w:rsidRPr="00B95974">
        <w:rPr>
          <w:szCs w:val="22"/>
        </w:rPr>
        <w:t xml:space="preserve"> og AUC) og virka umbrotsefninu sást hjá öldruðum (</w:t>
      </w:r>
      <w:r w:rsidRPr="00B95974">
        <w:t>≥ 75 ára) sjúklingum með brátt kransæðaheilkenni samanborið við yngri sjúklinga samkvæmt greiningu á lyfjahvörfum þýðis. Þessi munur er ekki talinn hafa marktæka klíníska þýðingu (sjá kafla 4.2).</w:t>
      </w:r>
    </w:p>
    <w:p w14:paraId="03AF807D" w14:textId="77777777" w:rsidR="007610CB" w:rsidRPr="00B95974" w:rsidRDefault="007610CB" w:rsidP="007A5559">
      <w:pPr>
        <w:rPr>
          <w:szCs w:val="22"/>
        </w:rPr>
      </w:pPr>
    </w:p>
    <w:p w14:paraId="7EE0ED02" w14:textId="77777777" w:rsidR="007610CB" w:rsidRPr="00B95974" w:rsidRDefault="007610CB" w:rsidP="007A5559">
      <w:pPr>
        <w:rPr>
          <w:i/>
          <w:szCs w:val="22"/>
          <w:u w:val="single"/>
        </w:rPr>
      </w:pPr>
      <w:r w:rsidRPr="00B95974">
        <w:rPr>
          <w:i/>
          <w:szCs w:val="22"/>
          <w:u w:val="single"/>
        </w:rPr>
        <w:t>Börn</w:t>
      </w:r>
    </w:p>
    <w:p w14:paraId="15F16F5F" w14:textId="77777777" w:rsidR="007610CB" w:rsidRPr="00B95974" w:rsidRDefault="008566B7" w:rsidP="007A5559">
      <w:pPr>
        <w:rPr>
          <w:szCs w:val="22"/>
        </w:rPr>
      </w:pPr>
      <w:r>
        <w:rPr>
          <w:szCs w:val="22"/>
        </w:rPr>
        <w:t>Takm</w:t>
      </w:r>
      <w:r w:rsidR="00C47514">
        <w:rPr>
          <w:szCs w:val="22"/>
        </w:rPr>
        <w:t>arkaðar upplýsingar</w:t>
      </w:r>
      <w:r>
        <w:rPr>
          <w:szCs w:val="22"/>
        </w:rPr>
        <w:t xml:space="preserve"> </w:t>
      </w:r>
      <w:r w:rsidR="00C47514">
        <w:rPr>
          <w:szCs w:val="22"/>
        </w:rPr>
        <w:t xml:space="preserve">liggja fyrir hjá börnum </w:t>
      </w:r>
      <w:r>
        <w:rPr>
          <w:szCs w:val="22"/>
        </w:rPr>
        <w:t xml:space="preserve">með sigðkornasjúkdóm </w:t>
      </w:r>
      <w:r w:rsidR="007610CB" w:rsidRPr="00B95974">
        <w:rPr>
          <w:szCs w:val="22"/>
        </w:rPr>
        <w:t>(sjá kafla 4.2 og 5.1).</w:t>
      </w:r>
    </w:p>
    <w:p w14:paraId="6A4A5CE9" w14:textId="77777777" w:rsidR="008D6753" w:rsidRDefault="008D6753" w:rsidP="008566B7">
      <w:pPr>
        <w:rPr>
          <w:szCs w:val="22"/>
        </w:rPr>
      </w:pPr>
    </w:p>
    <w:p w14:paraId="41DB48D6" w14:textId="69CBD993" w:rsidR="008566B7" w:rsidRDefault="008566B7" w:rsidP="008566B7">
      <w:pPr>
        <w:rPr>
          <w:szCs w:val="22"/>
        </w:rPr>
      </w:pPr>
      <w:r>
        <w:rPr>
          <w:szCs w:val="22"/>
        </w:rPr>
        <w:t xml:space="preserve">Í HESTIA 3 rannsókninni fengu sjúklingar á aldrinum 2 ára til yngri en 18 ára sem vógu </w:t>
      </w:r>
      <w:r w:rsidRPr="00FD56E8">
        <w:t xml:space="preserve">≥12 </w:t>
      </w:r>
      <w:r>
        <w:t xml:space="preserve">til </w:t>
      </w:r>
      <w:r w:rsidRPr="00FD56E8">
        <w:t>≤24</w:t>
      </w:r>
      <w:r>
        <w:t> </w:t>
      </w:r>
      <w:r w:rsidRPr="00FD56E8">
        <w:t>kg, &gt;24 t</w:t>
      </w:r>
      <w:r>
        <w:t>il</w:t>
      </w:r>
      <w:r w:rsidRPr="00FD56E8">
        <w:t xml:space="preserve"> ≤48</w:t>
      </w:r>
      <w:r>
        <w:t> </w:t>
      </w:r>
      <w:r w:rsidRPr="00FD56E8">
        <w:t xml:space="preserve">kg </w:t>
      </w:r>
      <w:r>
        <w:t>og</w:t>
      </w:r>
      <w:r w:rsidRPr="00FD56E8">
        <w:t xml:space="preserve"> &gt;48</w:t>
      </w:r>
      <w:r>
        <w:t> </w:t>
      </w:r>
      <w:r w:rsidRPr="00FD56E8">
        <w:t>kg</w:t>
      </w:r>
      <w:r>
        <w:t xml:space="preserve"> ticagrelor </w:t>
      </w:r>
      <w:r w:rsidR="00C47514">
        <w:t>gefið sem</w:t>
      </w:r>
      <w:r>
        <w:t xml:space="preserve"> 15 mg dreifitöflur fyrir börn í skömmtunum 15, 30 og 45 mg, talið í sömu röð, tvisvar á sólarhring. </w:t>
      </w:r>
      <w:r w:rsidR="00C47514">
        <w:rPr>
          <w:szCs w:val="22"/>
        </w:rPr>
        <w:t>Samkvæmt</w:t>
      </w:r>
      <w:r w:rsidRPr="00B95974">
        <w:rPr>
          <w:szCs w:val="22"/>
        </w:rPr>
        <w:t xml:space="preserve"> </w:t>
      </w:r>
      <w:r w:rsidR="000A3CB5">
        <w:rPr>
          <w:szCs w:val="22"/>
        </w:rPr>
        <w:t>þýðis</w:t>
      </w:r>
      <w:r w:rsidRPr="00B95974">
        <w:rPr>
          <w:szCs w:val="22"/>
        </w:rPr>
        <w:t>greining</w:t>
      </w:r>
      <w:r w:rsidR="00C47514">
        <w:rPr>
          <w:szCs w:val="22"/>
        </w:rPr>
        <w:t>u</w:t>
      </w:r>
      <w:r w:rsidRPr="00B95974">
        <w:rPr>
          <w:szCs w:val="22"/>
        </w:rPr>
        <w:t xml:space="preserve"> á lyfjahvörfum var</w:t>
      </w:r>
      <w:r>
        <w:rPr>
          <w:szCs w:val="22"/>
        </w:rPr>
        <w:t xml:space="preserve"> meðaltal AUC á bilinu 1.095 ng*klst./ml til 1.458 ng*klst./ml og meðaltal Cmax var á bilinu 143 ng/ml til 206 ng/ml við jafnvægi.</w:t>
      </w:r>
    </w:p>
    <w:p w14:paraId="14860CB1" w14:textId="77777777" w:rsidR="007610CB" w:rsidRPr="00B95974" w:rsidRDefault="007610CB" w:rsidP="007A5559">
      <w:pPr>
        <w:rPr>
          <w:szCs w:val="22"/>
        </w:rPr>
      </w:pPr>
    </w:p>
    <w:p w14:paraId="75A198B2" w14:textId="77777777" w:rsidR="007610CB" w:rsidRPr="00B95974" w:rsidRDefault="007610CB" w:rsidP="007A5559">
      <w:pPr>
        <w:rPr>
          <w:i/>
          <w:szCs w:val="22"/>
          <w:u w:val="single"/>
        </w:rPr>
      </w:pPr>
      <w:r w:rsidRPr="00B95974">
        <w:rPr>
          <w:i/>
          <w:szCs w:val="22"/>
          <w:u w:val="single"/>
        </w:rPr>
        <w:t>Kyn</w:t>
      </w:r>
    </w:p>
    <w:p w14:paraId="536BDFEC" w14:textId="77777777" w:rsidR="007610CB" w:rsidRPr="00B95974" w:rsidRDefault="007610CB" w:rsidP="007A5559">
      <w:r w:rsidRPr="00B95974">
        <w:rPr>
          <w:szCs w:val="22"/>
        </w:rPr>
        <w:t xml:space="preserve">Hærri útsetning fyrir ticagrelori og virka umbrotsefninu sást hjá konum samanborið við karla. </w:t>
      </w:r>
      <w:r w:rsidRPr="00B95974">
        <w:t>Þessi munur er ekki talinn hafa marktæka klíníska þýðingu.</w:t>
      </w:r>
    </w:p>
    <w:p w14:paraId="6C7A32EE" w14:textId="77777777" w:rsidR="007610CB" w:rsidRPr="00B95974" w:rsidRDefault="007610CB" w:rsidP="007A5559">
      <w:pPr>
        <w:rPr>
          <w:szCs w:val="22"/>
        </w:rPr>
      </w:pPr>
    </w:p>
    <w:p w14:paraId="2700B844" w14:textId="77777777" w:rsidR="007610CB" w:rsidRPr="00B95974" w:rsidRDefault="007610CB" w:rsidP="007A5559">
      <w:pPr>
        <w:rPr>
          <w:i/>
          <w:szCs w:val="22"/>
          <w:u w:val="single"/>
        </w:rPr>
      </w:pPr>
      <w:r w:rsidRPr="00B95974">
        <w:rPr>
          <w:i/>
          <w:szCs w:val="22"/>
          <w:u w:val="single"/>
        </w:rPr>
        <w:t>Skert nýrnastarfsemi</w:t>
      </w:r>
    </w:p>
    <w:p w14:paraId="61A9E071" w14:textId="77777777" w:rsidR="007610CB" w:rsidRPr="00B95974" w:rsidRDefault="007610CB" w:rsidP="007A5559">
      <w:pPr>
        <w:rPr>
          <w:szCs w:val="22"/>
        </w:rPr>
      </w:pPr>
      <w:r w:rsidRPr="00B95974">
        <w:rPr>
          <w:szCs w:val="22"/>
        </w:rPr>
        <w:t>Útsetning fyri</w:t>
      </w:r>
      <w:r w:rsidR="00BF31CE">
        <w:rPr>
          <w:szCs w:val="22"/>
        </w:rPr>
        <w:t>r</w:t>
      </w:r>
      <w:r w:rsidRPr="00B95974">
        <w:rPr>
          <w:szCs w:val="22"/>
        </w:rPr>
        <w:t xml:space="preserve"> ticagrelori var um það bil 20% lægri og útsetning fyrir virka umbrotsefninu var um það bil 17% hærri hjá sjúklingum með alvarlega skerta nýrnastarfsemi (kreatínín útskilnaður&lt; 30 ml/mín) samanborið við sjúklinga með eðlilega nýrnastarfsemi.</w:t>
      </w:r>
    </w:p>
    <w:p w14:paraId="4D1443CA" w14:textId="77777777" w:rsidR="007610CB" w:rsidRPr="00B95974" w:rsidRDefault="007610CB" w:rsidP="007A5559">
      <w:pPr>
        <w:rPr>
          <w:szCs w:val="22"/>
        </w:rPr>
      </w:pPr>
    </w:p>
    <w:p w14:paraId="1D797613" w14:textId="77777777" w:rsidR="001D297B" w:rsidRPr="00B95974" w:rsidRDefault="001D297B" w:rsidP="001D297B">
      <w:pPr>
        <w:rPr>
          <w:szCs w:val="22"/>
        </w:rPr>
      </w:pPr>
      <w:r w:rsidRPr="00B95974">
        <w:rPr>
          <w:szCs w:val="22"/>
        </w:rPr>
        <w:t>Hjá sjúklingum með nýrnasjúkdóm á lokastigi í blóðskilun voru AUC og C</w:t>
      </w:r>
      <w:r w:rsidRPr="00B95974">
        <w:rPr>
          <w:szCs w:val="22"/>
          <w:vertAlign w:val="subscript"/>
        </w:rPr>
        <w:t>max</w:t>
      </w:r>
      <w:r w:rsidRPr="00B95974">
        <w:rPr>
          <w:szCs w:val="22"/>
        </w:rPr>
        <w:t xml:space="preserve"> fyrir ticagrelor 90 mg, sem var gefið á degi þegar blóðskilun fór ekki fram, 38% og 51% hærri samanborið við sjúklinga með eðlilega nýrnastarfsemi. Svipuð aukning í útsetningu sást þegar ticagrelor var gefið rétt fyrir blóðskilun (49% og 61%, talið í sömu röð) sem sýnir fram á að ticagrelor skilst ekki úr blóði með himnuskiljun. Útsetning fyrir virka umbrotsefninu jókst í minna mæli (AUC 13</w:t>
      </w:r>
      <w:r w:rsidRPr="00B95974">
        <w:rPr>
          <w:szCs w:val="22"/>
        </w:rPr>
        <w:noBreakHyphen/>
        <w:t>14% og C</w:t>
      </w:r>
      <w:r w:rsidRPr="00B95974">
        <w:rPr>
          <w:szCs w:val="22"/>
          <w:vertAlign w:val="subscript"/>
        </w:rPr>
        <w:t>max</w:t>
      </w:r>
      <w:r w:rsidRPr="00B95974">
        <w:rPr>
          <w:szCs w:val="22"/>
        </w:rPr>
        <w:t> 17</w:t>
      </w:r>
      <w:r w:rsidRPr="00B95974">
        <w:rPr>
          <w:szCs w:val="22"/>
        </w:rPr>
        <w:noBreakHyphen/>
        <w:t>36%). Áhrif ticagrelors á hömlun blóðflagnasamloðunar (IPA) var óháð skilun hjá sjúklingum með nýrnasjúkdóm á lokastigi og svipuð og hjá einstaklingum með eðlilega nýrnastarfsemi (sjá kafla 4.2).</w:t>
      </w:r>
    </w:p>
    <w:p w14:paraId="57B37AA3" w14:textId="77777777" w:rsidR="001D297B" w:rsidRPr="00B95974" w:rsidRDefault="001D297B" w:rsidP="007A5559">
      <w:pPr>
        <w:rPr>
          <w:szCs w:val="22"/>
        </w:rPr>
      </w:pPr>
    </w:p>
    <w:p w14:paraId="1B74A0D9" w14:textId="77777777" w:rsidR="007610CB" w:rsidRPr="00B95974" w:rsidRDefault="007610CB" w:rsidP="007A5559">
      <w:pPr>
        <w:rPr>
          <w:i/>
          <w:szCs w:val="22"/>
          <w:u w:val="single"/>
        </w:rPr>
      </w:pPr>
      <w:r w:rsidRPr="00B95974">
        <w:rPr>
          <w:i/>
          <w:szCs w:val="22"/>
          <w:u w:val="single"/>
        </w:rPr>
        <w:t>Skert lifrarstarfsemi</w:t>
      </w:r>
    </w:p>
    <w:p w14:paraId="644B724E" w14:textId="77777777" w:rsidR="007610CB" w:rsidRPr="00B95974" w:rsidRDefault="007610CB" w:rsidP="007A5559">
      <w:pPr>
        <w:rPr>
          <w:szCs w:val="22"/>
        </w:rPr>
      </w:pPr>
      <w:r w:rsidRPr="00B95974">
        <w:rPr>
          <w:szCs w:val="22"/>
        </w:rPr>
        <w:t>C</w:t>
      </w:r>
      <w:r w:rsidRPr="00B95974">
        <w:rPr>
          <w:szCs w:val="22"/>
          <w:vertAlign w:val="subscript"/>
        </w:rPr>
        <w:t>max</w:t>
      </w:r>
      <w:r w:rsidRPr="00B95974">
        <w:rPr>
          <w:szCs w:val="22"/>
        </w:rPr>
        <w:t xml:space="preserve"> og AUC ticagrelors voru 12% og 23% hærri hjá sjúklingum með vægt skerta lifrarstarfsemi samanborið við heilbrigða einstaklinga, talið í sömu röð, þó var verkun ticagrelors á samloðun blóðflagna (IPA) svipuð hjá hópunum tveimur. Ekki er þörf á skammtaaðlögun hjá sjúklingum með vægt skerta lifrarstarfsemi. Ticagrelor hefur ekki verið rannsakað hjá sjúklingum með verulega skerta lifrarstarfsemi og ekki eru fyrirliggjandi upplýsingar um lyfjahvörf hjá sjúklingum með í meðallagi skerta lifrarstarfsemi. Hjá sjúklingum sem höfðu í meðallagi mikla eða verulega hækkun gilda í einu eða fleirum lifrarprófum við grunnlínu, var plasmaþéttni ticagrelors að meðaltali svipuð eða lítið eitt hærri samanborið við þá sem ekki höfðu hærri gildi við grunnlínu. Skammtaaðlögun er ekki ráðlögð hjá sjúklingum með í meðallagi mikla skerta lifrarstarfsemi (sjá kafla 4.2 og 4.4).</w:t>
      </w:r>
    </w:p>
    <w:p w14:paraId="3D6D137F" w14:textId="77777777" w:rsidR="007610CB" w:rsidRPr="00B95974" w:rsidRDefault="007610CB" w:rsidP="007A5559">
      <w:pPr>
        <w:rPr>
          <w:szCs w:val="22"/>
        </w:rPr>
      </w:pPr>
    </w:p>
    <w:p w14:paraId="1C91BDF7" w14:textId="77777777" w:rsidR="007610CB" w:rsidRPr="00B95974" w:rsidRDefault="007610CB" w:rsidP="007A5559">
      <w:pPr>
        <w:rPr>
          <w:i/>
          <w:szCs w:val="22"/>
          <w:u w:val="single"/>
        </w:rPr>
      </w:pPr>
      <w:r w:rsidRPr="00B95974">
        <w:rPr>
          <w:i/>
          <w:szCs w:val="22"/>
          <w:u w:val="single"/>
        </w:rPr>
        <w:t>Kynþáttur</w:t>
      </w:r>
    </w:p>
    <w:p w14:paraId="1E316381" w14:textId="77777777" w:rsidR="007610CB" w:rsidRPr="00B95974" w:rsidRDefault="007610CB" w:rsidP="007A5559">
      <w:pPr>
        <w:rPr>
          <w:szCs w:val="22"/>
        </w:rPr>
      </w:pPr>
      <w:r w:rsidRPr="00B95974">
        <w:rPr>
          <w:szCs w:val="22"/>
        </w:rPr>
        <w:t>Aðgengi er að meðaltali 39% hærra hjá sjúklingum af asískum uppruna samanborið við sjúklinga af hvítum kynstofni. Aðgengi ticagrelors var 18% lægra hjá sjúklingum sem skilgreindu sig sem svarta samanborið við sjúklinga af hvítum kynstofni, í klínískum lyfjafræðirannsóknum var útsetning (C</w:t>
      </w:r>
      <w:r w:rsidRPr="00B95974">
        <w:rPr>
          <w:szCs w:val="22"/>
          <w:vertAlign w:val="subscript"/>
        </w:rPr>
        <w:t>max</w:t>
      </w:r>
      <w:r w:rsidRPr="00B95974">
        <w:rPr>
          <w:szCs w:val="22"/>
        </w:rPr>
        <w:t xml:space="preserve"> og AUC) fyrir ticagrelori í japönskum sjúklingum um það bil 40% (20% eftir að aðlagað var að líkamsþyngd) hærri samanborið við sjúklinga af hvítum kynstofni. Útsetning hjá sjúklingum sem skilgreindu sjálfa sig sem rómanska eða suðurameríska (latino) var svipuð og hjá sjúklingum af hvítum kynstofni.</w:t>
      </w:r>
    </w:p>
    <w:p w14:paraId="67C31D3C" w14:textId="77777777" w:rsidR="007610CB" w:rsidRPr="00B95974" w:rsidRDefault="007610CB" w:rsidP="007A5559">
      <w:pPr>
        <w:rPr>
          <w:szCs w:val="22"/>
        </w:rPr>
      </w:pPr>
    </w:p>
    <w:p w14:paraId="43456AAD" w14:textId="77777777" w:rsidR="007610CB" w:rsidRPr="00B95974" w:rsidRDefault="007610CB" w:rsidP="0084053F">
      <w:pPr>
        <w:keepNext/>
        <w:keepLines/>
        <w:rPr>
          <w:szCs w:val="22"/>
        </w:rPr>
      </w:pPr>
      <w:r w:rsidRPr="00B95974">
        <w:rPr>
          <w:b/>
          <w:szCs w:val="22"/>
        </w:rPr>
        <w:lastRenderedPageBreak/>
        <w:t>5.3</w:t>
      </w:r>
      <w:r w:rsidRPr="00B95974">
        <w:rPr>
          <w:b/>
          <w:szCs w:val="22"/>
        </w:rPr>
        <w:tab/>
        <w:t>Forklínískar upplýsingar</w:t>
      </w:r>
    </w:p>
    <w:p w14:paraId="591A4D8E" w14:textId="77777777" w:rsidR="007610CB" w:rsidRPr="00B95974" w:rsidRDefault="007610CB" w:rsidP="0084053F">
      <w:pPr>
        <w:keepNext/>
        <w:keepLines/>
        <w:rPr>
          <w:szCs w:val="22"/>
        </w:rPr>
      </w:pPr>
    </w:p>
    <w:p w14:paraId="611E3134" w14:textId="77777777" w:rsidR="007610CB" w:rsidRPr="00B95974" w:rsidRDefault="007610CB" w:rsidP="0084053F">
      <w:pPr>
        <w:keepNext/>
        <w:keepLines/>
        <w:rPr>
          <w:szCs w:val="22"/>
        </w:rPr>
      </w:pPr>
      <w:r w:rsidRPr="00B95974">
        <w:rPr>
          <w:szCs w:val="22"/>
        </w:rPr>
        <w:t>Forklínískar upplýsingar fyrir ticagrelor og helsta umbrotsefni þess sýna ekki fram á óásættanlega hættu á aukaverkunum fyrir menn, á grundvelli hefðbundinna rannsókna á lyfjafræðilegu öryggi, eiturverkunum eftir stakan skammt og endurtekna skammta og eiturverkunum á erfðaefni.</w:t>
      </w:r>
    </w:p>
    <w:p w14:paraId="5E5271F4" w14:textId="77777777" w:rsidR="007610CB" w:rsidRPr="00B95974" w:rsidRDefault="007610CB" w:rsidP="007A5559">
      <w:pPr>
        <w:rPr>
          <w:szCs w:val="22"/>
        </w:rPr>
      </w:pPr>
    </w:p>
    <w:p w14:paraId="1BEA8438" w14:textId="77777777" w:rsidR="007610CB" w:rsidRPr="00B95974" w:rsidRDefault="007610CB" w:rsidP="007A5559">
      <w:pPr>
        <w:rPr>
          <w:szCs w:val="22"/>
        </w:rPr>
      </w:pPr>
      <w:r w:rsidRPr="00B95974">
        <w:rPr>
          <w:szCs w:val="22"/>
        </w:rPr>
        <w:t>Erting í meltingarfærum koma fram hjá nokkrum dýrategundum við útsetningu sem er klínískt marktæk (sjá kafla 4.8).</w:t>
      </w:r>
    </w:p>
    <w:p w14:paraId="0EDF2560" w14:textId="77777777" w:rsidR="007610CB" w:rsidRPr="00B95974" w:rsidRDefault="007610CB" w:rsidP="007A5559">
      <w:pPr>
        <w:rPr>
          <w:szCs w:val="22"/>
        </w:rPr>
      </w:pPr>
    </w:p>
    <w:p w14:paraId="21A97CDD" w14:textId="77777777" w:rsidR="007610CB" w:rsidRPr="00B95974" w:rsidRDefault="007610CB" w:rsidP="007A5559">
      <w:pPr>
        <w:rPr>
          <w:szCs w:val="22"/>
        </w:rPr>
      </w:pPr>
      <w:r w:rsidRPr="00B95974">
        <w:rPr>
          <w:szCs w:val="22"/>
        </w:rPr>
        <w:t>Hjá kvenkyns rottum var aukning á fjölda krabbameina (kirtilkrabbameina) í legi og lifraræxla við stóra skammta af ticagrelori. Æxlin í legi eru líklega af völdum hormónaójafnvægis sem getur valdið æxlismyndun í rottum. Lifraræxlin eru líklega af völdum sértækra ensímörvunar í lifur sem á sér eingöngu stað í nagdýrum. Því er ólíklegt að niðurstöður varðandi krabbameinsmyndun eigi við um menn.</w:t>
      </w:r>
    </w:p>
    <w:p w14:paraId="7E27EB78" w14:textId="77777777" w:rsidR="007610CB" w:rsidRPr="00B95974" w:rsidRDefault="007610CB" w:rsidP="007A5559">
      <w:pPr>
        <w:rPr>
          <w:szCs w:val="22"/>
        </w:rPr>
      </w:pPr>
    </w:p>
    <w:p w14:paraId="5C815BD8" w14:textId="77777777" w:rsidR="007610CB" w:rsidRPr="00B95974" w:rsidRDefault="007610CB" w:rsidP="007A5559">
      <w:pPr>
        <w:rPr>
          <w:szCs w:val="22"/>
        </w:rPr>
      </w:pPr>
      <w:r w:rsidRPr="00B95974">
        <w:rPr>
          <w:szCs w:val="22"/>
        </w:rPr>
        <w:t>Ticagrelor hafði minniháttar áhrif á fósturþroska hjá rottum við skammta sem voru skaðlegir mæðrum (öryggismörk 5,1). Hjá kanínum kom fram smávægileg seinkun á lifrar- og stoðgrindarþroska hjá fóstrum úr gotum eftir stóra skammta án þess að skaðleg áhrif á móður hafi komið (öryggismörk 4,5).</w:t>
      </w:r>
    </w:p>
    <w:p w14:paraId="69AD540B" w14:textId="77777777" w:rsidR="007610CB" w:rsidRPr="00B95974" w:rsidRDefault="007610CB" w:rsidP="007A5559">
      <w:pPr>
        <w:rPr>
          <w:szCs w:val="22"/>
        </w:rPr>
      </w:pPr>
    </w:p>
    <w:p w14:paraId="397E1D63" w14:textId="77777777" w:rsidR="007610CB" w:rsidRPr="00B95974" w:rsidRDefault="007610CB" w:rsidP="007A5559">
      <w:pPr>
        <w:rPr>
          <w:szCs w:val="22"/>
        </w:rPr>
      </w:pPr>
      <w:r w:rsidRPr="00B95974">
        <w:rPr>
          <w:szCs w:val="22"/>
        </w:rPr>
        <w:t>Rannsóknir í rottum og kanínum hafa sýnt eiturverkanir á æxlun, þar sem smávægilega minnkuð þyngdaraukning móður kom fram, ásamt skertum lífslíkum nýbura, minni fæðingarþyngd og seinkuðum vexti. Ticagrelor olli óreglulegum tíðahring (aðallega lengdum tíðahring) hjá kvenkyns rottum en hafði ekki áhrif á heildarfrjósemi í kven- og karlkyns rottum. Rannsóknir á lyfjahvörfum með geislavirku ticagrelori hafa sýnt að ticagrelor og umbrotsefni þess skiljast út í brjóstamjólk rotta (sjá kafla 4.6).</w:t>
      </w:r>
    </w:p>
    <w:p w14:paraId="363A2E51" w14:textId="77777777" w:rsidR="007610CB" w:rsidRPr="00B95974" w:rsidRDefault="007610CB" w:rsidP="007A5559">
      <w:pPr>
        <w:rPr>
          <w:szCs w:val="22"/>
        </w:rPr>
      </w:pPr>
    </w:p>
    <w:p w14:paraId="710F9A9C" w14:textId="77777777" w:rsidR="007610CB" w:rsidRPr="00B95974" w:rsidRDefault="007610CB" w:rsidP="007A5559">
      <w:pPr>
        <w:rPr>
          <w:szCs w:val="22"/>
        </w:rPr>
      </w:pPr>
    </w:p>
    <w:p w14:paraId="7EAB53EB" w14:textId="77777777" w:rsidR="007610CB" w:rsidRPr="00B95974" w:rsidRDefault="007610CB" w:rsidP="00F4725A">
      <w:pPr>
        <w:keepNext/>
        <w:rPr>
          <w:caps/>
          <w:szCs w:val="22"/>
        </w:rPr>
      </w:pPr>
      <w:r w:rsidRPr="00B95974">
        <w:rPr>
          <w:b/>
          <w:caps/>
          <w:szCs w:val="22"/>
        </w:rPr>
        <w:t>6.</w:t>
      </w:r>
      <w:r w:rsidRPr="00B95974">
        <w:rPr>
          <w:b/>
          <w:caps/>
          <w:szCs w:val="22"/>
        </w:rPr>
        <w:tab/>
        <w:t>Lyfjagerðarfræðilegar upplýsingar</w:t>
      </w:r>
    </w:p>
    <w:p w14:paraId="0DBF6B51" w14:textId="77777777" w:rsidR="007610CB" w:rsidRPr="00B95974" w:rsidRDefault="007610CB" w:rsidP="007A5559">
      <w:pPr>
        <w:rPr>
          <w:szCs w:val="22"/>
        </w:rPr>
      </w:pPr>
    </w:p>
    <w:p w14:paraId="0384A92B" w14:textId="77777777" w:rsidR="007610CB" w:rsidRPr="00B95974" w:rsidRDefault="007610CB" w:rsidP="007A5559">
      <w:pPr>
        <w:rPr>
          <w:szCs w:val="22"/>
        </w:rPr>
      </w:pPr>
      <w:r w:rsidRPr="00B95974">
        <w:rPr>
          <w:b/>
          <w:szCs w:val="22"/>
        </w:rPr>
        <w:t>6.1</w:t>
      </w:r>
      <w:r w:rsidRPr="00B95974">
        <w:rPr>
          <w:b/>
          <w:szCs w:val="22"/>
        </w:rPr>
        <w:tab/>
        <w:t>Hjálparefni</w:t>
      </w:r>
    </w:p>
    <w:p w14:paraId="135A8694" w14:textId="77777777" w:rsidR="007610CB" w:rsidRPr="00B95974" w:rsidRDefault="007610CB" w:rsidP="007A5559">
      <w:pPr>
        <w:rPr>
          <w:szCs w:val="22"/>
        </w:rPr>
      </w:pPr>
    </w:p>
    <w:p w14:paraId="12E998D6" w14:textId="77777777" w:rsidR="007610CB" w:rsidRPr="00B95974" w:rsidRDefault="007610CB" w:rsidP="007A5559">
      <w:pPr>
        <w:rPr>
          <w:szCs w:val="22"/>
          <w:u w:val="single"/>
        </w:rPr>
      </w:pPr>
      <w:r w:rsidRPr="00B95974">
        <w:rPr>
          <w:szCs w:val="22"/>
          <w:u w:val="single"/>
        </w:rPr>
        <w:t>Töflukjarni</w:t>
      </w:r>
    </w:p>
    <w:p w14:paraId="2698FEA5" w14:textId="77777777" w:rsidR="007610CB" w:rsidRPr="00B95974" w:rsidRDefault="007610CB" w:rsidP="007A5559">
      <w:pPr>
        <w:rPr>
          <w:szCs w:val="22"/>
        </w:rPr>
      </w:pPr>
      <w:r w:rsidRPr="00B95974">
        <w:rPr>
          <w:szCs w:val="22"/>
        </w:rPr>
        <w:t>Mannitól (E421)</w:t>
      </w:r>
    </w:p>
    <w:p w14:paraId="566DBC8F" w14:textId="77777777" w:rsidR="007610CB" w:rsidRPr="00B95974" w:rsidRDefault="007610CB" w:rsidP="007A5559">
      <w:pPr>
        <w:rPr>
          <w:szCs w:val="22"/>
        </w:rPr>
      </w:pPr>
      <w:r w:rsidRPr="00B95974">
        <w:rPr>
          <w:szCs w:val="22"/>
        </w:rPr>
        <w:t>Kalsíumhýdrogenfosfat díhýdrat</w:t>
      </w:r>
    </w:p>
    <w:p w14:paraId="4AE791C4" w14:textId="77777777" w:rsidR="007610CB" w:rsidRPr="00B95974" w:rsidRDefault="007610CB" w:rsidP="007A5559">
      <w:pPr>
        <w:rPr>
          <w:szCs w:val="22"/>
        </w:rPr>
      </w:pPr>
      <w:r w:rsidRPr="00B95974">
        <w:rPr>
          <w:szCs w:val="22"/>
        </w:rPr>
        <w:t>Magnesíumsterat (E470b)</w:t>
      </w:r>
    </w:p>
    <w:p w14:paraId="30CFE18C" w14:textId="77777777" w:rsidR="007610CB" w:rsidRPr="00B95974" w:rsidRDefault="007610CB" w:rsidP="007A5559">
      <w:pPr>
        <w:rPr>
          <w:szCs w:val="22"/>
        </w:rPr>
      </w:pPr>
      <w:r w:rsidRPr="00B95974">
        <w:rPr>
          <w:szCs w:val="22"/>
        </w:rPr>
        <w:t>Natríum sterkjuglýkólat af gerð A</w:t>
      </w:r>
    </w:p>
    <w:p w14:paraId="320C8D6E" w14:textId="77777777" w:rsidR="007610CB" w:rsidRPr="00B95974" w:rsidRDefault="007610CB" w:rsidP="007A5559">
      <w:pPr>
        <w:rPr>
          <w:szCs w:val="22"/>
        </w:rPr>
      </w:pPr>
      <w:r w:rsidRPr="00B95974">
        <w:rPr>
          <w:szCs w:val="22"/>
        </w:rPr>
        <w:t>Hýdroxýprópýl-sellulósi (E463)</w:t>
      </w:r>
    </w:p>
    <w:p w14:paraId="269A7913" w14:textId="77777777" w:rsidR="007610CB" w:rsidRPr="00B95974" w:rsidRDefault="007610CB" w:rsidP="007A5559">
      <w:pPr>
        <w:rPr>
          <w:szCs w:val="22"/>
        </w:rPr>
      </w:pPr>
    </w:p>
    <w:p w14:paraId="0F2385A7" w14:textId="77777777" w:rsidR="007610CB" w:rsidRPr="00B95974" w:rsidRDefault="007610CB" w:rsidP="007A5559">
      <w:pPr>
        <w:rPr>
          <w:szCs w:val="22"/>
          <w:u w:val="single"/>
        </w:rPr>
      </w:pPr>
      <w:r w:rsidRPr="00B95974">
        <w:rPr>
          <w:szCs w:val="22"/>
          <w:u w:val="single"/>
        </w:rPr>
        <w:t>Töfluhúð</w:t>
      </w:r>
    </w:p>
    <w:p w14:paraId="60CB1089" w14:textId="77777777" w:rsidR="00F7315B" w:rsidRPr="00B95974" w:rsidRDefault="00F7315B" w:rsidP="007A5559">
      <w:pPr>
        <w:rPr>
          <w:szCs w:val="22"/>
        </w:rPr>
      </w:pPr>
      <w:r w:rsidRPr="00B95974">
        <w:rPr>
          <w:szCs w:val="22"/>
        </w:rPr>
        <w:t>Talkúm</w:t>
      </w:r>
    </w:p>
    <w:p w14:paraId="694652CD" w14:textId="77777777" w:rsidR="007610CB" w:rsidRPr="00B95974" w:rsidRDefault="007610CB" w:rsidP="007A5559">
      <w:pPr>
        <w:rPr>
          <w:szCs w:val="22"/>
        </w:rPr>
      </w:pPr>
      <w:r w:rsidRPr="00B95974">
        <w:rPr>
          <w:szCs w:val="22"/>
        </w:rPr>
        <w:t>Títantvíoxíð (E171)</w:t>
      </w:r>
    </w:p>
    <w:p w14:paraId="49E3660D" w14:textId="77777777" w:rsidR="007610CB" w:rsidRPr="00B95974" w:rsidRDefault="00F7315B" w:rsidP="007A5559">
      <w:pPr>
        <w:rPr>
          <w:szCs w:val="22"/>
        </w:rPr>
      </w:pPr>
      <w:r w:rsidRPr="00B95974">
        <w:rPr>
          <w:szCs w:val="22"/>
        </w:rPr>
        <w:t>Gult</w:t>
      </w:r>
      <w:r w:rsidR="007610CB" w:rsidRPr="00B95974">
        <w:rPr>
          <w:szCs w:val="22"/>
        </w:rPr>
        <w:t xml:space="preserve"> járnoxíð (E172)</w:t>
      </w:r>
    </w:p>
    <w:p w14:paraId="33CEE9EC" w14:textId="77777777" w:rsidR="007610CB" w:rsidRPr="00B95974" w:rsidRDefault="007610CB" w:rsidP="007A5559">
      <w:pPr>
        <w:rPr>
          <w:szCs w:val="22"/>
        </w:rPr>
      </w:pPr>
      <w:r w:rsidRPr="00B95974">
        <w:rPr>
          <w:szCs w:val="22"/>
        </w:rPr>
        <w:t>Makrógól 400</w:t>
      </w:r>
    </w:p>
    <w:p w14:paraId="23F0DD79" w14:textId="77777777" w:rsidR="007610CB" w:rsidRPr="00B95974" w:rsidRDefault="007610CB" w:rsidP="007A5559">
      <w:pPr>
        <w:rPr>
          <w:szCs w:val="22"/>
        </w:rPr>
      </w:pPr>
      <w:r w:rsidRPr="00B95974">
        <w:rPr>
          <w:szCs w:val="22"/>
        </w:rPr>
        <w:t>Hýprómellósi (E464)</w:t>
      </w:r>
    </w:p>
    <w:p w14:paraId="6A6D4385" w14:textId="77777777" w:rsidR="007610CB" w:rsidRPr="00B95974" w:rsidRDefault="007610CB" w:rsidP="007A5559">
      <w:pPr>
        <w:rPr>
          <w:szCs w:val="22"/>
        </w:rPr>
      </w:pPr>
    </w:p>
    <w:p w14:paraId="7CC439FA" w14:textId="77777777" w:rsidR="007610CB" w:rsidRPr="00B95974" w:rsidRDefault="007610CB" w:rsidP="007A5559">
      <w:pPr>
        <w:rPr>
          <w:szCs w:val="22"/>
        </w:rPr>
      </w:pPr>
      <w:r w:rsidRPr="00B95974">
        <w:rPr>
          <w:b/>
          <w:szCs w:val="22"/>
        </w:rPr>
        <w:t>6.2</w:t>
      </w:r>
      <w:r w:rsidRPr="00B95974">
        <w:rPr>
          <w:b/>
          <w:szCs w:val="22"/>
        </w:rPr>
        <w:tab/>
        <w:t>Ósamrýmanleiki</w:t>
      </w:r>
    </w:p>
    <w:p w14:paraId="0EF124E8" w14:textId="77777777" w:rsidR="007610CB" w:rsidRPr="00B95974" w:rsidRDefault="007610CB" w:rsidP="007A5559">
      <w:pPr>
        <w:rPr>
          <w:szCs w:val="22"/>
        </w:rPr>
      </w:pPr>
    </w:p>
    <w:p w14:paraId="5421A023" w14:textId="77777777" w:rsidR="007610CB" w:rsidRPr="00B95974" w:rsidRDefault="007610CB" w:rsidP="007A5559">
      <w:pPr>
        <w:rPr>
          <w:szCs w:val="22"/>
        </w:rPr>
      </w:pPr>
      <w:r w:rsidRPr="00B95974">
        <w:rPr>
          <w:szCs w:val="22"/>
        </w:rPr>
        <w:t>Á ekki við.</w:t>
      </w:r>
    </w:p>
    <w:p w14:paraId="29093FF9" w14:textId="77777777" w:rsidR="007610CB" w:rsidRPr="00B95974" w:rsidRDefault="007610CB" w:rsidP="007A5559">
      <w:pPr>
        <w:rPr>
          <w:szCs w:val="22"/>
        </w:rPr>
      </w:pPr>
    </w:p>
    <w:p w14:paraId="62E80474" w14:textId="77777777" w:rsidR="007610CB" w:rsidRPr="00B95974" w:rsidRDefault="007610CB" w:rsidP="007A5559">
      <w:pPr>
        <w:rPr>
          <w:szCs w:val="22"/>
        </w:rPr>
      </w:pPr>
      <w:r w:rsidRPr="00B95974">
        <w:rPr>
          <w:b/>
          <w:szCs w:val="22"/>
        </w:rPr>
        <w:t>6.3</w:t>
      </w:r>
      <w:r w:rsidRPr="00B95974">
        <w:rPr>
          <w:b/>
          <w:szCs w:val="22"/>
        </w:rPr>
        <w:tab/>
        <w:t>Geymsluþol</w:t>
      </w:r>
    </w:p>
    <w:p w14:paraId="79FFBD8A" w14:textId="77777777" w:rsidR="007610CB" w:rsidRPr="00B95974" w:rsidRDefault="007610CB" w:rsidP="007A5559">
      <w:pPr>
        <w:rPr>
          <w:szCs w:val="22"/>
        </w:rPr>
      </w:pPr>
    </w:p>
    <w:p w14:paraId="63174A72" w14:textId="77777777" w:rsidR="007610CB" w:rsidRPr="00B95974" w:rsidRDefault="007610CB" w:rsidP="007A5559">
      <w:pPr>
        <w:rPr>
          <w:szCs w:val="22"/>
        </w:rPr>
      </w:pPr>
      <w:r w:rsidRPr="00B95974">
        <w:rPr>
          <w:szCs w:val="22"/>
        </w:rPr>
        <w:t>3 ár.</w:t>
      </w:r>
    </w:p>
    <w:p w14:paraId="0F8FE63C" w14:textId="77777777" w:rsidR="007610CB" w:rsidRPr="00B95974" w:rsidRDefault="007610CB" w:rsidP="007A5559">
      <w:pPr>
        <w:rPr>
          <w:szCs w:val="22"/>
        </w:rPr>
      </w:pPr>
    </w:p>
    <w:p w14:paraId="1E805814" w14:textId="77777777" w:rsidR="007610CB" w:rsidRPr="00B95974" w:rsidRDefault="007610CB" w:rsidP="001C5D08">
      <w:pPr>
        <w:keepNext/>
        <w:rPr>
          <w:szCs w:val="22"/>
        </w:rPr>
      </w:pPr>
      <w:r w:rsidRPr="00B95974">
        <w:rPr>
          <w:b/>
          <w:szCs w:val="22"/>
        </w:rPr>
        <w:t>6.4</w:t>
      </w:r>
      <w:r w:rsidRPr="00B95974">
        <w:rPr>
          <w:b/>
          <w:szCs w:val="22"/>
        </w:rPr>
        <w:tab/>
        <w:t>Sérstakar varúðarreglur við geymslu</w:t>
      </w:r>
    </w:p>
    <w:p w14:paraId="3CBFA74C" w14:textId="77777777" w:rsidR="007610CB" w:rsidRPr="00B95974" w:rsidRDefault="007610CB" w:rsidP="001C5D08">
      <w:pPr>
        <w:keepNext/>
        <w:rPr>
          <w:szCs w:val="22"/>
        </w:rPr>
      </w:pPr>
    </w:p>
    <w:p w14:paraId="1F81D2A6" w14:textId="77777777" w:rsidR="007610CB" w:rsidRPr="00B95974" w:rsidRDefault="007610CB" w:rsidP="007A5559">
      <w:r w:rsidRPr="00B95974">
        <w:t>Engin sérstök fyrirmæli eru um geymsluaðstæður lyfsins.</w:t>
      </w:r>
    </w:p>
    <w:p w14:paraId="527ADB15" w14:textId="77777777" w:rsidR="007610CB" w:rsidRPr="00B95974" w:rsidRDefault="007610CB" w:rsidP="007A5559">
      <w:pPr>
        <w:rPr>
          <w:szCs w:val="22"/>
        </w:rPr>
      </w:pPr>
    </w:p>
    <w:p w14:paraId="4E3397FC" w14:textId="77777777" w:rsidR="007610CB" w:rsidRPr="00B95974" w:rsidRDefault="007610CB" w:rsidP="001C5D08">
      <w:pPr>
        <w:keepNext/>
        <w:ind w:left="567" w:hanging="567"/>
        <w:rPr>
          <w:szCs w:val="22"/>
        </w:rPr>
      </w:pPr>
      <w:r w:rsidRPr="00B95974">
        <w:rPr>
          <w:b/>
          <w:szCs w:val="22"/>
        </w:rPr>
        <w:lastRenderedPageBreak/>
        <w:t>6.5</w:t>
      </w:r>
      <w:r w:rsidRPr="00B95974">
        <w:rPr>
          <w:b/>
          <w:szCs w:val="22"/>
        </w:rPr>
        <w:tab/>
        <w:t>Gerð íláts og innihald</w:t>
      </w:r>
    </w:p>
    <w:p w14:paraId="2C5A72D8" w14:textId="77777777" w:rsidR="007610CB" w:rsidRPr="00B95974" w:rsidRDefault="007610CB" w:rsidP="001C5D08">
      <w:pPr>
        <w:keepNext/>
        <w:rPr>
          <w:szCs w:val="22"/>
        </w:rPr>
      </w:pPr>
    </w:p>
    <w:p w14:paraId="24F48935" w14:textId="77777777" w:rsidR="007610CB" w:rsidRPr="00B95974" w:rsidRDefault="007610CB" w:rsidP="007A5559">
      <w:pPr>
        <w:numPr>
          <w:ilvl w:val="0"/>
          <w:numId w:val="22"/>
        </w:numPr>
        <w:ind w:left="426" w:hanging="426"/>
        <w:rPr>
          <w:szCs w:val="22"/>
        </w:rPr>
      </w:pPr>
      <w:r w:rsidRPr="00B95974">
        <w:rPr>
          <w:szCs w:val="22"/>
        </w:rPr>
        <w:t>Gegnsæ PVC-PVDC/álþynna (með táknum fyrir sól/tungl) með 10 töflum; öskjur með 60 töflum (6 þynnur) og 180 töflum (18 þynnur).</w:t>
      </w:r>
    </w:p>
    <w:p w14:paraId="54408DB2" w14:textId="77777777" w:rsidR="007610CB" w:rsidRPr="00B95974" w:rsidRDefault="007610CB" w:rsidP="007A5559">
      <w:pPr>
        <w:numPr>
          <w:ilvl w:val="0"/>
          <w:numId w:val="22"/>
        </w:numPr>
        <w:ind w:left="426" w:hanging="426"/>
        <w:rPr>
          <w:szCs w:val="22"/>
        </w:rPr>
      </w:pPr>
      <w:r w:rsidRPr="00B95974">
        <w:rPr>
          <w:szCs w:val="22"/>
        </w:rPr>
        <w:t>Gegnsæ PVC-PVDC/álþynnu dagatalsþynna (með táknum fyrir sól/tungl) með 14 töflum; öskjur með 14 töflum (1 þynna), 56 töflum (4</w:t>
      </w:r>
      <w:r w:rsidRPr="00B95974">
        <w:t> þynnum</w:t>
      </w:r>
      <w:r w:rsidRPr="00B95974">
        <w:rPr>
          <w:szCs w:val="22"/>
        </w:rPr>
        <w:t>) og 168 töflum (12 þynnur).</w:t>
      </w:r>
    </w:p>
    <w:p w14:paraId="4B88BE87" w14:textId="77777777" w:rsidR="007610CB" w:rsidRPr="00B95974" w:rsidRDefault="007610CB" w:rsidP="007A5559">
      <w:pPr>
        <w:numPr>
          <w:ilvl w:val="0"/>
          <w:numId w:val="22"/>
        </w:numPr>
        <w:ind w:left="426" w:hanging="426"/>
        <w:rPr>
          <w:szCs w:val="22"/>
        </w:rPr>
      </w:pPr>
      <w:r w:rsidRPr="00B95974">
        <w:rPr>
          <w:szCs w:val="22"/>
        </w:rPr>
        <w:t>Gegnsæ PVC/PVDC/ál rifgötuð stakskammtaþynna með 10 töflum; öskjur með 100x1 töflu (10 þynnur).</w:t>
      </w:r>
    </w:p>
    <w:p w14:paraId="58022B37" w14:textId="77777777" w:rsidR="007610CB" w:rsidRPr="00B95974" w:rsidRDefault="007610CB" w:rsidP="007A5559">
      <w:pPr>
        <w:rPr>
          <w:szCs w:val="22"/>
        </w:rPr>
      </w:pPr>
    </w:p>
    <w:p w14:paraId="6640C594" w14:textId="77777777" w:rsidR="007610CB" w:rsidRPr="00B95974" w:rsidRDefault="007610CB" w:rsidP="007A5559">
      <w:pPr>
        <w:rPr>
          <w:szCs w:val="22"/>
        </w:rPr>
      </w:pPr>
      <w:r w:rsidRPr="00B95974">
        <w:rPr>
          <w:szCs w:val="22"/>
        </w:rPr>
        <w:t>Ekki er víst að allar pakkningastærðir séu markaðssettar.</w:t>
      </w:r>
    </w:p>
    <w:p w14:paraId="5DE8AE7B" w14:textId="77777777" w:rsidR="007610CB" w:rsidRPr="00B95974" w:rsidRDefault="007610CB" w:rsidP="007A5559">
      <w:pPr>
        <w:rPr>
          <w:szCs w:val="22"/>
        </w:rPr>
      </w:pPr>
    </w:p>
    <w:p w14:paraId="427A9E38" w14:textId="77777777" w:rsidR="007610CB" w:rsidRPr="00B95974" w:rsidRDefault="007610CB" w:rsidP="007A5559">
      <w:pPr>
        <w:rPr>
          <w:b/>
          <w:bCs/>
          <w:szCs w:val="22"/>
        </w:rPr>
      </w:pPr>
      <w:r w:rsidRPr="00B95974">
        <w:rPr>
          <w:b/>
          <w:szCs w:val="22"/>
        </w:rPr>
        <w:t>6.6</w:t>
      </w:r>
      <w:r w:rsidRPr="00B95974">
        <w:rPr>
          <w:b/>
          <w:szCs w:val="22"/>
        </w:rPr>
        <w:tab/>
      </w:r>
      <w:r w:rsidRPr="00B95974">
        <w:rPr>
          <w:b/>
          <w:bCs/>
          <w:szCs w:val="22"/>
        </w:rPr>
        <w:t>Sérstakar varúðarráðstafanir við förgun</w:t>
      </w:r>
    </w:p>
    <w:p w14:paraId="751495A5" w14:textId="77777777" w:rsidR="007610CB" w:rsidRPr="00B95974" w:rsidRDefault="007610CB" w:rsidP="007A5559">
      <w:pPr>
        <w:rPr>
          <w:szCs w:val="22"/>
        </w:rPr>
      </w:pPr>
    </w:p>
    <w:p w14:paraId="31BDC9D6" w14:textId="77777777" w:rsidR="007610CB" w:rsidRPr="00B95974" w:rsidRDefault="008F0DDD" w:rsidP="007A5559">
      <w:pPr>
        <w:rPr>
          <w:szCs w:val="22"/>
        </w:rPr>
      </w:pPr>
      <w:r w:rsidRPr="00B95974">
        <w:rPr>
          <w:szCs w:val="22"/>
        </w:rPr>
        <w:t>Farga skal öllum lyfjaleifum og/eða úrgangi í samræmi við gildandi reglur.</w:t>
      </w:r>
    </w:p>
    <w:p w14:paraId="58F4E9FC" w14:textId="77777777" w:rsidR="007610CB" w:rsidRPr="00B95974" w:rsidRDefault="007610CB" w:rsidP="007A5559">
      <w:pPr>
        <w:rPr>
          <w:szCs w:val="22"/>
        </w:rPr>
      </w:pPr>
    </w:p>
    <w:p w14:paraId="46C1612E" w14:textId="77777777" w:rsidR="007610CB" w:rsidRPr="00B95974" w:rsidRDefault="007610CB" w:rsidP="007A5559">
      <w:pPr>
        <w:rPr>
          <w:szCs w:val="22"/>
        </w:rPr>
      </w:pPr>
    </w:p>
    <w:p w14:paraId="03BA0C7D" w14:textId="77777777" w:rsidR="007610CB" w:rsidRPr="00B95974" w:rsidRDefault="007610CB" w:rsidP="007A5559">
      <w:pPr>
        <w:rPr>
          <w:szCs w:val="22"/>
        </w:rPr>
      </w:pPr>
      <w:r w:rsidRPr="00B95974">
        <w:rPr>
          <w:b/>
          <w:szCs w:val="22"/>
        </w:rPr>
        <w:t>7.</w:t>
      </w:r>
      <w:r w:rsidRPr="00B95974">
        <w:rPr>
          <w:b/>
          <w:szCs w:val="22"/>
        </w:rPr>
        <w:tab/>
        <w:t>MARKAÐSLEYFISHAFI</w:t>
      </w:r>
    </w:p>
    <w:p w14:paraId="137DC4AB" w14:textId="77777777" w:rsidR="007610CB" w:rsidRPr="00B95974" w:rsidRDefault="007610CB" w:rsidP="007A5559">
      <w:pPr>
        <w:rPr>
          <w:szCs w:val="22"/>
        </w:rPr>
      </w:pPr>
    </w:p>
    <w:p w14:paraId="5AEEA2DF" w14:textId="77777777" w:rsidR="007610CB" w:rsidRPr="00B95974" w:rsidRDefault="007610CB" w:rsidP="007A5559">
      <w:r w:rsidRPr="00B95974">
        <w:t>AstraZeneca AB</w:t>
      </w:r>
    </w:p>
    <w:p w14:paraId="0FEB1B2F" w14:textId="77777777" w:rsidR="007610CB" w:rsidRPr="00B95974" w:rsidRDefault="007610CB" w:rsidP="007A5559">
      <w:r w:rsidRPr="00B95974">
        <w:t>SE</w:t>
      </w:r>
      <w:r w:rsidRPr="00B95974">
        <w:noBreakHyphen/>
        <w:t>151 85</w:t>
      </w:r>
    </w:p>
    <w:p w14:paraId="497E8934" w14:textId="77777777" w:rsidR="007610CB" w:rsidRPr="00B95974" w:rsidRDefault="007610CB" w:rsidP="007A5559">
      <w:r w:rsidRPr="00B95974">
        <w:t>Södertälje</w:t>
      </w:r>
    </w:p>
    <w:p w14:paraId="16627366" w14:textId="77777777" w:rsidR="007610CB" w:rsidRPr="00B95974" w:rsidRDefault="007610CB" w:rsidP="007A5559">
      <w:r w:rsidRPr="00B95974">
        <w:t>Svíþjóð</w:t>
      </w:r>
    </w:p>
    <w:p w14:paraId="59F1CBEC" w14:textId="77777777" w:rsidR="007610CB" w:rsidRPr="00B95974" w:rsidRDefault="007610CB" w:rsidP="007A5559">
      <w:pPr>
        <w:rPr>
          <w:szCs w:val="22"/>
        </w:rPr>
      </w:pPr>
    </w:p>
    <w:p w14:paraId="2C28FB98" w14:textId="77777777" w:rsidR="007610CB" w:rsidRPr="00B95974" w:rsidRDefault="007610CB" w:rsidP="007A5559">
      <w:pPr>
        <w:rPr>
          <w:szCs w:val="22"/>
        </w:rPr>
      </w:pPr>
    </w:p>
    <w:p w14:paraId="3B48CE69" w14:textId="77777777" w:rsidR="007610CB" w:rsidRPr="00B95974" w:rsidRDefault="007610CB" w:rsidP="007A5559">
      <w:pPr>
        <w:rPr>
          <w:szCs w:val="22"/>
        </w:rPr>
      </w:pPr>
      <w:r w:rsidRPr="00B95974">
        <w:rPr>
          <w:b/>
          <w:szCs w:val="22"/>
        </w:rPr>
        <w:t>8.</w:t>
      </w:r>
      <w:r w:rsidRPr="00B95974">
        <w:rPr>
          <w:b/>
          <w:szCs w:val="22"/>
        </w:rPr>
        <w:tab/>
        <w:t>MARKAÐSLEYFISNÚMER</w:t>
      </w:r>
    </w:p>
    <w:p w14:paraId="732363F7" w14:textId="77777777" w:rsidR="007610CB" w:rsidRPr="00B95974" w:rsidRDefault="007610CB" w:rsidP="007A5559">
      <w:pPr>
        <w:rPr>
          <w:szCs w:val="22"/>
        </w:rPr>
      </w:pPr>
    </w:p>
    <w:p w14:paraId="2FBEE20F" w14:textId="77777777" w:rsidR="007610CB" w:rsidRPr="00B95974" w:rsidRDefault="007610CB" w:rsidP="007A5559">
      <w:pPr>
        <w:rPr>
          <w:bCs/>
          <w:szCs w:val="22"/>
        </w:rPr>
      </w:pPr>
      <w:r w:rsidRPr="00B95974">
        <w:rPr>
          <w:bCs/>
          <w:szCs w:val="22"/>
        </w:rPr>
        <w:t>EU/1/10/655/001</w:t>
      </w:r>
      <w:r w:rsidRPr="00B95974">
        <w:rPr>
          <w:bCs/>
          <w:szCs w:val="22"/>
        </w:rPr>
        <w:noBreakHyphen/>
        <w:t>006</w:t>
      </w:r>
    </w:p>
    <w:p w14:paraId="48F31F82" w14:textId="77777777" w:rsidR="007610CB" w:rsidRPr="00B95974" w:rsidRDefault="007610CB" w:rsidP="007A5559">
      <w:pPr>
        <w:rPr>
          <w:szCs w:val="22"/>
        </w:rPr>
      </w:pPr>
    </w:p>
    <w:p w14:paraId="320C91B3" w14:textId="77777777" w:rsidR="007610CB" w:rsidRPr="00B95974" w:rsidRDefault="007610CB" w:rsidP="007A5559">
      <w:pPr>
        <w:rPr>
          <w:szCs w:val="22"/>
        </w:rPr>
      </w:pPr>
    </w:p>
    <w:p w14:paraId="273E40D8" w14:textId="77777777" w:rsidR="007610CB" w:rsidRPr="00B95974" w:rsidRDefault="007610CB" w:rsidP="007A5559">
      <w:pPr>
        <w:ind w:left="567" w:hanging="567"/>
        <w:rPr>
          <w:b/>
          <w:szCs w:val="22"/>
        </w:rPr>
      </w:pPr>
      <w:r w:rsidRPr="00B95974">
        <w:rPr>
          <w:b/>
          <w:szCs w:val="22"/>
        </w:rPr>
        <w:t>9.</w:t>
      </w:r>
      <w:r w:rsidRPr="00B95974">
        <w:rPr>
          <w:b/>
          <w:szCs w:val="22"/>
        </w:rPr>
        <w:tab/>
        <w:t>DAGSETNING FYRSTU ÚTGÁFU MARKAÐSLEYFIS/ENDURNÝJUNAR MARKAÐSLEYFIS</w:t>
      </w:r>
    </w:p>
    <w:p w14:paraId="1A4A5685" w14:textId="77777777" w:rsidR="007610CB" w:rsidRPr="00B95974" w:rsidRDefault="007610CB" w:rsidP="007A5559">
      <w:pPr>
        <w:rPr>
          <w:szCs w:val="22"/>
        </w:rPr>
      </w:pPr>
    </w:p>
    <w:p w14:paraId="30E5DAB3" w14:textId="77777777" w:rsidR="007610CB" w:rsidRPr="00B95974" w:rsidRDefault="007610CB" w:rsidP="007A5559">
      <w:pPr>
        <w:rPr>
          <w:szCs w:val="22"/>
        </w:rPr>
      </w:pPr>
      <w:r w:rsidRPr="00B95974">
        <w:rPr>
          <w:szCs w:val="22"/>
        </w:rPr>
        <w:t>Dagsetning fyrstu útgáfu markaðsleyfis: 3.desember 2010</w:t>
      </w:r>
    </w:p>
    <w:p w14:paraId="7D03C935" w14:textId="77777777" w:rsidR="007610CB" w:rsidRPr="00B95974" w:rsidRDefault="007610CB" w:rsidP="007A5559">
      <w:pPr>
        <w:rPr>
          <w:bCs/>
          <w:szCs w:val="22"/>
        </w:rPr>
      </w:pPr>
      <w:r w:rsidRPr="00B95974">
        <w:rPr>
          <w:bCs/>
          <w:szCs w:val="22"/>
        </w:rPr>
        <w:t xml:space="preserve">Nýjasta dagsetning endurnýjunar markaðsleyfis: 17. </w:t>
      </w:r>
      <w:r w:rsidRPr="00B95974">
        <w:rPr>
          <w:szCs w:val="22"/>
        </w:rPr>
        <w:t>júlí</w:t>
      </w:r>
      <w:r w:rsidRPr="00B95974">
        <w:rPr>
          <w:bCs/>
          <w:szCs w:val="22"/>
        </w:rPr>
        <w:t xml:space="preserve"> 2015</w:t>
      </w:r>
    </w:p>
    <w:p w14:paraId="154B01B3" w14:textId="77777777" w:rsidR="007610CB" w:rsidRPr="00B95974" w:rsidRDefault="007610CB" w:rsidP="007A5559">
      <w:pPr>
        <w:rPr>
          <w:bCs/>
          <w:szCs w:val="22"/>
        </w:rPr>
      </w:pPr>
    </w:p>
    <w:p w14:paraId="798CE4D9" w14:textId="77777777" w:rsidR="007610CB" w:rsidRPr="00B95974" w:rsidRDefault="007610CB" w:rsidP="007A5559">
      <w:pPr>
        <w:rPr>
          <w:szCs w:val="22"/>
        </w:rPr>
      </w:pPr>
    </w:p>
    <w:p w14:paraId="2D345B35" w14:textId="77777777" w:rsidR="007610CB" w:rsidRPr="00B95974" w:rsidRDefault="007610CB" w:rsidP="007A5559">
      <w:pPr>
        <w:rPr>
          <w:b/>
          <w:szCs w:val="22"/>
        </w:rPr>
      </w:pPr>
      <w:r w:rsidRPr="00B95974">
        <w:rPr>
          <w:b/>
          <w:szCs w:val="22"/>
        </w:rPr>
        <w:t>10.</w:t>
      </w:r>
      <w:r w:rsidRPr="00B95974">
        <w:rPr>
          <w:b/>
          <w:szCs w:val="22"/>
        </w:rPr>
        <w:tab/>
        <w:t>DAGSETNING ENDURSKOÐUNAR TEXTANS</w:t>
      </w:r>
    </w:p>
    <w:p w14:paraId="4C9BDC31" w14:textId="77777777" w:rsidR="007610CB" w:rsidRPr="00B95974" w:rsidRDefault="007610CB" w:rsidP="007A5559">
      <w:pPr>
        <w:rPr>
          <w:szCs w:val="22"/>
        </w:rPr>
      </w:pPr>
    </w:p>
    <w:p w14:paraId="125B18C6" w14:textId="77777777" w:rsidR="007610CB" w:rsidRPr="00B95974" w:rsidRDefault="007610CB" w:rsidP="007A5559">
      <w:pPr>
        <w:rPr>
          <w:szCs w:val="22"/>
        </w:rPr>
      </w:pPr>
      <w:r w:rsidRPr="00B95974">
        <w:rPr>
          <w:bCs/>
          <w:szCs w:val="22"/>
        </w:rPr>
        <w:t xml:space="preserve">Ítarlegar upplýsingar um lyfið eru birtar á vef Lyfjastofnunar Evrópu </w:t>
      </w:r>
      <w:hyperlink r:id="rId20" w:history="1">
        <w:r w:rsidRPr="00B95974">
          <w:rPr>
            <w:rStyle w:val="Hyperlink"/>
            <w:szCs w:val="22"/>
          </w:rPr>
          <w:t>http://www.ema.europa.eu</w:t>
        </w:r>
      </w:hyperlink>
      <w:r w:rsidRPr="00B95974">
        <w:rPr>
          <w:szCs w:val="22"/>
        </w:rPr>
        <w:t>.</w:t>
      </w:r>
    </w:p>
    <w:p w14:paraId="4BD216A8" w14:textId="77777777" w:rsidR="007610CB" w:rsidRPr="00B95974" w:rsidRDefault="007610CB" w:rsidP="007A5559">
      <w:pPr>
        <w:rPr>
          <w:bCs/>
          <w:szCs w:val="22"/>
        </w:rPr>
      </w:pPr>
    </w:p>
    <w:p w14:paraId="55BC03BF" w14:textId="77777777" w:rsidR="007610CB" w:rsidRPr="00B95974" w:rsidRDefault="007610CB" w:rsidP="007A5559">
      <w:pPr>
        <w:rPr>
          <w:bCs/>
          <w:szCs w:val="22"/>
        </w:rPr>
      </w:pPr>
      <w:r w:rsidRPr="00B95974">
        <w:rPr>
          <w:bCs/>
          <w:szCs w:val="22"/>
        </w:rPr>
        <w:t xml:space="preserve">Upplýsingar á íslensku eru á </w:t>
      </w:r>
      <w:hyperlink r:id="rId21" w:history="1">
        <w:r w:rsidRPr="00B95974">
          <w:rPr>
            <w:rStyle w:val="Hyperlink"/>
            <w:bCs/>
            <w:szCs w:val="22"/>
          </w:rPr>
          <w:t>http://www.serlyfjaskra.is</w:t>
        </w:r>
      </w:hyperlink>
      <w:r w:rsidRPr="00B95974">
        <w:rPr>
          <w:bCs/>
          <w:szCs w:val="22"/>
        </w:rPr>
        <w:t>.</w:t>
      </w:r>
    </w:p>
    <w:p w14:paraId="28E892A0" w14:textId="77777777" w:rsidR="007610CB" w:rsidRPr="00B95974" w:rsidRDefault="007610CB" w:rsidP="007A5559"/>
    <w:p w14:paraId="7D4DCE9A" w14:textId="77777777" w:rsidR="005630F0" w:rsidRPr="00B95974" w:rsidRDefault="007610CB" w:rsidP="005630F0">
      <w:pPr>
        <w:rPr>
          <w:b/>
          <w:szCs w:val="22"/>
        </w:rPr>
      </w:pPr>
      <w:r w:rsidRPr="00B95974">
        <w:rPr>
          <w:szCs w:val="22"/>
        </w:rPr>
        <w:br w:type="page"/>
      </w:r>
      <w:r w:rsidR="005630F0" w:rsidRPr="00B95974">
        <w:rPr>
          <w:b/>
          <w:szCs w:val="22"/>
        </w:rPr>
        <w:lastRenderedPageBreak/>
        <w:t>1.</w:t>
      </w:r>
      <w:r w:rsidR="005630F0" w:rsidRPr="00B95974">
        <w:rPr>
          <w:b/>
          <w:szCs w:val="22"/>
        </w:rPr>
        <w:tab/>
        <w:t>HEITI LYFS</w:t>
      </w:r>
    </w:p>
    <w:p w14:paraId="2CFBD8EA" w14:textId="77777777" w:rsidR="005630F0" w:rsidRPr="00B95974" w:rsidRDefault="005630F0" w:rsidP="005630F0">
      <w:pPr>
        <w:rPr>
          <w:szCs w:val="22"/>
        </w:rPr>
      </w:pPr>
    </w:p>
    <w:p w14:paraId="54BD634C" w14:textId="77777777" w:rsidR="005630F0" w:rsidRPr="00B95974" w:rsidRDefault="005630F0" w:rsidP="005630F0">
      <w:pPr>
        <w:rPr>
          <w:szCs w:val="22"/>
        </w:rPr>
      </w:pPr>
      <w:r w:rsidRPr="00B95974">
        <w:rPr>
          <w:szCs w:val="22"/>
        </w:rPr>
        <w:t xml:space="preserve">Brilique 90 mg </w:t>
      </w:r>
      <w:r w:rsidR="002C023E" w:rsidRPr="00B95974">
        <w:rPr>
          <w:szCs w:val="22"/>
        </w:rPr>
        <w:t>munndreifi</w:t>
      </w:r>
      <w:r w:rsidRPr="00B95974">
        <w:rPr>
          <w:szCs w:val="22"/>
        </w:rPr>
        <w:t>töflur</w:t>
      </w:r>
    </w:p>
    <w:p w14:paraId="00972FBB" w14:textId="77777777" w:rsidR="005630F0" w:rsidRPr="00B95974" w:rsidRDefault="005630F0" w:rsidP="005630F0">
      <w:pPr>
        <w:rPr>
          <w:szCs w:val="22"/>
        </w:rPr>
      </w:pPr>
    </w:p>
    <w:p w14:paraId="430ED999" w14:textId="77777777" w:rsidR="005630F0" w:rsidRPr="00B95974" w:rsidRDefault="005630F0" w:rsidP="005630F0">
      <w:pPr>
        <w:rPr>
          <w:szCs w:val="22"/>
        </w:rPr>
      </w:pPr>
    </w:p>
    <w:p w14:paraId="2BBE930F" w14:textId="77777777" w:rsidR="005630F0" w:rsidRPr="00B95974" w:rsidRDefault="005630F0" w:rsidP="005630F0">
      <w:pPr>
        <w:rPr>
          <w:szCs w:val="22"/>
        </w:rPr>
      </w:pPr>
      <w:r w:rsidRPr="00B95974">
        <w:rPr>
          <w:b/>
          <w:szCs w:val="22"/>
        </w:rPr>
        <w:t>2.</w:t>
      </w:r>
      <w:r w:rsidRPr="00B95974">
        <w:rPr>
          <w:b/>
          <w:szCs w:val="22"/>
        </w:rPr>
        <w:tab/>
        <w:t>INNIHALDSLÝSING</w:t>
      </w:r>
    </w:p>
    <w:p w14:paraId="491C6889" w14:textId="77777777" w:rsidR="005630F0" w:rsidRPr="00B95974" w:rsidRDefault="005630F0" w:rsidP="005630F0">
      <w:pPr>
        <w:rPr>
          <w:szCs w:val="22"/>
        </w:rPr>
      </w:pPr>
    </w:p>
    <w:p w14:paraId="61E3318D" w14:textId="77777777" w:rsidR="005630F0" w:rsidRPr="00B95974" w:rsidRDefault="005630F0" w:rsidP="005630F0">
      <w:pPr>
        <w:rPr>
          <w:szCs w:val="22"/>
        </w:rPr>
      </w:pPr>
      <w:r w:rsidRPr="00B95974">
        <w:rPr>
          <w:szCs w:val="22"/>
        </w:rPr>
        <w:t xml:space="preserve">Hver </w:t>
      </w:r>
      <w:r w:rsidR="002C023E" w:rsidRPr="00B95974">
        <w:rPr>
          <w:szCs w:val="22"/>
        </w:rPr>
        <w:t>munndreifi</w:t>
      </w:r>
      <w:r w:rsidRPr="00B95974">
        <w:rPr>
          <w:szCs w:val="22"/>
        </w:rPr>
        <w:t>tafla inniheldur 90 mg af ticagrelori.</w:t>
      </w:r>
    </w:p>
    <w:p w14:paraId="63F0C9A2" w14:textId="77777777" w:rsidR="005630F0" w:rsidRPr="00B95974" w:rsidRDefault="005630F0" w:rsidP="005630F0">
      <w:pPr>
        <w:rPr>
          <w:szCs w:val="22"/>
        </w:rPr>
      </w:pPr>
    </w:p>
    <w:p w14:paraId="27743CC5" w14:textId="77777777" w:rsidR="005630F0" w:rsidRPr="00B95974" w:rsidRDefault="005630F0" w:rsidP="005630F0">
      <w:pPr>
        <w:rPr>
          <w:szCs w:val="22"/>
        </w:rPr>
      </w:pPr>
      <w:r w:rsidRPr="00B95974">
        <w:rPr>
          <w:szCs w:val="22"/>
        </w:rPr>
        <w:t>Sjá lista yfir öll hjálparefni í kafla 6.1.</w:t>
      </w:r>
    </w:p>
    <w:p w14:paraId="314C2124" w14:textId="77777777" w:rsidR="005630F0" w:rsidRPr="00B95974" w:rsidRDefault="005630F0" w:rsidP="005630F0">
      <w:pPr>
        <w:rPr>
          <w:szCs w:val="22"/>
        </w:rPr>
      </w:pPr>
    </w:p>
    <w:p w14:paraId="50A0382C" w14:textId="77777777" w:rsidR="005630F0" w:rsidRPr="00B95974" w:rsidRDefault="005630F0" w:rsidP="005630F0">
      <w:pPr>
        <w:rPr>
          <w:szCs w:val="22"/>
        </w:rPr>
      </w:pPr>
    </w:p>
    <w:p w14:paraId="2D97BE83" w14:textId="77777777" w:rsidR="005630F0" w:rsidRPr="00B95974" w:rsidRDefault="005630F0" w:rsidP="005630F0">
      <w:pPr>
        <w:rPr>
          <w:b/>
          <w:szCs w:val="22"/>
        </w:rPr>
      </w:pPr>
      <w:r w:rsidRPr="00B95974">
        <w:rPr>
          <w:b/>
          <w:szCs w:val="22"/>
        </w:rPr>
        <w:t>3.</w:t>
      </w:r>
      <w:r w:rsidRPr="00B95974">
        <w:rPr>
          <w:b/>
          <w:szCs w:val="22"/>
        </w:rPr>
        <w:tab/>
        <w:t>LYFJAFORM</w:t>
      </w:r>
    </w:p>
    <w:p w14:paraId="317468DB" w14:textId="77777777" w:rsidR="005630F0" w:rsidRPr="00B95974" w:rsidRDefault="005630F0" w:rsidP="005630F0">
      <w:pPr>
        <w:rPr>
          <w:szCs w:val="22"/>
        </w:rPr>
      </w:pPr>
    </w:p>
    <w:p w14:paraId="59E7550D" w14:textId="77777777" w:rsidR="005630F0" w:rsidRPr="00B95974" w:rsidRDefault="002C023E" w:rsidP="005630F0">
      <w:pPr>
        <w:rPr>
          <w:szCs w:val="22"/>
        </w:rPr>
      </w:pPr>
      <w:r w:rsidRPr="00B95974">
        <w:rPr>
          <w:szCs w:val="22"/>
        </w:rPr>
        <w:t>Munndreifi</w:t>
      </w:r>
      <w:r w:rsidR="005630F0" w:rsidRPr="00B95974">
        <w:rPr>
          <w:szCs w:val="22"/>
        </w:rPr>
        <w:t>tafla.</w:t>
      </w:r>
    </w:p>
    <w:p w14:paraId="1AB6B61B" w14:textId="77777777" w:rsidR="005630F0" w:rsidRPr="00B95974" w:rsidRDefault="005630F0" w:rsidP="005630F0">
      <w:pPr>
        <w:rPr>
          <w:szCs w:val="22"/>
        </w:rPr>
      </w:pPr>
    </w:p>
    <w:p w14:paraId="6E74F03D" w14:textId="77777777" w:rsidR="005630F0" w:rsidRPr="00B95974" w:rsidRDefault="005630F0" w:rsidP="005630F0">
      <w:pPr>
        <w:rPr>
          <w:szCs w:val="22"/>
        </w:rPr>
      </w:pPr>
      <w:r w:rsidRPr="00B95974">
        <w:rPr>
          <w:szCs w:val="22"/>
        </w:rPr>
        <w:t xml:space="preserve">Kringlóttar, </w:t>
      </w:r>
      <w:r w:rsidR="002C023E" w:rsidRPr="00B95974">
        <w:rPr>
          <w:szCs w:val="22"/>
        </w:rPr>
        <w:t>flatar, hvítar til fölbleikar munndreifitöflur</w:t>
      </w:r>
      <w:r w:rsidRPr="00B95974">
        <w:rPr>
          <w:szCs w:val="22"/>
        </w:rPr>
        <w:t xml:space="preserve"> </w:t>
      </w:r>
      <w:r w:rsidR="002C023E" w:rsidRPr="00B95974">
        <w:rPr>
          <w:szCs w:val="22"/>
        </w:rPr>
        <w:t xml:space="preserve">með skáskornum brúnum merktar </w:t>
      </w:r>
      <w:r w:rsidRPr="00B95974">
        <w:rPr>
          <w:szCs w:val="22"/>
        </w:rPr>
        <w:t>með „90“ fyrir ofan „T</w:t>
      </w:r>
      <w:r w:rsidR="002C023E" w:rsidRPr="00B95974">
        <w:rPr>
          <w:szCs w:val="22"/>
        </w:rPr>
        <w:t>I</w:t>
      </w:r>
      <w:r w:rsidRPr="00B95974">
        <w:rPr>
          <w:szCs w:val="22"/>
        </w:rPr>
        <w:t>“ á annarri hliðinni og ómerktar á hinni hliðinni.</w:t>
      </w:r>
    </w:p>
    <w:p w14:paraId="17314A7A" w14:textId="77777777" w:rsidR="005630F0" w:rsidRPr="00B95974" w:rsidRDefault="005630F0" w:rsidP="005630F0">
      <w:pPr>
        <w:rPr>
          <w:szCs w:val="22"/>
        </w:rPr>
      </w:pPr>
    </w:p>
    <w:p w14:paraId="5902D69A" w14:textId="77777777" w:rsidR="005630F0" w:rsidRPr="00B95974" w:rsidRDefault="005630F0" w:rsidP="005630F0">
      <w:pPr>
        <w:rPr>
          <w:szCs w:val="22"/>
        </w:rPr>
      </w:pPr>
    </w:p>
    <w:p w14:paraId="5CEFB932" w14:textId="77777777" w:rsidR="005630F0" w:rsidRPr="00B95974" w:rsidRDefault="005630F0" w:rsidP="005630F0">
      <w:pPr>
        <w:rPr>
          <w:szCs w:val="22"/>
        </w:rPr>
      </w:pPr>
      <w:r w:rsidRPr="00B95974">
        <w:rPr>
          <w:b/>
          <w:szCs w:val="22"/>
        </w:rPr>
        <w:t>4.</w:t>
      </w:r>
      <w:r w:rsidRPr="00B95974">
        <w:rPr>
          <w:b/>
          <w:szCs w:val="22"/>
        </w:rPr>
        <w:tab/>
        <w:t>KLÍNÍSKAR UPPLÝSINGAR</w:t>
      </w:r>
    </w:p>
    <w:p w14:paraId="73A0988A" w14:textId="77777777" w:rsidR="005630F0" w:rsidRPr="00B95974" w:rsidRDefault="005630F0" w:rsidP="005630F0">
      <w:pPr>
        <w:rPr>
          <w:szCs w:val="22"/>
        </w:rPr>
      </w:pPr>
    </w:p>
    <w:p w14:paraId="7308DD1E" w14:textId="77777777" w:rsidR="005630F0" w:rsidRPr="00B95974" w:rsidRDefault="005630F0" w:rsidP="005630F0">
      <w:pPr>
        <w:rPr>
          <w:szCs w:val="22"/>
        </w:rPr>
      </w:pPr>
      <w:r w:rsidRPr="00B95974">
        <w:rPr>
          <w:b/>
          <w:szCs w:val="22"/>
        </w:rPr>
        <w:t>4.1</w:t>
      </w:r>
      <w:r w:rsidRPr="00B95974">
        <w:rPr>
          <w:b/>
          <w:szCs w:val="22"/>
        </w:rPr>
        <w:tab/>
        <w:t>Ábendingar</w:t>
      </w:r>
    </w:p>
    <w:p w14:paraId="3617B2D2" w14:textId="77777777" w:rsidR="005630F0" w:rsidRPr="00B95974" w:rsidRDefault="005630F0" w:rsidP="005630F0">
      <w:pPr>
        <w:rPr>
          <w:szCs w:val="22"/>
        </w:rPr>
      </w:pPr>
    </w:p>
    <w:p w14:paraId="463403EC" w14:textId="77777777" w:rsidR="005630F0" w:rsidRPr="00B95974" w:rsidRDefault="005630F0" w:rsidP="005630F0">
      <w:pPr>
        <w:rPr>
          <w:szCs w:val="22"/>
        </w:rPr>
      </w:pPr>
      <w:r w:rsidRPr="00B95974">
        <w:rPr>
          <w:szCs w:val="22"/>
        </w:rPr>
        <w:t>Brilique, gefið samhliða asetýlsalicýlsýru (ASA), er ætlað að koma í veg fyrir kransæðastíflu hjá fullorðnum sjúklingum með</w:t>
      </w:r>
    </w:p>
    <w:p w14:paraId="54874236" w14:textId="77777777" w:rsidR="005630F0" w:rsidRPr="00B95974" w:rsidRDefault="005630F0" w:rsidP="005630F0">
      <w:pPr>
        <w:ind w:firstLine="567"/>
        <w:rPr>
          <w:szCs w:val="22"/>
        </w:rPr>
      </w:pPr>
      <w:r w:rsidRPr="00B95974">
        <w:rPr>
          <w:szCs w:val="22"/>
        </w:rPr>
        <w:t>- brátt kransæðaheilkenni (acute coronary syndrome (ACS)) eða</w:t>
      </w:r>
    </w:p>
    <w:p w14:paraId="6403E469" w14:textId="77777777" w:rsidR="005630F0" w:rsidRPr="00B95974" w:rsidRDefault="005630F0" w:rsidP="005630F0">
      <w:pPr>
        <w:ind w:firstLine="567"/>
        <w:rPr>
          <w:szCs w:val="22"/>
        </w:rPr>
      </w:pPr>
      <w:r w:rsidRPr="00B95974">
        <w:rPr>
          <w:szCs w:val="22"/>
        </w:rPr>
        <w:t>- sögu um hjartadrep (MI) og í mikilli hættu á að fá kransæðastíflu (sjá kafla 4.2 og 5.1).</w:t>
      </w:r>
    </w:p>
    <w:p w14:paraId="045E8556" w14:textId="77777777" w:rsidR="005630F0" w:rsidRPr="00B95974" w:rsidRDefault="005630F0" w:rsidP="005630F0">
      <w:pPr>
        <w:rPr>
          <w:szCs w:val="22"/>
        </w:rPr>
      </w:pPr>
    </w:p>
    <w:p w14:paraId="392DEB04" w14:textId="77777777" w:rsidR="005630F0" w:rsidRPr="00B95974" w:rsidRDefault="005630F0" w:rsidP="005630F0">
      <w:pPr>
        <w:rPr>
          <w:b/>
          <w:szCs w:val="22"/>
        </w:rPr>
      </w:pPr>
      <w:r w:rsidRPr="00B95974">
        <w:rPr>
          <w:b/>
          <w:szCs w:val="22"/>
        </w:rPr>
        <w:t>4.2</w:t>
      </w:r>
      <w:r w:rsidRPr="00B95974">
        <w:rPr>
          <w:b/>
          <w:szCs w:val="22"/>
        </w:rPr>
        <w:tab/>
        <w:t>Skammtar og lyfjagjöf</w:t>
      </w:r>
    </w:p>
    <w:p w14:paraId="319DC9D4" w14:textId="77777777" w:rsidR="005630F0" w:rsidRPr="00B95974" w:rsidRDefault="005630F0" w:rsidP="005630F0">
      <w:pPr>
        <w:rPr>
          <w:szCs w:val="22"/>
        </w:rPr>
      </w:pPr>
    </w:p>
    <w:p w14:paraId="0D548789" w14:textId="77777777" w:rsidR="005630F0" w:rsidRPr="00B95974" w:rsidRDefault="005630F0" w:rsidP="005630F0">
      <w:pPr>
        <w:rPr>
          <w:szCs w:val="22"/>
          <w:u w:val="single"/>
        </w:rPr>
      </w:pPr>
      <w:r w:rsidRPr="00B95974">
        <w:rPr>
          <w:szCs w:val="22"/>
          <w:u w:val="single"/>
        </w:rPr>
        <w:t>Skammtar</w:t>
      </w:r>
    </w:p>
    <w:p w14:paraId="7EE04B1D" w14:textId="77777777" w:rsidR="005630F0" w:rsidRPr="00B95974" w:rsidRDefault="005630F0" w:rsidP="005630F0">
      <w:pPr>
        <w:rPr>
          <w:szCs w:val="22"/>
        </w:rPr>
      </w:pPr>
      <w:r w:rsidRPr="00B95974">
        <w:rPr>
          <w:szCs w:val="22"/>
        </w:rPr>
        <w:t>Sjúklingar sem taka Brilique eiga einnig að taka lítinn viðhaldsskammt 75</w:t>
      </w:r>
      <w:r w:rsidRPr="00B95974">
        <w:rPr>
          <w:szCs w:val="22"/>
        </w:rPr>
        <w:noBreakHyphen/>
        <w:t>150 mg af a</w:t>
      </w:r>
      <w:r w:rsidRPr="00B95974">
        <w:rPr>
          <w:rStyle w:val="Emphasis"/>
          <w:b w:val="0"/>
        </w:rPr>
        <w:t>setýlsalicýlsýru</w:t>
      </w:r>
      <w:r w:rsidRPr="00B95974">
        <w:rPr>
          <w:szCs w:val="22"/>
        </w:rPr>
        <w:t xml:space="preserve"> daglega, nema frábending mæli sérstaklega gegn því.</w:t>
      </w:r>
    </w:p>
    <w:p w14:paraId="7DAE8826" w14:textId="77777777" w:rsidR="005630F0" w:rsidRPr="00B95974" w:rsidRDefault="005630F0" w:rsidP="005630F0">
      <w:pPr>
        <w:rPr>
          <w:szCs w:val="22"/>
        </w:rPr>
      </w:pPr>
    </w:p>
    <w:p w14:paraId="2BAA1A4F" w14:textId="77777777" w:rsidR="005630F0" w:rsidRPr="00B95974" w:rsidRDefault="005630F0" w:rsidP="005630F0">
      <w:pPr>
        <w:rPr>
          <w:szCs w:val="22"/>
        </w:rPr>
      </w:pPr>
      <w:r w:rsidRPr="00B95974">
        <w:rPr>
          <w:i/>
          <w:szCs w:val="22"/>
          <w:u w:val="single"/>
        </w:rPr>
        <w:t>Brátt kransæðaheilkenni (ACS)</w:t>
      </w:r>
    </w:p>
    <w:p w14:paraId="37C00FF5" w14:textId="77777777" w:rsidR="005630F0" w:rsidRPr="00B95974" w:rsidRDefault="005630F0" w:rsidP="005630F0">
      <w:pPr>
        <w:rPr>
          <w:szCs w:val="22"/>
        </w:rPr>
      </w:pPr>
      <w:r w:rsidRPr="00B95974">
        <w:rPr>
          <w:szCs w:val="22"/>
        </w:rPr>
        <w:t xml:space="preserve">Hefja skal meðferð með Brilique með einum 180 mg hleðsluskammti (tvær 90 mg töflur) og síðan skal halda áfram með 90 mg tvisvar á sólarhring. Ráðlagður meðferðartími Brilique 90 mg tvisvar á sólarhring er 12 mánuðir hjá sjúklingum með brátt kransæðaheilkenni nema hætta þurfi meðferð af læknisfræðilegum ástæðum (sjá kafla 5.1). </w:t>
      </w:r>
    </w:p>
    <w:p w14:paraId="5E30F9E0" w14:textId="77777777" w:rsidR="005630F0" w:rsidRDefault="005630F0" w:rsidP="005630F0">
      <w:pPr>
        <w:rPr>
          <w:szCs w:val="22"/>
        </w:rPr>
      </w:pPr>
    </w:p>
    <w:p w14:paraId="17EEF858" w14:textId="77777777" w:rsidR="0000659D" w:rsidRPr="00B95974" w:rsidRDefault="0000659D" w:rsidP="0000659D">
      <w:pPr>
        <w:rPr>
          <w:szCs w:val="22"/>
        </w:rPr>
      </w:pPr>
      <w:r>
        <w:rPr>
          <w:szCs w:val="22"/>
        </w:rPr>
        <w:t xml:space="preserve">Íhuga má að stöðva meðferð með </w:t>
      </w:r>
      <w:r w:rsidRPr="00B95974">
        <w:rPr>
          <w:szCs w:val="22"/>
        </w:rPr>
        <w:t>a</w:t>
      </w:r>
      <w:r w:rsidRPr="00B95974">
        <w:rPr>
          <w:rStyle w:val="Emphasis"/>
          <w:b w:val="0"/>
        </w:rPr>
        <w:t>setýlsalicýlsýru</w:t>
      </w:r>
      <w:r>
        <w:rPr>
          <w:rStyle w:val="Emphasis"/>
          <w:b w:val="0"/>
        </w:rPr>
        <w:t xml:space="preserve"> eftir 3 mánuði hjá sjúklingum með brátt kransæðaheilkenni sem hafa gengist undir </w:t>
      </w:r>
      <w:r w:rsidRPr="00B95974">
        <w:rPr>
          <w:szCs w:val="22"/>
        </w:rPr>
        <w:t>kransæðaaðgerð með þræðingu (percutaneous coronary intervention [PCI])</w:t>
      </w:r>
      <w:r>
        <w:rPr>
          <w:szCs w:val="22"/>
        </w:rPr>
        <w:t xml:space="preserve"> og eru í aukinni blæðingarhættu. Í þeim tilvikum skal halda áfram </w:t>
      </w:r>
      <w:r w:rsidRPr="00B95974">
        <w:rPr>
          <w:szCs w:val="22"/>
        </w:rPr>
        <w:t xml:space="preserve">blóðflöguhemjandi </w:t>
      </w:r>
      <w:r>
        <w:rPr>
          <w:szCs w:val="22"/>
        </w:rPr>
        <w:t>meðferð með ticagrelori einu og sér í 9 mánuði (sjá kafla 4.4).</w:t>
      </w:r>
    </w:p>
    <w:p w14:paraId="45BA0602" w14:textId="77777777" w:rsidR="0000659D" w:rsidRPr="00B95974" w:rsidRDefault="0000659D" w:rsidP="005630F0">
      <w:pPr>
        <w:rPr>
          <w:szCs w:val="22"/>
        </w:rPr>
      </w:pPr>
    </w:p>
    <w:p w14:paraId="0C8563DB" w14:textId="77777777" w:rsidR="005630F0" w:rsidRPr="00B95974" w:rsidRDefault="005630F0" w:rsidP="005630F0">
      <w:pPr>
        <w:rPr>
          <w:szCs w:val="22"/>
        </w:rPr>
      </w:pPr>
      <w:r w:rsidRPr="00B95974">
        <w:rPr>
          <w:i/>
          <w:szCs w:val="22"/>
          <w:u w:val="single"/>
        </w:rPr>
        <w:t>Saga um hjartadrep (MI)</w:t>
      </w:r>
    </w:p>
    <w:p w14:paraId="745475F6" w14:textId="77777777" w:rsidR="005630F0" w:rsidRPr="00B95974" w:rsidRDefault="005630F0" w:rsidP="005630F0">
      <w:pPr>
        <w:rPr>
          <w:szCs w:val="22"/>
        </w:rPr>
      </w:pPr>
      <w:r w:rsidRPr="00B95974">
        <w:rPr>
          <w:szCs w:val="22"/>
        </w:rPr>
        <w:t>Brilique 60 mg tvisvar á sólarhring er ráðlagður skammtur þegar þörf er á framhaldsmeðferð hjá sjúklingum með sögu um hjartadrep í að minnsta kosti 1 ár og í mikilli hættu á að fá kransæðastíflu (sjá kafla 5.1). Hefja má meðferð án hlés í beinu framhaldi af upphaflegri eins árs meðferð með Brilique 90 mg eða meðferð með öðrum adenósín dífosfat (ADP) viðtakablokka hjá sjúklingum með brátt kransæðaheilkenni í mikilli hættu á að fá kransæðastíflu. Einnig má hefja meðferð allt að 2 árum eftir hjartadrep, eða innan eins árs frá því að fyrri meðferð með ADP viðtakablokka var hætt. Takmarkaðar upplýsingar eru fyrirliggjandi um verkun og öryggi ticagrelors lengur en í 3 ár af framhaldsmeðferð.</w:t>
      </w:r>
    </w:p>
    <w:p w14:paraId="673E616A" w14:textId="77777777" w:rsidR="005630F0" w:rsidRPr="00B95974" w:rsidRDefault="005630F0" w:rsidP="005630F0">
      <w:pPr>
        <w:rPr>
          <w:szCs w:val="22"/>
        </w:rPr>
      </w:pPr>
    </w:p>
    <w:p w14:paraId="5F2C13DF" w14:textId="77777777" w:rsidR="005630F0" w:rsidRPr="00B95974" w:rsidRDefault="005630F0" w:rsidP="005630F0">
      <w:r w:rsidRPr="00B95974">
        <w:lastRenderedPageBreak/>
        <w:t>Ef skipta þarf um lyf skal gefa fyrsta skammtinn af Brilique 24 klst. eftir síðasta skammt af annarri blóðflöguhemjandi meðferð.</w:t>
      </w:r>
    </w:p>
    <w:p w14:paraId="39032F39" w14:textId="77777777" w:rsidR="005630F0" w:rsidRPr="00B95974" w:rsidRDefault="005630F0" w:rsidP="005630F0"/>
    <w:p w14:paraId="4A37760C" w14:textId="77777777" w:rsidR="005630F0" w:rsidRPr="00B95974" w:rsidRDefault="005630F0" w:rsidP="005630F0">
      <w:pPr>
        <w:keepNext/>
        <w:rPr>
          <w:szCs w:val="22"/>
        </w:rPr>
      </w:pPr>
      <w:r w:rsidRPr="00B95974">
        <w:rPr>
          <w:i/>
          <w:szCs w:val="22"/>
          <w:u w:val="single"/>
        </w:rPr>
        <w:t>Skammtur gleymist</w:t>
      </w:r>
    </w:p>
    <w:p w14:paraId="4CB88A1E" w14:textId="77777777" w:rsidR="005630F0" w:rsidRPr="00B95974" w:rsidRDefault="005630F0" w:rsidP="005630F0">
      <w:pPr>
        <w:rPr>
          <w:szCs w:val="22"/>
        </w:rPr>
      </w:pPr>
      <w:r w:rsidRPr="00B95974">
        <w:rPr>
          <w:szCs w:val="22"/>
        </w:rPr>
        <w:t>Einnig skal forðast að missa úr skammta. Sjúklingur sem gleymir Brilique skammti skal einungis taka eina töflu (næsti skammtur sjúklingsins) á venjulegum tíma.</w:t>
      </w:r>
    </w:p>
    <w:p w14:paraId="5E977FFB" w14:textId="77777777" w:rsidR="005630F0" w:rsidRPr="00B95974" w:rsidRDefault="005630F0" w:rsidP="005630F0">
      <w:pPr>
        <w:rPr>
          <w:szCs w:val="22"/>
        </w:rPr>
      </w:pPr>
    </w:p>
    <w:p w14:paraId="7515AD47" w14:textId="77777777" w:rsidR="005630F0" w:rsidRPr="00B95974" w:rsidRDefault="005630F0" w:rsidP="005630F0">
      <w:pPr>
        <w:rPr>
          <w:szCs w:val="22"/>
          <w:u w:val="single"/>
        </w:rPr>
      </w:pPr>
      <w:r w:rsidRPr="00B95974">
        <w:rPr>
          <w:szCs w:val="22"/>
          <w:u w:val="single"/>
        </w:rPr>
        <w:t>Sérstakir sjúklingahópar</w:t>
      </w:r>
    </w:p>
    <w:p w14:paraId="5BA5689D" w14:textId="77777777" w:rsidR="005630F0" w:rsidRPr="00B95974" w:rsidRDefault="005630F0" w:rsidP="005630F0">
      <w:pPr>
        <w:rPr>
          <w:i/>
          <w:szCs w:val="22"/>
        </w:rPr>
      </w:pPr>
      <w:r w:rsidRPr="00B95974">
        <w:rPr>
          <w:i/>
          <w:szCs w:val="22"/>
        </w:rPr>
        <w:t>Aldraðir</w:t>
      </w:r>
    </w:p>
    <w:p w14:paraId="73AB378F" w14:textId="77777777" w:rsidR="005630F0" w:rsidRPr="00B95974" w:rsidRDefault="005630F0" w:rsidP="005630F0">
      <w:r w:rsidRPr="00B95974">
        <w:rPr>
          <w:szCs w:val="22"/>
        </w:rPr>
        <w:t>Ekki þarf að aðlaga skammta hjá öldruðum (sjá kafla</w:t>
      </w:r>
      <w:r w:rsidRPr="00B95974">
        <w:t> 5.2).</w:t>
      </w:r>
    </w:p>
    <w:p w14:paraId="0A7F51B4" w14:textId="77777777" w:rsidR="005630F0" w:rsidRPr="00B95974" w:rsidRDefault="005630F0" w:rsidP="005630F0"/>
    <w:p w14:paraId="516E1778" w14:textId="77777777" w:rsidR="005630F0" w:rsidRPr="00B95974" w:rsidRDefault="005630F0" w:rsidP="005630F0">
      <w:pPr>
        <w:rPr>
          <w:i/>
        </w:rPr>
      </w:pPr>
      <w:r w:rsidRPr="00B95974">
        <w:rPr>
          <w:i/>
        </w:rPr>
        <w:t>Skert nýrnastarfsemi</w:t>
      </w:r>
    </w:p>
    <w:p w14:paraId="07872F76" w14:textId="77777777" w:rsidR="005630F0" w:rsidRPr="00B95974" w:rsidRDefault="005630F0" w:rsidP="005630F0">
      <w:r w:rsidRPr="00B95974">
        <w:t>Ekki þarf að aðlaga skammta hjá sjúklingum með skerta nýrnastarfsemi (sjá kafla 5.2).</w:t>
      </w:r>
    </w:p>
    <w:p w14:paraId="683485AD" w14:textId="77777777" w:rsidR="005630F0" w:rsidRPr="00B95974" w:rsidRDefault="005630F0" w:rsidP="005630F0"/>
    <w:p w14:paraId="41F92673" w14:textId="77777777" w:rsidR="005630F0" w:rsidRPr="00B95974" w:rsidRDefault="005630F0" w:rsidP="005630F0">
      <w:pPr>
        <w:rPr>
          <w:i/>
        </w:rPr>
      </w:pPr>
      <w:r w:rsidRPr="00B95974">
        <w:rPr>
          <w:i/>
        </w:rPr>
        <w:t>Skert lifrarstarfsemi</w:t>
      </w:r>
    </w:p>
    <w:p w14:paraId="0E44D323" w14:textId="77777777" w:rsidR="005630F0" w:rsidRPr="00B95974" w:rsidRDefault="005630F0" w:rsidP="005630F0">
      <w:r w:rsidRPr="00B95974">
        <w:t>Ticagrelor hefur ekki verið rannsakað hjá sjúklingum með verulega skerta lifrarstarfsemi og því skal ekki nota það hjá þessum sjúklingum (sjá kafla 4.3). Aðeins takmarkaðar upplýsingar eru fyrirliggjandi hjá sjúklingum með í meðallagi skerta lifrarstarfsemi. Skammtaaðlögun er ekki ráðlögð, en nota skal ticagrelor með varúð (sjá kafla 4.4 og 5.2). Ekki þarf að aðlaga skammta hjá sjúklingum með vægt skerta lifrarstarfsemi (sjá kafla 5.2).</w:t>
      </w:r>
    </w:p>
    <w:p w14:paraId="01649287" w14:textId="77777777" w:rsidR="005630F0" w:rsidRPr="00B95974" w:rsidRDefault="005630F0" w:rsidP="005630F0"/>
    <w:p w14:paraId="0A55E9FC" w14:textId="77777777" w:rsidR="005630F0" w:rsidRPr="00B95974" w:rsidRDefault="005630F0" w:rsidP="005630F0">
      <w:pPr>
        <w:rPr>
          <w:i/>
          <w:szCs w:val="22"/>
        </w:rPr>
      </w:pPr>
      <w:r w:rsidRPr="00B95974">
        <w:rPr>
          <w:i/>
          <w:szCs w:val="22"/>
        </w:rPr>
        <w:t>Börn</w:t>
      </w:r>
    </w:p>
    <w:p w14:paraId="1CFE3115" w14:textId="77777777" w:rsidR="005630F0" w:rsidRPr="00B95974" w:rsidRDefault="005630F0" w:rsidP="005630F0">
      <w:pPr>
        <w:rPr>
          <w:szCs w:val="22"/>
        </w:rPr>
      </w:pPr>
      <w:r w:rsidRPr="00B95974">
        <w:rPr>
          <w:szCs w:val="22"/>
        </w:rPr>
        <w:t xml:space="preserve">Ekki hefur verið sýnt fram á öryggi og verkun ticagrelors hjá börnum yngri en 18 ára. </w:t>
      </w:r>
      <w:r w:rsidR="008566B7">
        <w:rPr>
          <w:szCs w:val="22"/>
        </w:rPr>
        <w:t>Notkun ticagrelors á ekki við hjá börnum með sigðkornasjúkdóm (sickle cell disease) (sjá kafla 5.1 og 5.2).</w:t>
      </w:r>
    </w:p>
    <w:p w14:paraId="5EADAB03" w14:textId="77777777" w:rsidR="005630F0" w:rsidRPr="00B95974" w:rsidRDefault="005630F0" w:rsidP="005630F0"/>
    <w:p w14:paraId="47867302" w14:textId="77777777" w:rsidR="005630F0" w:rsidRPr="00B95974" w:rsidRDefault="005630F0" w:rsidP="005630F0">
      <w:pPr>
        <w:rPr>
          <w:szCs w:val="22"/>
          <w:u w:val="single"/>
        </w:rPr>
      </w:pPr>
      <w:r w:rsidRPr="00B95974">
        <w:rPr>
          <w:szCs w:val="22"/>
          <w:u w:val="single"/>
        </w:rPr>
        <w:t>Lyfjagjöf</w:t>
      </w:r>
    </w:p>
    <w:p w14:paraId="0BF6FEE1" w14:textId="77777777" w:rsidR="005630F0" w:rsidRPr="00B95974" w:rsidRDefault="005630F0" w:rsidP="005630F0">
      <w:pPr>
        <w:rPr>
          <w:szCs w:val="22"/>
        </w:rPr>
      </w:pPr>
      <w:r w:rsidRPr="00B95974">
        <w:rPr>
          <w:szCs w:val="22"/>
        </w:rPr>
        <w:t>Til inntöku.</w:t>
      </w:r>
    </w:p>
    <w:p w14:paraId="1D9CA77A" w14:textId="77777777" w:rsidR="005630F0" w:rsidRPr="00B95974" w:rsidRDefault="005630F0" w:rsidP="005630F0">
      <w:pPr>
        <w:rPr>
          <w:szCs w:val="22"/>
        </w:rPr>
      </w:pPr>
      <w:r w:rsidRPr="00B95974">
        <w:rPr>
          <w:szCs w:val="22"/>
        </w:rPr>
        <w:t>Brilique má gefa með eða án fæðu.</w:t>
      </w:r>
    </w:p>
    <w:p w14:paraId="1DD1AD78" w14:textId="77777777" w:rsidR="005630F0" w:rsidRPr="00B95974" w:rsidRDefault="002C023E" w:rsidP="005630F0">
      <w:pPr>
        <w:rPr>
          <w:szCs w:val="22"/>
        </w:rPr>
      </w:pPr>
      <w:r w:rsidRPr="00B95974">
        <w:rPr>
          <w:szCs w:val="22"/>
        </w:rPr>
        <w:t>Nota má munndreifitöflur í staðinn fyrir Brilique 90 mg film</w:t>
      </w:r>
      <w:r w:rsidR="00BF31CE">
        <w:rPr>
          <w:szCs w:val="22"/>
        </w:rPr>
        <w:t>u</w:t>
      </w:r>
      <w:r w:rsidRPr="00B95974">
        <w:rPr>
          <w:szCs w:val="22"/>
        </w:rPr>
        <w:t xml:space="preserve">húðaðar töflur hjá sjúklingum sem eiga í erfiðleikum með að kyngja heilum töflum eða hjá þeim sem kjósa frekar munndreifitöflur. Setja skal töfluna á tunguna, þar sem hún leysist fljótt </w:t>
      </w:r>
      <w:r w:rsidR="00DF7250" w:rsidRPr="00B95974">
        <w:rPr>
          <w:szCs w:val="22"/>
        </w:rPr>
        <w:t>sundur</w:t>
      </w:r>
      <w:r w:rsidRPr="00B95974">
        <w:rPr>
          <w:szCs w:val="22"/>
        </w:rPr>
        <w:t xml:space="preserve"> í munnvatni. Þá er hægt að kyngja henni með eða án vatns (sj</w:t>
      </w:r>
      <w:r w:rsidR="00DF7250" w:rsidRPr="00B95974">
        <w:rPr>
          <w:szCs w:val="22"/>
        </w:rPr>
        <w:t>á kafla 5.2). E</w:t>
      </w:r>
      <w:r w:rsidRPr="00B95974">
        <w:rPr>
          <w:szCs w:val="22"/>
        </w:rPr>
        <w:t xml:space="preserve">innig má leysa töfluna </w:t>
      </w:r>
      <w:r w:rsidR="00DF7250" w:rsidRPr="00B95974">
        <w:rPr>
          <w:szCs w:val="22"/>
        </w:rPr>
        <w:t>sundur</w:t>
      </w:r>
      <w:r w:rsidRPr="00B95974">
        <w:rPr>
          <w:szCs w:val="22"/>
        </w:rPr>
        <w:t xml:space="preserve"> í vatni og gefa um magaslöngu um nef (CH8 eða stærri). </w:t>
      </w:r>
      <w:r w:rsidR="00EB4CF0" w:rsidRPr="00B95974">
        <w:rPr>
          <w:szCs w:val="22"/>
        </w:rPr>
        <w:t xml:space="preserve">Mikilvægt er að skola magaslönguna vel með vatni eftir að blandan hefur verið gefin. 60 mg munndreifitafla er ekki </w:t>
      </w:r>
      <w:r w:rsidR="00F3716A" w:rsidRPr="00B95974">
        <w:rPr>
          <w:szCs w:val="22"/>
        </w:rPr>
        <w:t>fáanleg</w:t>
      </w:r>
      <w:r w:rsidR="00EB4CF0" w:rsidRPr="00B95974">
        <w:rPr>
          <w:szCs w:val="22"/>
        </w:rPr>
        <w:t>.</w:t>
      </w:r>
    </w:p>
    <w:p w14:paraId="0FF88646" w14:textId="77777777" w:rsidR="005630F0" w:rsidRPr="00B95974" w:rsidRDefault="005630F0" w:rsidP="005630F0">
      <w:pPr>
        <w:rPr>
          <w:szCs w:val="22"/>
        </w:rPr>
      </w:pPr>
    </w:p>
    <w:p w14:paraId="4C43EF50" w14:textId="77777777" w:rsidR="005630F0" w:rsidRPr="00B95974" w:rsidRDefault="005630F0" w:rsidP="005630F0">
      <w:pPr>
        <w:rPr>
          <w:szCs w:val="22"/>
        </w:rPr>
      </w:pPr>
      <w:r w:rsidRPr="00B95974">
        <w:rPr>
          <w:b/>
          <w:szCs w:val="22"/>
        </w:rPr>
        <w:t>4.3</w:t>
      </w:r>
      <w:r w:rsidRPr="00B95974">
        <w:rPr>
          <w:b/>
          <w:szCs w:val="22"/>
        </w:rPr>
        <w:tab/>
        <w:t>Frábendingar</w:t>
      </w:r>
    </w:p>
    <w:p w14:paraId="6540BFA1" w14:textId="77777777" w:rsidR="005630F0" w:rsidRPr="00B95974" w:rsidRDefault="005630F0" w:rsidP="005630F0">
      <w:pPr>
        <w:rPr>
          <w:szCs w:val="22"/>
        </w:rPr>
      </w:pPr>
    </w:p>
    <w:p w14:paraId="00046F17" w14:textId="77777777" w:rsidR="005630F0" w:rsidRPr="00B95974" w:rsidRDefault="005630F0" w:rsidP="005630F0">
      <w:pPr>
        <w:numPr>
          <w:ilvl w:val="0"/>
          <w:numId w:val="34"/>
        </w:numPr>
        <w:tabs>
          <w:tab w:val="left" w:pos="567"/>
        </w:tabs>
        <w:ind w:left="567" w:hanging="207"/>
      </w:pPr>
      <w:r w:rsidRPr="00B95974">
        <w:rPr>
          <w:szCs w:val="22"/>
        </w:rPr>
        <w:t>Ofnæmi fyrir virka efninu eða einhverju hjálparefnanna sem talin eru upp í kafla 6.1 (sjá kafla 4.8)</w:t>
      </w:r>
      <w:r w:rsidRPr="00B95974">
        <w:t>.</w:t>
      </w:r>
    </w:p>
    <w:p w14:paraId="4526728A" w14:textId="77777777" w:rsidR="005630F0" w:rsidRPr="00B95974" w:rsidRDefault="005630F0" w:rsidP="005630F0">
      <w:pPr>
        <w:numPr>
          <w:ilvl w:val="0"/>
          <w:numId w:val="34"/>
        </w:numPr>
      </w:pPr>
      <w:r w:rsidRPr="00B95974">
        <w:rPr>
          <w:szCs w:val="22"/>
        </w:rPr>
        <w:t>Virk blæðing af völdum sjúkdóms.</w:t>
      </w:r>
    </w:p>
    <w:p w14:paraId="6F04DFEA" w14:textId="77777777" w:rsidR="005630F0" w:rsidRPr="00B95974" w:rsidRDefault="005630F0" w:rsidP="005630F0">
      <w:pPr>
        <w:numPr>
          <w:ilvl w:val="0"/>
          <w:numId w:val="34"/>
        </w:numPr>
      </w:pPr>
      <w:r w:rsidRPr="00B95974">
        <w:t>Saga um blæðingu innan höfuðkúpu (sjá kafla 4.8).</w:t>
      </w:r>
    </w:p>
    <w:p w14:paraId="290EFC29" w14:textId="77777777" w:rsidR="005630F0" w:rsidRPr="00B95974" w:rsidRDefault="005630F0" w:rsidP="005630F0">
      <w:pPr>
        <w:numPr>
          <w:ilvl w:val="0"/>
          <w:numId w:val="34"/>
        </w:numPr>
        <w:rPr>
          <w:szCs w:val="22"/>
        </w:rPr>
      </w:pPr>
      <w:r w:rsidRPr="00B95974">
        <w:t>Verulega skert lifrarstarfsemi</w:t>
      </w:r>
      <w:r w:rsidRPr="00B95974">
        <w:rPr>
          <w:szCs w:val="22"/>
        </w:rPr>
        <w:t xml:space="preserve"> (sjá kafla 4.2, 4.4 og 5.2).</w:t>
      </w:r>
    </w:p>
    <w:p w14:paraId="3EEC76F4" w14:textId="77777777" w:rsidR="005630F0" w:rsidRPr="00B95974" w:rsidRDefault="0069077B" w:rsidP="005630F0">
      <w:pPr>
        <w:numPr>
          <w:ilvl w:val="0"/>
          <w:numId w:val="34"/>
        </w:numPr>
        <w:ind w:left="567" w:hanging="207"/>
        <w:rPr>
          <w:szCs w:val="22"/>
        </w:rPr>
      </w:pPr>
      <w:r w:rsidRPr="00B95974">
        <w:rPr>
          <w:szCs w:val="22"/>
        </w:rPr>
        <w:t>Samhliðagjöf</w:t>
      </w:r>
      <w:r w:rsidR="00F3716A" w:rsidRPr="00B95974">
        <w:rPr>
          <w:szCs w:val="22"/>
        </w:rPr>
        <w:t xml:space="preserve"> </w:t>
      </w:r>
      <w:r w:rsidR="005630F0" w:rsidRPr="00B95974">
        <w:rPr>
          <w:szCs w:val="22"/>
        </w:rPr>
        <w:t>ticagrelor ásamt öflugum CYP3A4 hemlum (t.d. ketoconazoli, clarithromycini, nefozodoni, ritonaviri og atazanaviri), þar sem samhliðagjöf getur leitt til umtalsverðar aukningar á útsetningu fyrir ticagrelori (sjá kafla 4.5).</w:t>
      </w:r>
    </w:p>
    <w:p w14:paraId="109C421D" w14:textId="77777777" w:rsidR="005630F0" w:rsidRPr="00B95974" w:rsidRDefault="005630F0" w:rsidP="005630F0">
      <w:pPr>
        <w:rPr>
          <w:szCs w:val="22"/>
        </w:rPr>
      </w:pPr>
    </w:p>
    <w:p w14:paraId="55A11359" w14:textId="77777777" w:rsidR="005630F0" w:rsidRPr="00B95974" w:rsidRDefault="005630F0" w:rsidP="005630F0">
      <w:pPr>
        <w:rPr>
          <w:szCs w:val="22"/>
        </w:rPr>
      </w:pPr>
      <w:r w:rsidRPr="00B95974">
        <w:rPr>
          <w:b/>
          <w:szCs w:val="22"/>
        </w:rPr>
        <w:t>4.4</w:t>
      </w:r>
      <w:r w:rsidRPr="00B95974">
        <w:rPr>
          <w:b/>
          <w:szCs w:val="22"/>
        </w:rPr>
        <w:tab/>
        <w:t>Sérstök varnaðarorð og varúðarreglur við notkun</w:t>
      </w:r>
    </w:p>
    <w:p w14:paraId="1F701BBE" w14:textId="77777777" w:rsidR="005630F0" w:rsidRPr="00B95974" w:rsidRDefault="005630F0" w:rsidP="005630F0">
      <w:pPr>
        <w:rPr>
          <w:szCs w:val="22"/>
        </w:rPr>
      </w:pPr>
    </w:p>
    <w:p w14:paraId="2AE51CC5" w14:textId="77777777" w:rsidR="005630F0" w:rsidRPr="00B95974" w:rsidRDefault="005630F0" w:rsidP="005630F0">
      <w:pPr>
        <w:rPr>
          <w:szCs w:val="22"/>
          <w:u w:val="single"/>
        </w:rPr>
      </w:pPr>
      <w:r w:rsidRPr="00B95974">
        <w:rPr>
          <w:szCs w:val="22"/>
          <w:u w:val="single"/>
        </w:rPr>
        <w:t>Blæðingarhætta</w:t>
      </w:r>
    </w:p>
    <w:p w14:paraId="328D75C1" w14:textId="77777777" w:rsidR="005630F0" w:rsidRPr="00B95974" w:rsidRDefault="005630F0" w:rsidP="005630F0">
      <w:pPr>
        <w:rPr>
          <w:szCs w:val="22"/>
        </w:rPr>
      </w:pPr>
      <w:r w:rsidRPr="00B95974">
        <w:rPr>
          <w:szCs w:val="22"/>
        </w:rPr>
        <w:t>Vega skal notkun ticagrelors hjá sjúklingum með þekkta blæðingarhættu á móti ávinningi af fyrirbyggjandi meðferð til að forðast æðastíflur (sjá kafla 4.8 og 5.1). Nota skal ticagrelor með varúð hjá eftirfarandi sjúklingahópum þegar fyrir liggur klínísk ábending:</w:t>
      </w:r>
    </w:p>
    <w:p w14:paraId="77EB2BD3" w14:textId="77777777" w:rsidR="005630F0" w:rsidRPr="00B95974" w:rsidRDefault="005630F0" w:rsidP="005630F0">
      <w:pPr>
        <w:numPr>
          <w:ilvl w:val="0"/>
          <w:numId w:val="17"/>
        </w:numPr>
        <w:ind w:left="567" w:hanging="425"/>
        <w:rPr>
          <w:szCs w:val="22"/>
        </w:rPr>
      </w:pPr>
      <w:r w:rsidRPr="00B95974">
        <w:rPr>
          <w:szCs w:val="22"/>
        </w:rPr>
        <w:t>Sjúklingum með blæðingartilhneigingu (t.d. vegna nýtilkomins áverka, nýlegrar skurðaðgerðar, blóðstorknunarsjúkdóm</w:t>
      </w:r>
      <w:r w:rsidR="00BF31CE">
        <w:rPr>
          <w:szCs w:val="22"/>
        </w:rPr>
        <w:t>s</w:t>
      </w:r>
      <w:r w:rsidRPr="00B95974">
        <w:rPr>
          <w:szCs w:val="22"/>
        </w:rPr>
        <w:t>, virkrar eða nýlegrar blæðingar í meltingarvegi)</w:t>
      </w:r>
      <w:r w:rsidR="001F7D7A" w:rsidRPr="00B95974">
        <w:rPr>
          <w:szCs w:val="22"/>
        </w:rPr>
        <w:t xml:space="preserve"> eða sem eru í aukinni hættu á að hljóta áverka</w:t>
      </w:r>
      <w:r w:rsidRPr="00B95974">
        <w:rPr>
          <w:szCs w:val="22"/>
        </w:rPr>
        <w:t>. Ekki skal nota Brilique hjá sjúklingum með virka blæðingu af völdum sjúkdóms, hjá sjúklingum með fyrri tilvik um blæðingu innan höfuðkúpu og hjá sjúklingum með verulega skerta lifrarstarfsemi (sjá kafla 4.3).</w:t>
      </w:r>
    </w:p>
    <w:p w14:paraId="13FD3F22" w14:textId="77777777" w:rsidR="005630F0" w:rsidRPr="00B95974" w:rsidRDefault="005630F0" w:rsidP="005630F0">
      <w:pPr>
        <w:ind w:left="142"/>
        <w:rPr>
          <w:szCs w:val="22"/>
        </w:rPr>
      </w:pPr>
    </w:p>
    <w:p w14:paraId="756BAA07" w14:textId="77777777" w:rsidR="005630F0" w:rsidRPr="00B95974" w:rsidRDefault="005630F0" w:rsidP="005630F0">
      <w:pPr>
        <w:numPr>
          <w:ilvl w:val="0"/>
          <w:numId w:val="17"/>
        </w:numPr>
        <w:ind w:left="567" w:hanging="425"/>
        <w:rPr>
          <w:szCs w:val="22"/>
        </w:rPr>
      </w:pPr>
      <w:r w:rsidRPr="00B95974">
        <w:rPr>
          <w:szCs w:val="22"/>
        </w:rPr>
        <w:t>Sjúklingum sem samhliða taka lyf sem geta aukið blæðingarhættu (t.d. bólgueyðandi lyf sem ekki eru sterar (NSAID), segavarnarlyf til inntöku og/eða fíbrínsundrandi lyf) innan 24</w:t>
      </w:r>
      <w:r w:rsidRPr="00B95974">
        <w:t xml:space="preserve"> klukkustunda frá gjöf </w:t>
      </w:r>
      <w:r w:rsidRPr="00B95974">
        <w:rPr>
          <w:szCs w:val="22"/>
        </w:rPr>
        <w:t>ticagrelors</w:t>
      </w:r>
      <w:r w:rsidRPr="00B95974">
        <w:t>.</w:t>
      </w:r>
    </w:p>
    <w:p w14:paraId="3E66D4F7" w14:textId="77777777" w:rsidR="005630F0" w:rsidRPr="00B95974" w:rsidRDefault="005630F0" w:rsidP="009A2DAF">
      <w:pPr>
        <w:rPr>
          <w:szCs w:val="22"/>
        </w:rPr>
      </w:pPr>
    </w:p>
    <w:p w14:paraId="0A04DC7A" w14:textId="77777777" w:rsidR="0000659D" w:rsidRDefault="0000659D" w:rsidP="0000659D">
      <w:pPr>
        <w:rPr>
          <w:szCs w:val="22"/>
        </w:rPr>
      </w:pPr>
      <w:r>
        <w:rPr>
          <w:szCs w:val="22"/>
        </w:rPr>
        <w:t xml:space="preserve">Í tveimur </w:t>
      </w:r>
      <w:r w:rsidR="002866D9">
        <w:rPr>
          <w:szCs w:val="22"/>
        </w:rPr>
        <w:t xml:space="preserve">samanburðarrannsóknum með slembiröðun </w:t>
      </w:r>
      <w:r>
        <w:rPr>
          <w:szCs w:val="22"/>
        </w:rPr>
        <w:t xml:space="preserve">(TICO og TWILIGHT) hjá sjúklingum </w:t>
      </w:r>
      <w:r>
        <w:rPr>
          <w:rStyle w:val="Emphasis"/>
          <w:b w:val="0"/>
        </w:rPr>
        <w:t xml:space="preserve">með brátt kransæðaheilkenni sem höfðu gengist undir </w:t>
      </w:r>
      <w:r w:rsidRPr="00B95974">
        <w:rPr>
          <w:szCs w:val="22"/>
        </w:rPr>
        <w:t>kransæðaaðgerð með þræðingu (percutaneous coronary intervention [PCI])</w:t>
      </w:r>
      <w:r>
        <w:rPr>
          <w:szCs w:val="22"/>
        </w:rPr>
        <w:t xml:space="preserve"> með lyfjahúðuðu stoðneti hefur verið sýnt fram á</w:t>
      </w:r>
      <w:r w:rsidR="002866D9">
        <w:rPr>
          <w:szCs w:val="22"/>
        </w:rPr>
        <w:t>,</w:t>
      </w:r>
      <w:r>
        <w:rPr>
          <w:szCs w:val="22"/>
        </w:rPr>
        <w:t xml:space="preserve"> með því að stöðva meðferð með </w:t>
      </w:r>
      <w:r w:rsidRPr="00B95974">
        <w:rPr>
          <w:szCs w:val="22"/>
        </w:rPr>
        <w:t>a</w:t>
      </w:r>
      <w:r w:rsidRPr="00B95974">
        <w:rPr>
          <w:rStyle w:val="Emphasis"/>
          <w:b w:val="0"/>
        </w:rPr>
        <w:t>setýlsalicýlsýru</w:t>
      </w:r>
      <w:r w:rsidRPr="00B95974">
        <w:rPr>
          <w:szCs w:val="22"/>
        </w:rPr>
        <w:t xml:space="preserve"> </w:t>
      </w:r>
      <w:r>
        <w:rPr>
          <w:szCs w:val="22"/>
        </w:rPr>
        <w:t xml:space="preserve">eftir 3 mánaða tvöfalda blóðflöguhemjandi meðferð með ticagrelori og </w:t>
      </w:r>
      <w:r w:rsidRPr="00B95974">
        <w:rPr>
          <w:szCs w:val="22"/>
        </w:rPr>
        <w:t>a</w:t>
      </w:r>
      <w:r w:rsidRPr="00B95974">
        <w:rPr>
          <w:rStyle w:val="Emphasis"/>
          <w:b w:val="0"/>
        </w:rPr>
        <w:t>setýlsalicýlsýru</w:t>
      </w:r>
      <w:r>
        <w:rPr>
          <w:szCs w:val="22"/>
        </w:rPr>
        <w:t xml:space="preserve"> (DAPT) og að halda áfram með ticagrelor einu og sér sem blóðflöguhemjandi meðferð (SAPT) í 9 og 12 mánuði, talið í sömu röð, að hætta á blæðingu minnkar án aukinnar hættu á meiriháttar aukaverkun á hjarta og æðar (MACE) samanborið við að halda DAPT</w:t>
      </w:r>
      <w:r w:rsidR="002866D9">
        <w:rPr>
          <w:szCs w:val="22"/>
        </w:rPr>
        <w:noBreakHyphen/>
      </w:r>
      <w:r>
        <w:rPr>
          <w:szCs w:val="22"/>
        </w:rPr>
        <w:t xml:space="preserve">meðferð áfram. Ákvörðun um að stöðva meðferð með </w:t>
      </w:r>
      <w:r w:rsidRPr="00B95974">
        <w:rPr>
          <w:szCs w:val="22"/>
        </w:rPr>
        <w:t>a</w:t>
      </w:r>
      <w:r w:rsidRPr="00B95974">
        <w:rPr>
          <w:rStyle w:val="Emphasis"/>
          <w:b w:val="0"/>
        </w:rPr>
        <w:t>setýlsalicýlsýru</w:t>
      </w:r>
      <w:r>
        <w:rPr>
          <w:rStyle w:val="Emphasis"/>
          <w:b w:val="0"/>
        </w:rPr>
        <w:t xml:space="preserve"> eftir 3 mánuði og halda áfram meðferð með ticagrelor einu og sér sem blóðflöguhemjandi meðferð í 9 mánuði hjá sjúklingum í aukinni blæðingarhættu skal byggð á klínísku mati á hættu á blæðingu samanborið við hættu á segareki (sjá kafla 4.2).</w:t>
      </w:r>
    </w:p>
    <w:p w14:paraId="778AF881" w14:textId="77777777" w:rsidR="0000659D" w:rsidRDefault="0000659D" w:rsidP="005630F0">
      <w:pPr>
        <w:rPr>
          <w:szCs w:val="22"/>
        </w:rPr>
      </w:pPr>
    </w:p>
    <w:p w14:paraId="296C51F1" w14:textId="77777777" w:rsidR="005630F0" w:rsidRPr="00B95974" w:rsidRDefault="005630F0" w:rsidP="005630F0">
      <w:pPr>
        <w:rPr>
          <w:szCs w:val="22"/>
        </w:rPr>
      </w:pPr>
      <w:r w:rsidRPr="00B95974">
        <w:rPr>
          <w:szCs w:val="22"/>
        </w:rPr>
        <w:t>Blóðflagnagjöf sneri ekki við blóðflöguhemjandi áhrifum ticagrelors hjá heilbrigðum sjálfboðaliðum og ólíklegt er að hún hafi klínískan ávinning hjá sjúklingum með blæðingu. Þar sem samhliðagjöf ticagrelors með desmopressíni stytti ekki blæðingartíma, er ólíklegt að desmopressín sé árangursríkt til að stöðva blæðingar (sjá kafla 4.5).</w:t>
      </w:r>
    </w:p>
    <w:p w14:paraId="3B9065BD" w14:textId="77777777" w:rsidR="005630F0" w:rsidRPr="00B95974" w:rsidRDefault="005630F0" w:rsidP="005630F0">
      <w:pPr>
        <w:rPr>
          <w:szCs w:val="22"/>
        </w:rPr>
      </w:pPr>
    </w:p>
    <w:p w14:paraId="2D9BDFAC" w14:textId="77777777" w:rsidR="005630F0" w:rsidRPr="00B95974" w:rsidRDefault="005630F0" w:rsidP="005630F0">
      <w:pPr>
        <w:rPr>
          <w:szCs w:val="22"/>
        </w:rPr>
      </w:pPr>
      <w:r w:rsidRPr="00B95974">
        <w:rPr>
          <w:szCs w:val="22"/>
        </w:rPr>
        <w:t>Meðferð með lyfjum sem draga úr fíbrínsundrun (amínókaprosýra eða transexamsýra) og/eða meðferð með raðbrigða storkuþætti VIIa geta aukið storknunarhæfni blóðs. Halda má meðferð með ticagrelori áfram eftir að orsök blæðingar hefur verið greind og náðst hefur stjórn á blæðingunni.</w:t>
      </w:r>
    </w:p>
    <w:p w14:paraId="4FE0A56C" w14:textId="77777777" w:rsidR="005630F0" w:rsidRPr="00B95974" w:rsidRDefault="005630F0" w:rsidP="005630F0">
      <w:pPr>
        <w:rPr>
          <w:szCs w:val="22"/>
        </w:rPr>
      </w:pPr>
    </w:p>
    <w:p w14:paraId="7836F533" w14:textId="77777777" w:rsidR="005630F0" w:rsidRPr="00B95974" w:rsidRDefault="005630F0" w:rsidP="005630F0">
      <w:pPr>
        <w:rPr>
          <w:szCs w:val="22"/>
          <w:u w:val="single"/>
        </w:rPr>
      </w:pPr>
      <w:r w:rsidRPr="00B95974">
        <w:rPr>
          <w:szCs w:val="22"/>
          <w:u w:val="single"/>
        </w:rPr>
        <w:t>Skurðaðgerð</w:t>
      </w:r>
    </w:p>
    <w:p w14:paraId="6F69A4FA" w14:textId="77777777" w:rsidR="005630F0" w:rsidRPr="00B95974" w:rsidRDefault="005630F0" w:rsidP="005630F0">
      <w:pPr>
        <w:rPr>
          <w:szCs w:val="22"/>
        </w:rPr>
      </w:pPr>
      <w:r w:rsidRPr="00B95974">
        <w:rPr>
          <w:szCs w:val="22"/>
        </w:rPr>
        <w:t>Ráðleggja skal sjúklingum að upplýsa lækna og tannlækna um að þeir noti ticagrelor þegar skurðaðgerð er fyrirhuguð og áður en taka nýrra lyfja hefst.</w:t>
      </w:r>
    </w:p>
    <w:p w14:paraId="42EB09F9" w14:textId="77777777" w:rsidR="005630F0" w:rsidRPr="00B95974" w:rsidRDefault="005630F0" w:rsidP="005630F0">
      <w:pPr>
        <w:rPr>
          <w:szCs w:val="22"/>
        </w:rPr>
      </w:pPr>
    </w:p>
    <w:p w14:paraId="4DEA78BD" w14:textId="77777777" w:rsidR="005630F0" w:rsidRPr="00B95974" w:rsidRDefault="005630F0" w:rsidP="005630F0">
      <w:pPr>
        <w:rPr>
          <w:szCs w:val="22"/>
        </w:rPr>
      </w:pPr>
      <w:r w:rsidRPr="00B95974">
        <w:rPr>
          <w:szCs w:val="22"/>
        </w:rPr>
        <w:t>Hjá sjúklingum í PLATO rannsókninni, sem gengust undir kransæðahjáveituaðgerð, voru fleiri blæðingar meðal þeirra sem fengu ticagrelor heldur en clopidogrel þegar lyfjagjöf var hætt innan við sólarhring fyrir aðgerð en svipuð tíðni alvarlegra blæðinga samanborið við clopidogrel ef meðferð var hætt í síðasta lagi tveimur dögum fyrir skurðaðgerð (sjá kafla 4.8). Ef sjúklingur á að gangast undir skurðaðgerð þegar hentar og blóðflöguhemjandi áhrif eru óæskileg, skal stöðva meðferð með Brilique </w:t>
      </w:r>
      <w:r w:rsidR="00CE7F2F" w:rsidRPr="00B95974">
        <w:rPr>
          <w:szCs w:val="22"/>
        </w:rPr>
        <w:t>5</w:t>
      </w:r>
      <w:r w:rsidRPr="00B95974">
        <w:rPr>
          <w:szCs w:val="22"/>
        </w:rPr>
        <w:t> dögum fyrir skurðaðgerð (sjá kafla 5.1).</w:t>
      </w:r>
    </w:p>
    <w:p w14:paraId="3726B7FD" w14:textId="77777777" w:rsidR="005630F0" w:rsidRPr="00B95974" w:rsidRDefault="005630F0" w:rsidP="005630F0">
      <w:pPr>
        <w:rPr>
          <w:szCs w:val="22"/>
        </w:rPr>
      </w:pPr>
    </w:p>
    <w:p w14:paraId="636D29C4" w14:textId="77777777" w:rsidR="005630F0" w:rsidRPr="00B95974" w:rsidRDefault="005630F0" w:rsidP="005630F0">
      <w:pPr>
        <w:rPr>
          <w:szCs w:val="22"/>
        </w:rPr>
      </w:pPr>
      <w:r w:rsidRPr="00B95974">
        <w:rPr>
          <w:szCs w:val="22"/>
          <w:u w:val="single"/>
        </w:rPr>
        <w:t>Sjúklingar sem áður hafa fengið blóðþurrðarslag</w:t>
      </w:r>
    </w:p>
    <w:p w14:paraId="6DE841A1" w14:textId="77777777" w:rsidR="005630F0" w:rsidRPr="00B95974" w:rsidRDefault="005630F0" w:rsidP="005630F0">
      <w:pPr>
        <w:rPr>
          <w:szCs w:val="22"/>
        </w:rPr>
      </w:pPr>
      <w:r w:rsidRPr="00B95974">
        <w:rPr>
          <w:szCs w:val="22"/>
        </w:rPr>
        <w:t>Sjúklingar með brátt kransæðaheilkenni (ACS) sem áður hafa fengið blóðþurrðarslag geta fengið meðferð með ticagrelori</w:t>
      </w:r>
      <w:r w:rsidRPr="00B95974" w:rsidDel="005630F0">
        <w:rPr>
          <w:szCs w:val="22"/>
        </w:rPr>
        <w:t xml:space="preserve"> </w:t>
      </w:r>
      <w:r w:rsidRPr="00B95974">
        <w:rPr>
          <w:szCs w:val="22"/>
        </w:rPr>
        <w:t>í allt að 12 mánuði (PLATO rannsóknin).</w:t>
      </w:r>
    </w:p>
    <w:p w14:paraId="022AC03E" w14:textId="77777777" w:rsidR="005630F0" w:rsidRPr="00B95974" w:rsidRDefault="005630F0" w:rsidP="005630F0">
      <w:pPr>
        <w:rPr>
          <w:szCs w:val="22"/>
        </w:rPr>
      </w:pPr>
    </w:p>
    <w:p w14:paraId="3D1DBCA7" w14:textId="77777777" w:rsidR="005630F0" w:rsidRPr="00B95974" w:rsidRDefault="005630F0" w:rsidP="005630F0">
      <w:pPr>
        <w:rPr>
          <w:szCs w:val="22"/>
        </w:rPr>
      </w:pPr>
      <w:r w:rsidRPr="00B95974">
        <w:rPr>
          <w:szCs w:val="22"/>
        </w:rPr>
        <w:t>Sjúklingar með sögu um hjartadrep og höfðu áður fengið blóðþurrðarslag voru ekki teknir með í PEGASUS rannsóknina. Vegna skorts á upplýsingum er meðferð lengur en í eitt ár því ekki ráðlögð hjá þessum sjúklingum.</w:t>
      </w:r>
    </w:p>
    <w:p w14:paraId="38DB1A01" w14:textId="77777777" w:rsidR="005630F0" w:rsidRPr="00B95974" w:rsidRDefault="005630F0" w:rsidP="005630F0">
      <w:pPr>
        <w:rPr>
          <w:szCs w:val="22"/>
        </w:rPr>
      </w:pPr>
    </w:p>
    <w:p w14:paraId="48815FD8" w14:textId="77777777" w:rsidR="005630F0" w:rsidRPr="00B95974" w:rsidRDefault="005630F0" w:rsidP="005630F0">
      <w:pPr>
        <w:rPr>
          <w:szCs w:val="22"/>
        </w:rPr>
      </w:pPr>
      <w:r w:rsidRPr="00B95974">
        <w:rPr>
          <w:szCs w:val="22"/>
          <w:u w:val="single"/>
        </w:rPr>
        <w:t>Skert lifrarstarfsemi</w:t>
      </w:r>
    </w:p>
    <w:p w14:paraId="2646C640" w14:textId="77777777" w:rsidR="005630F0" w:rsidRPr="00B95974" w:rsidRDefault="005630F0" w:rsidP="005630F0">
      <w:pPr>
        <w:rPr>
          <w:szCs w:val="22"/>
        </w:rPr>
      </w:pPr>
      <w:r w:rsidRPr="00B95974">
        <w:rPr>
          <w:szCs w:val="22"/>
        </w:rPr>
        <w:t>Ekki skal nota ticagrelor hjá sjúklingum með verulega skerta lifrarstarfsemi (sjá kafla 4.2 og 4.3). Takmörkuð reynsla er af ticagrelori hjá sjúklingum með í meðallagi skerta lifrarstarfsemi, því skal gæta varúðar hjá þessum sjúklingum (sjá kafla 4.2 og 5.2).</w:t>
      </w:r>
    </w:p>
    <w:p w14:paraId="0430447E" w14:textId="77777777" w:rsidR="005630F0" w:rsidRPr="00B95974" w:rsidRDefault="005630F0" w:rsidP="005630F0">
      <w:pPr>
        <w:rPr>
          <w:szCs w:val="22"/>
        </w:rPr>
      </w:pPr>
    </w:p>
    <w:p w14:paraId="4AC054F0" w14:textId="77777777" w:rsidR="005630F0" w:rsidRPr="00B95974" w:rsidRDefault="005630F0" w:rsidP="005630F0">
      <w:pPr>
        <w:rPr>
          <w:szCs w:val="22"/>
          <w:u w:val="single"/>
        </w:rPr>
      </w:pPr>
      <w:r w:rsidRPr="00B95974">
        <w:rPr>
          <w:szCs w:val="22"/>
          <w:u w:val="single"/>
        </w:rPr>
        <w:t>Sjúklingar sem eiga á að hættu að fá hægslátt</w:t>
      </w:r>
    </w:p>
    <w:p w14:paraId="4F8759BF" w14:textId="77777777" w:rsidR="005630F0" w:rsidRPr="00B95974" w:rsidRDefault="001D297B" w:rsidP="005630F0">
      <w:r w:rsidRPr="00B95974">
        <w:rPr>
          <w:szCs w:val="22"/>
        </w:rPr>
        <w:t xml:space="preserve">Í eftirliti með Holter hjartalínuriti hefur komið fram aukin tíðni af </w:t>
      </w:r>
      <w:r w:rsidR="005630F0" w:rsidRPr="00B95974">
        <w:rPr>
          <w:szCs w:val="22"/>
        </w:rPr>
        <w:t xml:space="preserve">á að mestu einkennalausum sleglahléum </w:t>
      </w:r>
      <w:r w:rsidRPr="00B95974">
        <w:rPr>
          <w:szCs w:val="22"/>
        </w:rPr>
        <w:t>meðan á meðferð með ticagrelori stendur samanborið við clopidogrel. S</w:t>
      </w:r>
      <w:r w:rsidR="005630F0" w:rsidRPr="00B95974">
        <w:rPr>
          <w:szCs w:val="22"/>
        </w:rPr>
        <w:t xml:space="preserve">júklingar með aukna hættu á hægslætti (t.d. sjúklingar án gangráðs með </w:t>
      </w:r>
      <w:r w:rsidR="005630F0" w:rsidRPr="00B95974">
        <w:t xml:space="preserve">heilkenni sjúks sínushnútar (sick sinus syndrome), 2. eða 3. gráðu gáttasleglarof eða yfirlið sem tengist hægslætti) </w:t>
      </w:r>
      <w:r w:rsidRPr="00B95974">
        <w:t xml:space="preserve">hafa verið </w:t>
      </w:r>
      <w:r w:rsidR="005630F0" w:rsidRPr="00B95974">
        <w:t xml:space="preserve">útilokaðir frá aðal rannsóknunum sem </w:t>
      </w:r>
      <w:r w:rsidRPr="00B95974">
        <w:t xml:space="preserve">meta </w:t>
      </w:r>
      <w:r w:rsidR="005630F0" w:rsidRPr="00B95974">
        <w:t xml:space="preserve">öryggi og verkun </w:t>
      </w:r>
      <w:r w:rsidR="005630F0" w:rsidRPr="00B95974">
        <w:rPr>
          <w:szCs w:val="22"/>
        </w:rPr>
        <w:t>ticagrelors</w:t>
      </w:r>
      <w:r w:rsidR="005630F0" w:rsidRPr="00B95974">
        <w:t xml:space="preserve">. Því er ráðlagt að gæta varúðar við notkun </w:t>
      </w:r>
      <w:r w:rsidR="005630F0" w:rsidRPr="00B95974">
        <w:rPr>
          <w:szCs w:val="22"/>
        </w:rPr>
        <w:t xml:space="preserve">ticagrelors </w:t>
      </w:r>
      <w:r w:rsidR="005630F0" w:rsidRPr="00B95974">
        <w:t>vegna takmarkaðrar klínískrar reynslu hjá þessum sjúklingum (sjá kafla 5.1).</w:t>
      </w:r>
    </w:p>
    <w:p w14:paraId="168AD712" w14:textId="77777777" w:rsidR="005630F0" w:rsidRPr="00B95974" w:rsidRDefault="005630F0" w:rsidP="005630F0"/>
    <w:p w14:paraId="6769897B" w14:textId="77777777" w:rsidR="005630F0" w:rsidRPr="00B95974" w:rsidRDefault="005630F0" w:rsidP="005630F0">
      <w:r w:rsidRPr="00B95974">
        <w:t xml:space="preserve">Að auki skal gæta varúðar þegar </w:t>
      </w:r>
      <w:r w:rsidRPr="00B95974">
        <w:rPr>
          <w:szCs w:val="22"/>
        </w:rPr>
        <w:t xml:space="preserve">ticagrelor </w:t>
      </w:r>
      <w:r w:rsidRPr="00B95974">
        <w:t xml:space="preserve">er gefið samhliða lyfjum sem vitað er að geta valdið hægslætti. </w:t>
      </w:r>
      <w:r w:rsidRPr="00B95974">
        <w:rPr>
          <w:szCs w:val="22"/>
        </w:rPr>
        <w:t>Hins vegar sáust engin merki um klínískt marktækar aukaverkanir í PLATO rannsókninni eftir samhliðagjöf með einu eða fleiri lyfjum sem vitað er að geta valdið hægslætti (t.d. 96% betablokkar, 33% kalsíumgangalokarnir diltíazem og verapamíl og 4% digoxín) (sjá kafla 4.5).</w:t>
      </w:r>
    </w:p>
    <w:p w14:paraId="56CC1983" w14:textId="77777777" w:rsidR="005630F0" w:rsidRPr="00B95974" w:rsidRDefault="005630F0" w:rsidP="005630F0"/>
    <w:p w14:paraId="6EFB8AA8" w14:textId="77777777" w:rsidR="002626B7" w:rsidRDefault="005630F0" w:rsidP="002626B7">
      <w:r w:rsidRPr="00B95974">
        <w:rPr>
          <w:iCs/>
        </w:rPr>
        <w:t xml:space="preserve">Meðan á Holter undirrannsókninni innan PLATO stóð fengu fleiri sjúklingar sem tóku ticagrelor samanborið við clopidogrel sleglahlé sem varaði lengur en 3 sekúndur í bráðafasa hins bráða kransæðarheilkennis. Aukningin á sleglahléi í Holter rannsókninni hjá þeim sem tóku ticagrelor var meiri hjá sjúklingum með langvinna hjartabilun (CHF) heldur en hjá heildarþýðinu í bráðafasa bráða kransæðarheilkennisins, en ekki eftir einn mánuð á ticagrelori eða samanborið við clopidogrel. </w:t>
      </w:r>
      <w:r w:rsidRPr="00B95974">
        <w:t>Engar klínískar aukaverkanir voru tengdar við þetta ójafnvægi (þ.m.t. yfirlið eða ísetning gangráðs) hjá þessu rannsóknarþýði (sjá kafla 5.1).</w:t>
      </w:r>
    </w:p>
    <w:p w14:paraId="43034797" w14:textId="77777777" w:rsidR="002626B7" w:rsidRDefault="002626B7" w:rsidP="002626B7"/>
    <w:p w14:paraId="6FDE4FBB" w14:textId="77777777" w:rsidR="005630F0" w:rsidRPr="00B95974" w:rsidRDefault="002626B7" w:rsidP="00AC3341">
      <w:pPr>
        <w:rPr>
          <w:iCs/>
        </w:rPr>
      </w:pPr>
      <w:r>
        <w:t xml:space="preserve">Tilkynnt hefur verið um hægslátt og </w:t>
      </w:r>
      <w:r w:rsidRPr="00B95974">
        <w:t>gáttasleglarof</w:t>
      </w:r>
      <w:r>
        <w:t xml:space="preserve"> eftir markaðssetningu hjá sjúklingum sem nota ticagrelor (sjá kafla 4.8), aðallega hjá sjúklingum með </w:t>
      </w:r>
      <w:r w:rsidRPr="00B95974">
        <w:rPr>
          <w:iCs/>
        </w:rPr>
        <w:t>brá</w:t>
      </w:r>
      <w:r>
        <w:rPr>
          <w:iCs/>
        </w:rPr>
        <w:t>tt</w:t>
      </w:r>
      <w:r w:rsidRPr="00B95974">
        <w:rPr>
          <w:iCs/>
        </w:rPr>
        <w:t xml:space="preserve"> kransæðarheilkenni</w:t>
      </w:r>
      <w:r>
        <w:rPr>
          <w:iCs/>
        </w:rPr>
        <w:t>, þar sem blóðþurrð í hjarta og samhliða notuð lyf sem hægja á hjartslætti eða hafa áhrif á leiðni, eru hugsanlegir truflandi þættir. Meta skal klínískt ástand sjúklings og samhliðalyfjagjöf sem hugsanleg</w:t>
      </w:r>
      <w:r w:rsidR="00727FA4">
        <w:rPr>
          <w:iCs/>
        </w:rPr>
        <w:t>a</w:t>
      </w:r>
      <w:r>
        <w:rPr>
          <w:iCs/>
        </w:rPr>
        <w:t xml:space="preserve"> orsakaþætti áður en meðferð er breytt.</w:t>
      </w:r>
    </w:p>
    <w:p w14:paraId="3EA5BE02" w14:textId="77777777" w:rsidR="005630F0" w:rsidRPr="00B95974" w:rsidRDefault="005630F0" w:rsidP="005630F0"/>
    <w:p w14:paraId="77771CFA" w14:textId="77777777" w:rsidR="005630F0" w:rsidRPr="00B95974" w:rsidRDefault="005630F0" w:rsidP="005630F0">
      <w:pPr>
        <w:keepNext/>
        <w:rPr>
          <w:szCs w:val="22"/>
          <w:u w:val="single"/>
        </w:rPr>
      </w:pPr>
      <w:r w:rsidRPr="00B95974">
        <w:rPr>
          <w:szCs w:val="22"/>
          <w:u w:val="single"/>
        </w:rPr>
        <w:t>Mæði</w:t>
      </w:r>
    </w:p>
    <w:p w14:paraId="2F9FA340" w14:textId="77777777" w:rsidR="005630F0" w:rsidRPr="00B95974" w:rsidRDefault="005630F0" w:rsidP="005630F0">
      <w:pPr>
        <w:rPr>
          <w:szCs w:val="22"/>
        </w:rPr>
      </w:pPr>
      <w:r w:rsidRPr="00B95974">
        <w:rPr>
          <w:szCs w:val="22"/>
        </w:rPr>
        <w:t>Greint var frá mæði hjá sjúklingum sem fengu ticagrelor. Mæði er oftast væg til í meðallagi mikil og gengur oft til baka án þess að hætta þurfi meðferð. Sjúklingar með astma/langvinna lungnateppu (COPD) geta verið í meiri hættu á að fá mæði meðan á meðferð með ticagrelor stendur. Nota skal ticagrelor með varúð hjá sjúklingum með sögu um astma og/eða COPD. Verkunarhátturinn hefur ekki verið útskýrður. Ef mæði kemur fram í fyrsta skipti hjá sjúklingi, stendur lengi yfir eða versnar skal rannsaka það að fullu og stöðva meðferð með ticagrelori ef mæðin verður óbærileg. Nánari upplýsingar eru í kafla 4.8.</w:t>
      </w:r>
    </w:p>
    <w:p w14:paraId="1A468E9E" w14:textId="77777777" w:rsidR="005630F0" w:rsidRDefault="005630F0" w:rsidP="005630F0">
      <w:pPr>
        <w:rPr>
          <w:szCs w:val="22"/>
        </w:rPr>
      </w:pPr>
    </w:p>
    <w:p w14:paraId="1FD9F800" w14:textId="77777777" w:rsidR="00926C99" w:rsidRPr="00383859" w:rsidRDefault="00926C99" w:rsidP="00926C99">
      <w:pPr>
        <w:rPr>
          <w:szCs w:val="22"/>
          <w:u w:val="single"/>
        </w:rPr>
      </w:pPr>
      <w:r w:rsidRPr="00383859">
        <w:rPr>
          <w:szCs w:val="22"/>
          <w:u w:val="single"/>
        </w:rPr>
        <w:t>Miðlægur kæfisvefn (central sleep apnoea, CSA)</w:t>
      </w:r>
    </w:p>
    <w:p w14:paraId="080BDF1C" w14:textId="77777777" w:rsidR="00926C99" w:rsidRDefault="00926C99" w:rsidP="00926C99">
      <w:pPr>
        <w:rPr>
          <w:szCs w:val="22"/>
        </w:rPr>
      </w:pPr>
      <w:r>
        <w:rPr>
          <w:szCs w:val="22"/>
        </w:rPr>
        <w:t>Greint hefur verið frá miðlægum kæfisvefn</w:t>
      </w:r>
      <w:r w:rsidR="00622C0F">
        <w:rPr>
          <w:szCs w:val="22"/>
        </w:rPr>
        <w:t>i</w:t>
      </w:r>
      <w:r>
        <w:rPr>
          <w:szCs w:val="22"/>
        </w:rPr>
        <w:t>, þ.m.t. rykkjaöndun (Cheyne</w:t>
      </w:r>
      <w:r>
        <w:rPr>
          <w:szCs w:val="22"/>
        </w:rPr>
        <w:noBreakHyphen/>
        <w:t>Stokes respiration), eftir markaðssetningu hjá sjúklingum sem taka ticagrelor. Ef grunur leikur á miðlægum kæfisvefn</w:t>
      </w:r>
      <w:r w:rsidR="00622C0F">
        <w:rPr>
          <w:szCs w:val="22"/>
        </w:rPr>
        <w:t>i</w:t>
      </w:r>
      <w:r>
        <w:rPr>
          <w:szCs w:val="22"/>
        </w:rPr>
        <w:t xml:space="preserve"> skal íhuga frekara klínískt mat.</w:t>
      </w:r>
    </w:p>
    <w:p w14:paraId="4A7AF71C" w14:textId="77777777" w:rsidR="00926C99" w:rsidRPr="00B95974" w:rsidRDefault="00926C99" w:rsidP="005630F0">
      <w:pPr>
        <w:rPr>
          <w:szCs w:val="22"/>
        </w:rPr>
      </w:pPr>
    </w:p>
    <w:p w14:paraId="6A66C104" w14:textId="77777777" w:rsidR="005630F0" w:rsidRPr="00B95974" w:rsidRDefault="005630F0" w:rsidP="005630F0">
      <w:pPr>
        <w:keepNext/>
        <w:rPr>
          <w:iCs/>
          <w:szCs w:val="22"/>
          <w:u w:val="single"/>
        </w:rPr>
      </w:pPr>
      <w:r w:rsidRPr="00B95974">
        <w:rPr>
          <w:iCs/>
          <w:szCs w:val="22"/>
          <w:u w:val="single"/>
        </w:rPr>
        <w:t>Hækkun á kreatíníni</w:t>
      </w:r>
    </w:p>
    <w:p w14:paraId="03079A1D" w14:textId="77777777" w:rsidR="005630F0" w:rsidRPr="00B95974" w:rsidRDefault="005630F0" w:rsidP="005630F0">
      <w:pPr>
        <w:rPr>
          <w:szCs w:val="22"/>
          <w:u w:val="single"/>
        </w:rPr>
      </w:pPr>
      <w:r w:rsidRPr="00B95974">
        <w:rPr>
          <w:szCs w:val="22"/>
        </w:rPr>
        <w:t>Styrkur kreatíníns getur aukist meðan á meðferð með ticagrelori stendur. Verkunarhátturinn hefur ekki verið útskýrður. Meta skal starfsemi nýrna samkvæmt viðteknum læknisfræðilegum starfsvenjum. Hjá sjúklingum með brátt kransæðaheilkenni er ráðlagt að athuga nýrnastarfsemi eftir einn mánuð frá upphafi meðferðar með ticagrelori, sérs</w:t>
      </w:r>
      <w:r w:rsidR="00353561">
        <w:rPr>
          <w:szCs w:val="22"/>
        </w:rPr>
        <w:t>t</w:t>
      </w:r>
      <w:r w:rsidRPr="00B95974">
        <w:rPr>
          <w:szCs w:val="22"/>
        </w:rPr>
        <w:t>aklega skal fylgjast með sjúklingum ≥ 75 ára, sjúklingum með í meðallagi til verulega skerta nýrnastarfsemi og sjúklingum sem fá samhliðameðferð með angiotensin viðtakablokkum (ARB).</w:t>
      </w:r>
    </w:p>
    <w:p w14:paraId="55AFEDFA" w14:textId="77777777" w:rsidR="005630F0" w:rsidRPr="00B95974" w:rsidRDefault="005630F0" w:rsidP="005630F0">
      <w:pPr>
        <w:rPr>
          <w:szCs w:val="22"/>
          <w:u w:val="single"/>
        </w:rPr>
      </w:pPr>
    </w:p>
    <w:p w14:paraId="59496670" w14:textId="77777777" w:rsidR="005630F0" w:rsidRPr="00B95974" w:rsidRDefault="005630F0" w:rsidP="005630F0">
      <w:pPr>
        <w:rPr>
          <w:iCs/>
          <w:szCs w:val="22"/>
          <w:u w:val="single"/>
        </w:rPr>
      </w:pPr>
      <w:r w:rsidRPr="00B95974">
        <w:rPr>
          <w:iCs/>
          <w:szCs w:val="22"/>
          <w:u w:val="single"/>
        </w:rPr>
        <w:t>Hækkun þvagsýru</w:t>
      </w:r>
    </w:p>
    <w:p w14:paraId="6FEBC6A1" w14:textId="77777777" w:rsidR="005630F0" w:rsidRPr="00B95974" w:rsidRDefault="005630F0" w:rsidP="005630F0">
      <w:pPr>
        <w:rPr>
          <w:szCs w:val="22"/>
        </w:rPr>
      </w:pPr>
      <w:r w:rsidRPr="00B95974">
        <w:rPr>
          <w:szCs w:val="22"/>
        </w:rPr>
        <w:t>Þvagsýrudreyri getur komið fram meðan á meðferð með ti</w:t>
      </w:r>
      <w:r w:rsidR="00353561">
        <w:rPr>
          <w:szCs w:val="22"/>
        </w:rPr>
        <w:t>c</w:t>
      </w:r>
      <w:r w:rsidRPr="00B95974">
        <w:rPr>
          <w:szCs w:val="22"/>
        </w:rPr>
        <w:t xml:space="preserve">agrelor stendur (sjá kafla 4.8). Gæta skal </w:t>
      </w:r>
      <w:r w:rsidR="00276036" w:rsidRPr="00B95974">
        <w:rPr>
          <w:szCs w:val="22"/>
        </w:rPr>
        <w:t>v</w:t>
      </w:r>
      <w:r w:rsidRPr="00B95974">
        <w:rPr>
          <w:szCs w:val="22"/>
        </w:rPr>
        <w:t>arúðar hjá sjúklingum með sögu um þvagsýrudreyra eða þvagsýrugigt. Sem varúðarráðstöfun er ekki mælt með notkun ticagrelors hjá sjúklingum með þvagsýrunýrnakvilla.</w:t>
      </w:r>
    </w:p>
    <w:p w14:paraId="432FF690" w14:textId="77777777" w:rsidR="00276036" w:rsidRPr="00B95974" w:rsidRDefault="00276036" w:rsidP="005630F0">
      <w:pPr>
        <w:rPr>
          <w:szCs w:val="22"/>
        </w:rPr>
      </w:pPr>
    </w:p>
    <w:p w14:paraId="2212D7B1" w14:textId="77777777" w:rsidR="008458A7" w:rsidRPr="00B95974" w:rsidRDefault="008458A7" w:rsidP="008458A7">
      <w:pPr>
        <w:rPr>
          <w:szCs w:val="22"/>
          <w:u w:val="single"/>
        </w:rPr>
      </w:pPr>
      <w:bookmarkStart w:id="15" w:name="_Hlk11827742"/>
      <w:r w:rsidRPr="00B95974">
        <w:rPr>
          <w:szCs w:val="22"/>
          <w:u w:val="single"/>
        </w:rPr>
        <w:t>Blóðflagnafæðarpurpuri með segamyndun (Thrombotic Thrombocytopenic Purpura (TTP))</w:t>
      </w:r>
    </w:p>
    <w:p w14:paraId="47E971EC" w14:textId="77777777" w:rsidR="008458A7" w:rsidRPr="00B95974" w:rsidRDefault="008458A7" w:rsidP="008458A7">
      <w:pPr>
        <w:rPr>
          <w:szCs w:val="22"/>
        </w:rPr>
      </w:pPr>
      <w:r w:rsidRPr="00B95974">
        <w:rPr>
          <w:szCs w:val="22"/>
        </w:rPr>
        <w:t>Örsjaldan hefur verið greint frá blóðflagnafæðarpurpura með segamyndun (TTP) eftir notkun ticagrelors. Hann einkennist af blóðflagnafæð og blóðleysi vegna blóðlýsu í örfínum æðum (microangiopathic haemolytic anaemia) í tengslum við annaðhvort einkenni frá taugakerfi, truflun á nýrnastarfsemi eða sótthita. TTP er hugsanlega lífshættulegt ástand sem þarfnast bráðrar meðhöndlunar þ.m.t. plasmatöku (plasmapheresis).</w:t>
      </w:r>
    </w:p>
    <w:bookmarkEnd w:id="15"/>
    <w:p w14:paraId="61C455A8" w14:textId="77777777" w:rsidR="007B4730" w:rsidRPr="00B95974" w:rsidRDefault="007B4730" w:rsidP="007B4730">
      <w:pPr>
        <w:rPr>
          <w:szCs w:val="22"/>
        </w:rPr>
      </w:pPr>
    </w:p>
    <w:p w14:paraId="4416EF97" w14:textId="77777777" w:rsidR="007B4730" w:rsidRPr="00B95974" w:rsidRDefault="007B4730" w:rsidP="001C5D08">
      <w:pPr>
        <w:keepNext/>
        <w:rPr>
          <w:szCs w:val="22"/>
          <w:u w:val="single"/>
        </w:rPr>
      </w:pPr>
      <w:r w:rsidRPr="00B95974">
        <w:rPr>
          <w:szCs w:val="22"/>
          <w:u w:val="single"/>
        </w:rPr>
        <w:t>Víxlverkun við blóðflagnapróf til greiningar á blóðflagnafæð af völdum heparíns (HIT)</w:t>
      </w:r>
    </w:p>
    <w:p w14:paraId="6DB5D8B3" w14:textId="4DE7A1E9" w:rsidR="007B4730" w:rsidRPr="00B95974" w:rsidRDefault="007B4730" w:rsidP="007B4730">
      <w:pPr>
        <w:rPr>
          <w:szCs w:val="22"/>
        </w:rPr>
      </w:pPr>
      <w:r w:rsidRPr="00B95974">
        <w:rPr>
          <w:szCs w:val="22"/>
        </w:rPr>
        <w:t>Í HIPA</w:t>
      </w:r>
      <w:r w:rsidRPr="00B95974">
        <w:rPr>
          <w:szCs w:val="22"/>
        </w:rPr>
        <w:noBreakHyphen/>
        <w:t xml:space="preserve">prófinu (heparin induced platelet activation) sem notað er til að greina HIT virkja andblóðflagnaþáttur 4/heparínmótefni í sermi sjúklinga blóðflögur heilbrigðra gjafa í nærveru </w:t>
      </w:r>
      <w:r w:rsidRPr="00B95974">
        <w:rPr>
          <w:szCs w:val="22"/>
        </w:rPr>
        <w:lastRenderedPageBreak/>
        <w:t>heparíns.</w:t>
      </w:r>
      <w:r w:rsidR="008D6753">
        <w:rPr>
          <w:szCs w:val="22"/>
        </w:rPr>
        <w:t xml:space="preserve"> </w:t>
      </w:r>
      <w:r w:rsidRPr="00B95974">
        <w:rPr>
          <w:szCs w:val="22"/>
        </w:rPr>
        <w:t>Greint hefur verið frá fölskum neikvæðum niðurstöðum blóðflagnaprófs (m.a. en takmarkast ekki við HIPA</w:t>
      </w:r>
      <w:r w:rsidRPr="00B95974">
        <w:rPr>
          <w:szCs w:val="22"/>
        </w:rPr>
        <w:noBreakHyphen/>
        <w:t>próf) fyrir HIT hjá sjúklingum sem fá ticagrelor. Þetta tengist hömlun á P2Y</w:t>
      </w:r>
      <w:r w:rsidRPr="00B95974">
        <w:rPr>
          <w:szCs w:val="22"/>
          <w:vertAlign w:val="subscript"/>
        </w:rPr>
        <w:t>12</w:t>
      </w:r>
      <w:r w:rsidRPr="00B95974">
        <w:rPr>
          <w:szCs w:val="22"/>
        </w:rPr>
        <w:noBreakHyphen/>
        <w:t>viðtakanum á blóðflögunum úr heilbrigðum gjöfum í prófinu af völdum ticagrelors í sermi/plasma sjúklings. Upplýsingar um samhliðameðferð með ticagrelori þurfa að vera til staðar til að hægt sé að túlka niðurstöður HIT blóðflagnaprófsins.</w:t>
      </w:r>
    </w:p>
    <w:p w14:paraId="74473FD6" w14:textId="77777777" w:rsidR="008D6753" w:rsidRDefault="008D6753" w:rsidP="007B4730">
      <w:pPr>
        <w:rPr>
          <w:szCs w:val="22"/>
        </w:rPr>
      </w:pPr>
    </w:p>
    <w:p w14:paraId="6C68FBD6" w14:textId="77777777" w:rsidR="007B4730" w:rsidRPr="00B95974" w:rsidRDefault="007B4730" w:rsidP="007B4730">
      <w:pPr>
        <w:rPr>
          <w:szCs w:val="22"/>
        </w:rPr>
      </w:pPr>
      <w:r w:rsidRPr="00B95974">
        <w:rPr>
          <w:szCs w:val="22"/>
        </w:rPr>
        <w:t>Hjá sjúklingum sem fá HIT skal meta hlutfall milli ávinnings og áhættu áframhaldandi meðferðar með ticagrelori, með hliðsjón af bæði segamyndunarástandi HIT og aukinni hættu á blæðingum í tengslum við samhliðameðferð með segavarnarlyfi og ticagrelori.</w:t>
      </w:r>
    </w:p>
    <w:p w14:paraId="12922DC4" w14:textId="77777777" w:rsidR="005630F0" w:rsidRPr="00B95974" w:rsidRDefault="005630F0" w:rsidP="005630F0">
      <w:pPr>
        <w:rPr>
          <w:szCs w:val="22"/>
        </w:rPr>
      </w:pPr>
    </w:p>
    <w:p w14:paraId="0CF276C6" w14:textId="77777777" w:rsidR="005630F0" w:rsidRPr="00B95974" w:rsidRDefault="005630F0" w:rsidP="005630F0">
      <w:pPr>
        <w:keepNext/>
        <w:rPr>
          <w:szCs w:val="22"/>
          <w:u w:val="single"/>
        </w:rPr>
      </w:pPr>
      <w:r w:rsidRPr="00B95974">
        <w:rPr>
          <w:szCs w:val="22"/>
          <w:u w:val="single"/>
        </w:rPr>
        <w:t>Annað</w:t>
      </w:r>
    </w:p>
    <w:p w14:paraId="4CC330BE" w14:textId="77777777" w:rsidR="005630F0" w:rsidRPr="00B95974" w:rsidRDefault="005630F0" w:rsidP="005630F0">
      <w:pPr>
        <w:rPr>
          <w:szCs w:val="22"/>
        </w:rPr>
      </w:pPr>
      <w:r w:rsidRPr="00B95974">
        <w:rPr>
          <w:szCs w:val="22"/>
        </w:rPr>
        <w:t>Byggt á sambandi sem sást í PLATO rannsókninni milli viðhaldsskammts af asetýlsalisýlsýru og áhrifa ticagrelors samanborið við clopidogrel er samhliðagjöf ticagrelors með stórum viðhaldsskammti af asetýlsalisýlsýru (&gt; 300 mg) ekki ráðlögð (sjá kafla 5.1).</w:t>
      </w:r>
    </w:p>
    <w:p w14:paraId="7731C64E" w14:textId="77777777" w:rsidR="005630F0" w:rsidRPr="00B95974" w:rsidRDefault="005630F0" w:rsidP="005630F0">
      <w:pPr>
        <w:rPr>
          <w:szCs w:val="22"/>
        </w:rPr>
      </w:pPr>
    </w:p>
    <w:p w14:paraId="4B91A402" w14:textId="77777777" w:rsidR="005630F0" w:rsidRPr="00B95974" w:rsidRDefault="005630F0" w:rsidP="005630F0">
      <w:pPr>
        <w:rPr>
          <w:szCs w:val="22"/>
        </w:rPr>
      </w:pPr>
      <w:r w:rsidRPr="00B95974">
        <w:rPr>
          <w:szCs w:val="22"/>
          <w:u w:val="single"/>
        </w:rPr>
        <w:t>Ótímabær stöðvun meðferðar</w:t>
      </w:r>
    </w:p>
    <w:p w14:paraId="2D4DBC5E" w14:textId="77777777" w:rsidR="005630F0" w:rsidRPr="00B95974" w:rsidRDefault="005630F0" w:rsidP="005630F0">
      <w:pPr>
        <w:rPr>
          <w:szCs w:val="22"/>
        </w:rPr>
      </w:pPr>
      <w:r w:rsidRPr="00B95974">
        <w:rPr>
          <w:szCs w:val="22"/>
        </w:rPr>
        <w:t xml:space="preserve">Ótímabær stöðvun meðferðar með blóðflöguhemjandi lyfjum, þ.m.t. Brilique, getur aukið hættu á dauðsfalli af völdum hjarta- eða æðasjúkdóms hjartadrepi </w:t>
      </w:r>
      <w:r w:rsidR="001D297B" w:rsidRPr="00B95974">
        <w:rPr>
          <w:szCs w:val="22"/>
        </w:rPr>
        <w:t xml:space="preserve">eða heilaslagi </w:t>
      </w:r>
      <w:r w:rsidRPr="00B95974">
        <w:rPr>
          <w:szCs w:val="22"/>
        </w:rPr>
        <w:t>vegna undirliggjandi sjúkdóms. Því skal forðast að hætta meðferð of snemma.</w:t>
      </w:r>
    </w:p>
    <w:p w14:paraId="1A401B3F" w14:textId="77777777" w:rsidR="002626B7" w:rsidRDefault="002626B7" w:rsidP="002626B7">
      <w:pPr>
        <w:rPr>
          <w:szCs w:val="22"/>
        </w:rPr>
      </w:pPr>
    </w:p>
    <w:p w14:paraId="28620319" w14:textId="77777777" w:rsidR="002626B7" w:rsidRPr="001C6C13" w:rsidRDefault="002626B7" w:rsidP="002626B7">
      <w:pPr>
        <w:rPr>
          <w:szCs w:val="22"/>
          <w:u w:val="single"/>
        </w:rPr>
      </w:pPr>
      <w:r w:rsidRPr="001C6C13">
        <w:rPr>
          <w:szCs w:val="22"/>
          <w:u w:val="single"/>
        </w:rPr>
        <w:t>Natríum</w:t>
      </w:r>
    </w:p>
    <w:p w14:paraId="531DAD4C" w14:textId="77777777" w:rsidR="002626B7" w:rsidRPr="00B95974" w:rsidRDefault="002626B7" w:rsidP="002626B7">
      <w:pPr>
        <w:rPr>
          <w:szCs w:val="22"/>
        </w:rPr>
      </w:pPr>
      <w:r>
        <w:rPr>
          <w:szCs w:val="22"/>
        </w:rPr>
        <w:t xml:space="preserve">Brilique </w:t>
      </w:r>
      <w:r>
        <w:t>inniheldur minna en 1 mmól (23 mg) af natríum í hverjum skammti, þ.e.a.s. er sem næst natríumlaust.</w:t>
      </w:r>
    </w:p>
    <w:p w14:paraId="348E26EF" w14:textId="77777777" w:rsidR="005630F0" w:rsidRPr="00B95974" w:rsidRDefault="005630F0" w:rsidP="005630F0">
      <w:pPr>
        <w:rPr>
          <w:szCs w:val="22"/>
        </w:rPr>
      </w:pPr>
    </w:p>
    <w:p w14:paraId="4C786EFF" w14:textId="77777777" w:rsidR="005630F0" w:rsidRPr="00B95974" w:rsidRDefault="005630F0" w:rsidP="005630F0">
      <w:pPr>
        <w:rPr>
          <w:b/>
          <w:szCs w:val="22"/>
        </w:rPr>
      </w:pPr>
      <w:r w:rsidRPr="00B95974">
        <w:rPr>
          <w:b/>
          <w:szCs w:val="22"/>
        </w:rPr>
        <w:t>4.5</w:t>
      </w:r>
      <w:r w:rsidRPr="00B95974">
        <w:rPr>
          <w:b/>
          <w:szCs w:val="22"/>
        </w:rPr>
        <w:tab/>
        <w:t>Milliverkanir við önnur lyf og aðrar milliverkanir</w:t>
      </w:r>
    </w:p>
    <w:p w14:paraId="4347141D" w14:textId="77777777" w:rsidR="005630F0" w:rsidRPr="00B95974" w:rsidRDefault="005630F0" w:rsidP="005630F0">
      <w:pPr>
        <w:rPr>
          <w:bCs/>
          <w:szCs w:val="22"/>
        </w:rPr>
      </w:pPr>
    </w:p>
    <w:p w14:paraId="18DB7075" w14:textId="77777777" w:rsidR="005630F0" w:rsidRPr="00B95974" w:rsidRDefault="005630F0" w:rsidP="005630F0">
      <w:pPr>
        <w:rPr>
          <w:bCs/>
          <w:szCs w:val="22"/>
        </w:rPr>
      </w:pPr>
      <w:r w:rsidRPr="00B95974">
        <w:rPr>
          <w:bCs/>
          <w:szCs w:val="22"/>
        </w:rPr>
        <w:t>Ticagrelor er aðallega CYP3A4 hvarfefni og vægur CYP2A4 hemill. Ticagrelor er einnig P</w:t>
      </w:r>
      <w:r w:rsidRPr="00B95974">
        <w:rPr>
          <w:bCs/>
          <w:szCs w:val="22"/>
        </w:rPr>
        <w:noBreakHyphen/>
        <w:t>glýkóprótein (P</w:t>
      </w:r>
      <w:r w:rsidRPr="00B95974">
        <w:rPr>
          <w:bCs/>
          <w:szCs w:val="22"/>
        </w:rPr>
        <w:noBreakHyphen/>
        <w:t>gp) hvarfefni og vægur P-gp hemill og getur aukið útsetningu fyrir P-gp hvarfefnum.</w:t>
      </w:r>
      <w:r w:rsidR="008D6753">
        <w:rPr>
          <w:bCs/>
          <w:szCs w:val="22"/>
        </w:rPr>
        <w:t xml:space="preserve"> </w:t>
      </w:r>
      <w:r w:rsidR="008D6753">
        <w:rPr>
          <w:noProof/>
        </w:rPr>
        <w:t xml:space="preserve">Ticagrelor er </w:t>
      </w:r>
      <w:r w:rsidR="008D6753" w:rsidRPr="00D0178B">
        <w:rPr>
          <w:noProof/>
        </w:rPr>
        <w:t xml:space="preserve">hemill viðnámspróteins brjóstakrabbameins </w:t>
      </w:r>
      <w:r w:rsidR="008D6753">
        <w:rPr>
          <w:noProof/>
        </w:rPr>
        <w:t>(BCRP).</w:t>
      </w:r>
    </w:p>
    <w:p w14:paraId="3575FCC4" w14:textId="77777777" w:rsidR="005630F0" w:rsidRPr="00B95974" w:rsidRDefault="005630F0" w:rsidP="005630F0">
      <w:pPr>
        <w:rPr>
          <w:bCs/>
          <w:szCs w:val="22"/>
        </w:rPr>
      </w:pPr>
    </w:p>
    <w:p w14:paraId="0A6EB0E4" w14:textId="77777777" w:rsidR="005630F0" w:rsidRPr="00B95974" w:rsidRDefault="005630F0" w:rsidP="005630F0">
      <w:pPr>
        <w:rPr>
          <w:bCs/>
          <w:szCs w:val="22"/>
          <w:u w:val="single"/>
        </w:rPr>
      </w:pPr>
      <w:r w:rsidRPr="00B95974">
        <w:rPr>
          <w:bCs/>
          <w:szCs w:val="22"/>
          <w:u w:val="single"/>
        </w:rPr>
        <w:t xml:space="preserve">Áhrif </w:t>
      </w:r>
      <w:r w:rsidR="00FA3A59" w:rsidRPr="00B95974">
        <w:rPr>
          <w:bCs/>
          <w:szCs w:val="22"/>
          <w:u w:val="single"/>
        </w:rPr>
        <w:t xml:space="preserve">lyfja og </w:t>
      </w:r>
      <w:r w:rsidRPr="00B95974">
        <w:rPr>
          <w:bCs/>
          <w:szCs w:val="22"/>
          <w:u w:val="single"/>
        </w:rPr>
        <w:t xml:space="preserve">annarra </w:t>
      </w:r>
      <w:r w:rsidR="00FA3A59" w:rsidRPr="00B95974">
        <w:rPr>
          <w:bCs/>
          <w:szCs w:val="22"/>
          <w:u w:val="single"/>
        </w:rPr>
        <w:t>efna</w:t>
      </w:r>
      <w:r w:rsidRPr="00B95974">
        <w:rPr>
          <w:bCs/>
          <w:szCs w:val="22"/>
          <w:u w:val="single"/>
        </w:rPr>
        <w:t xml:space="preserve"> á </w:t>
      </w:r>
      <w:r w:rsidRPr="00B95974">
        <w:rPr>
          <w:szCs w:val="22"/>
          <w:u w:val="single"/>
        </w:rPr>
        <w:t>ticagrelor</w:t>
      </w:r>
    </w:p>
    <w:p w14:paraId="5384CB75" w14:textId="77777777" w:rsidR="005630F0" w:rsidRPr="00B95974" w:rsidRDefault="005630F0" w:rsidP="005630F0">
      <w:pPr>
        <w:rPr>
          <w:bCs/>
          <w:szCs w:val="22"/>
        </w:rPr>
      </w:pPr>
    </w:p>
    <w:p w14:paraId="287E1CED" w14:textId="77777777" w:rsidR="005630F0" w:rsidRPr="00B95974" w:rsidRDefault="005630F0" w:rsidP="005630F0">
      <w:pPr>
        <w:rPr>
          <w:bCs/>
          <w:i/>
          <w:szCs w:val="22"/>
          <w:u w:val="single"/>
        </w:rPr>
      </w:pPr>
      <w:r w:rsidRPr="00B95974">
        <w:rPr>
          <w:bCs/>
          <w:i/>
          <w:szCs w:val="22"/>
          <w:u w:val="single"/>
        </w:rPr>
        <w:t>CYP3A4 hemlar</w:t>
      </w:r>
    </w:p>
    <w:p w14:paraId="09286646" w14:textId="77777777" w:rsidR="005630F0" w:rsidRPr="00B95974" w:rsidRDefault="005630F0" w:rsidP="005630F0">
      <w:pPr>
        <w:numPr>
          <w:ilvl w:val="0"/>
          <w:numId w:val="19"/>
        </w:numPr>
        <w:ind w:left="567"/>
        <w:rPr>
          <w:bCs/>
          <w:szCs w:val="22"/>
        </w:rPr>
      </w:pPr>
      <w:r w:rsidRPr="00B95974">
        <w:rPr>
          <w:bCs/>
          <w:i/>
          <w:szCs w:val="22"/>
        </w:rPr>
        <w:t>Öflugir CYP3A4 hemlar –</w:t>
      </w:r>
      <w:r w:rsidRPr="00B95974">
        <w:rPr>
          <w:bCs/>
          <w:szCs w:val="22"/>
        </w:rPr>
        <w:t xml:space="preserve"> Samhliðagjöf ketoconazols og ticagrelors jók C</w:t>
      </w:r>
      <w:r w:rsidRPr="00B95974">
        <w:rPr>
          <w:bCs/>
          <w:szCs w:val="22"/>
          <w:vertAlign w:val="subscript"/>
        </w:rPr>
        <w:t>max</w:t>
      </w:r>
      <w:r w:rsidRPr="00B95974">
        <w:rPr>
          <w:bCs/>
          <w:szCs w:val="22"/>
        </w:rPr>
        <w:t xml:space="preserve"> ticagrelors 2,4 falt og AUC ticagrelors 7,3 falt. C</w:t>
      </w:r>
      <w:r w:rsidRPr="00B95974">
        <w:rPr>
          <w:bCs/>
          <w:szCs w:val="22"/>
          <w:vertAlign w:val="subscript"/>
        </w:rPr>
        <w:t>max</w:t>
      </w:r>
      <w:r w:rsidRPr="00B95974">
        <w:rPr>
          <w:bCs/>
          <w:szCs w:val="22"/>
        </w:rPr>
        <w:t xml:space="preserve"> virka umbrotsefnisins lækkaði um 89% og AUC virka umbrotsefnisins minnkaði um 56%. Búist er við að aðrir öflugir CYP3A4 hemlar (clarithromycin, nefazadon, ritonavir og atazanavir) hafi svipuð áhrif og því er samhliðagjöf öflugra CYP3A4 hemla með </w:t>
      </w:r>
      <w:r w:rsidRPr="00B95974">
        <w:rPr>
          <w:szCs w:val="22"/>
        </w:rPr>
        <w:t xml:space="preserve">ticagrelori frábending </w:t>
      </w:r>
      <w:r w:rsidRPr="00B95974">
        <w:rPr>
          <w:bCs/>
          <w:szCs w:val="22"/>
        </w:rPr>
        <w:t>(sjá kafla 4.3).</w:t>
      </w:r>
    </w:p>
    <w:p w14:paraId="6DE84B6A" w14:textId="77777777" w:rsidR="005630F0" w:rsidRPr="00B95974" w:rsidRDefault="005630F0" w:rsidP="005630F0">
      <w:pPr>
        <w:ind w:left="720"/>
        <w:rPr>
          <w:bCs/>
          <w:szCs w:val="22"/>
        </w:rPr>
      </w:pPr>
    </w:p>
    <w:p w14:paraId="03A2265C" w14:textId="77777777" w:rsidR="005630F0" w:rsidRPr="00B95974" w:rsidRDefault="005630F0" w:rsidP="005630F0">
      <w:pPr>
        <w:numPr>
          <w:ilvl w:val="0"/>
          <w:numId w:val="19"/>
        </w:numPr>
        <w:ind w:left="567" w:hanging="207"/>
        <w:rPr>
          <w:bCs/>
          <w:szCs w:val="22"/>
        </w:rPr>
      </w:pPr>
      <w:r w:rsidRPr="00B95974">
        <w:rPr>
          <w:bCs/>
          <w:i/>
          <w:szCs w:val="22"/>
        </w:rPr>
        <w:t>Meðalöflugir CYP3A4 hemlar –</w:t>
      </w:r>
      <w:r w:rsidRPr="00B95974">
        <w:rPr>
          <w:bCs/>
          <w:szCs w:val="22"/>
        </w:rPr>
        <w:t xml:space="preserve"> Samhliðagjöf diltiazems og ticagrelors hækkaði C</w:t>
      </w:r>
      <w:r w:rsidRPr="00B95974">
        <w:rPr>
          <w:bCs/>
          <w:szCs w:val="22"/>
          <w:vertAlign w:val="subscript"/>
        </w:rPr>
        <w:t>max</w:t>
      </w:r>
      <w:r w:rsidRPr="00B95974">
        <w:rPr>
          <w:bCs/>
          <w:szCs w:val="22"/>
        </w:rPr>
        <w:t xml:space="preserve"> ticagrelors um 69% og AUC ticagrelors 2,7-falt og lækkaði C</w:t>
      </w:r>
      <w:r w:rsidRPr="00B95974">
        <w:rPr>
          <w:bCs/>
          <w:szCs w:val="22"/>
          <w:vertAlign w:val="subscript"/>
        </w:rPr>
        <w:t>max</w:t>
      </w:r>
      <w:r w:rsidRPr="00B95974">
        <w:rPr>
          <w:bCs/>
          <w:szCs w:val="22"/>
        </w:rPr>
        <w:t xml:space="preserve"> virka umbrotsefnisins um 38% og AUC var óbreytt. Ticagrelor hafði engin áhrif á plasmaþéttni diltiazems. Búist er við að aðrir meðalöflugir CYP3A4 hemlar (t.d. amprenavir, aprepitant, erythromycin og fluconazole) hafi svipuð áhrif og má jafnframt gefa samhliða </w:t>
      </w:r>
      <w:r w:rsidRPr="00B95974">
        <w:rPr>
          <w:szCs w:val="22"/>
        </w:rPr>
        <w:t>ticagrelori</w:t>
      </w:r>
      <w:r w:rsidRPr="00B95974">
        <w:rPr>
          <w:bCs/>
          <w:szCs w:val="22"/>
        </w:rPr>
        <w:t>.</w:t>
      </w:r>
    </w:p>
    <w:p w14:paraId="7EA64CD8" w14:textId="77777777" w:rsidR="00FA3A59" w:rsidRPr="00B95974" w:rsidRDefault="00FA3A59" w:rsidP="00872CBA"/>
    <w:p w14:paraId="4CDEE7DD" w14:textId="77777777" w:rsidR="00FA3A59" w:rsidRPr="00B95974" w:rsidRDefault="00FA3A59" w:rsidP="00FA3A59">
      <w:pPr>
        <w:numPr>
          <w:ilvl w:val="0"/>
          <w:numId w:val="19"/>
        </w:numPr>
        <w:ind w:left="567" w:hanging="207"/>
        <w:rPr>
          <w:bCs/>
          <w:szCs w:val="22"/>
        </w:rPr>
      </w:pPr>
      <w:bookmarkStart w:id="16" w:name="_Hlk515356502"/>
      <w:r w:rsidRPr="00B95974">
        <w:rPr>
          <w:szCs w:val="22"/>
        </w:rPr>
        <w:t xml:space="preserve">Tvöföld aukning á útsetningu fyrir </w:t>
      </w:r>
      <w:r w:rsidRPr="00B95974">
        <w:rPr>
          <w:bCs/>
          <w:szCs w:val="22"/>
        </w:rPr>
        <w:t>ticagrelori sást eftir daglega neyslu mikils magns af</w:t>
      </w:r>
      <w:r w:rsidR="006954A4" w:rsidRPr="00B95974">
        <w:rPr>
          <w:bCs/>
          <w:szCs w:val="22"/>
        </w:rPr>
        <w:t xml:space="preserve"> greipaldinsafa (3x </w:t>
      </w:r>
      <w:r w:rsidRPr="00B95974">
        <w:rPr>
          <w:bCs/>
          <w:szCs w:val="22"/>
        </w:rPr>
        <w:t>200 ml). Þessi aukning á útsetningu fyrir ticagrelori er ekki talin hafa klíníska þýðingu fyrir flesta sjúklinga.</w:t>
      </w:r>
      <w:bookmarkEnd w:id="16"/>
    </w:p>
    <w:p w14:paraId="1E71EA9F" w14:textId="77777777" w:rsidR="005630F0" w:rsidRPr="00B95974" w:rsidRDefault="005630F0" w:rsidP="005630F0">
      <w:pPr>
        <w:rPr>
          <w:bCs/>
          <w:szCs w:val="22"/>
        </w:rPr>
      </w:pPr>
    </w:p>
    <w:p w14:paraId="1342875E" w14:textId="77777777" w:rsidR="005630F0" w:rsidRPr="00B95974" w:rsidRDefault="005630F0" w:rsidP="005630F0">
      <w:pPr>
        <w:keepNext/>
        <w:rPr>
          <w:bCs/>
          <w:i/>
          <w:szCs w:val="22"/>
          <w:u w:val="single"/>
        </w:rPr>
      </w:pPr>
      <w:r w:rsidRPr="00B95974">
        <w:rPr>
          <w:bCs/>
          <w:i/>
          <w:szCs w:val="22"/>
          <w:u w:val="single"/>
        </w:rPr>
        <w:t>CYP3A4 örvar</w:t>
      </w:r>
    </w:p>
    <w:p w14:paraId="7A4FDE10" w14:textId="77777777" w:rsidR="005630F0" w:rsidRPr="00B95974" w:rsidRDefault="005630F0" w:rsidP="005630F0">
      <w:pPr>
        <w:rPr>
          <w:bCs/>
          <w:szCs w:val="22"/>
        </w:rPr>
      </w:pPr>
      <w:r w:rsidRPr="00B95974">
        <w:rPr>
          <w:bCs/>
          <w:szCs w:val="22"/>
        </w:rPr>
        <w:t>Samhliðagjöf rifampicins og ticagrelors lækkaði C</w:t>
      </w:r>
      <w:r w:rsidRPr="00B95974">
        <w:rPr>
          <w:bCs/>
          <w:szCs w:val="22"/>
          <w:vertAlign w:val="subscript"/>
        </w:rPr>
        <w:t>max</w:t>
      </w:r>
      <w:r w:rsidRPr="00B95974">
        <w:rPr>
          <w:bCs/>
          <w:szCs w:val="22"/>
        </w:rPr>
        <w:t xml:space="preserve"> ticagrelors um 73% og minnkaði AUC ticagrelors um 86%. C</w:t>
      </w:r>
      <w:r w:rsidRPr="00B95974">
        <w:rPr>
          <w:bCs/>
          <w:szCs w:val="22"/>
          <w:vertAlign w:val="subscript"/>
        </w:rPr>
        <w:t>max</w:t>
      </w:r>
      <w:r w:rsidRPr="00B95974">
        <w:rPr>
          <w:bCs/>
          <w:szCs w:val="22"/>
        </w:rPr>
        <w:t xml:space="preserve"> virka umbrotsefnisins var óbreytt og AUC minnkaði um 46%. Búist er við að aðrir CYP3A4 örvar (t.d. phenytoin, carbamazepin og phenobarbital) minnki einnig útsetningu fyrir </w:t>
      </w:r>
      <w:r w:rsidRPr="00B95974">
        <w:rPr>
          <w:szCs w:val="22"/>
        </w:rPr>
        <w:t>ticagrelori. Samhliðagjöf ticagrelors og öflugra CYP3A4 örva getur dregið úr útsetningu og verkun ticagrelor, því er ekki mælt með samhliðanotkun öflugra CYP3A4 örva og ticagrelors</w:t>
      </w:r>
      <w:r w:rsidRPr="00B95974">
        <w:rPr>
          <w:bCs/>
          <w:szCs w:val="22"/>
        </w:rPr>
        <w:t>.</w:t>
      </w:r>
    </w:p>
    <w:p w14:paraId="6506FF80" w14:textId="77777777" w:rsidR="005630F0" w:rsidRPr="00B95974" w:rsidRDefault="005630F0" w:rsidP="005630F0">
      <w:pPr>
        <w:rPr>
          <w:bCs/>
          <w:szCs w:val="22"/>
        </w:rPr>
      </w:pPr>
    </w:p>
    <w:p w14:paraId="5884BCB9" w14:textId="77777777" w:rsidR="005630F0" w:rsidRPr="00B95974" w:rsidRDefault="005630F0" w:rsidP="005630F0">
      <w:pPr>
        <w:rPr>
          <w:bCs/>
          <w:i/>
          <w:szCs w:val="22"/>
          <w:u w:val="single"/>
        </w:rPr>
      </w:pPr>
      <w:r w:rsidRPr="00B95974">
        <w:rPr>
          <w:bCs/>
          <w:i/>
          <w:szCs w:val="22"/>
          <w:u w:val="single"/>
        </w:rPr>
        <w:t>Ciclosporín (P</w:t>
      </w:r>
      <w:r w:rsidRPr="00B95974">
        <w:rPr>
          <w:bCs/>
          <w:i/>
          <w:szCs w:val="22"/>
          <w:u w:val="single"/>
        </w:rPr>
        <w:noBreakHyphen/>
        <w:t>gp og CYP3A hemill)</w:t>
      </w:r>
    </w:p>
    <w:p w14:paraId="7748DC45" w14:textId="77777777" w:rsidR="005630F0" w:rsidRPr="00B95974" w:rsidRDefault="005630F0" w:rsidP="005630F0">
      <w:pPr>
        <w:rPr>
          <w:bCs/>
          <w:szCs w:val="22"/>
        </w:rPr>
      </w:pPr>
      <w:r w:rsidRPr="00B95974">
        <w:rPr>
          <w:bCs/>
          <w:szCs w:val="22"/>
        </w:rPr>
        <w:lastRenderedPageBreak/>
        <w:t>Samhliðagjöf ciclosporíns (600 mg) og ticagrelors hækkaði C</w:t>
      </w:r>
      <w:r w:rsidRPr="00B95974">
        <w:rPr>
          <w:bCs/>
          <w:szCs w:val="22"/>
          <w:vertAlign w:val="subscript"/>
        </w:rPr>
        <w:t>max</w:t>
      </w:r>
      <w:r w:rsidRPr="00B95974">
        <w:rPr>
          <w:bCs/>
          <w:szCs w:val="22"/>
        </w:rPr>
        <w:t xml:space="preserve"> ticagrelors 2,3</w:t>
      </w:r>
      <w:r w:rsidRPr="00B95974">
        <w:rPr>
          <w:bCs/>
          <w:szCs w:val="22"/>
        </w:rPr>
        <w:noBreakHyphen/>
        <w:t>falt og jók AUC ticagrelors 2,8</w:t>
      </w:r>
      <w:r w:rsidRPr="00B95974">
        <w:rPr>
          <w:bCs/>
          <w:szCs w:val="22"/>
        </w:rPr>
        <w:noBreakHyphen/>
        <w:t>falt. AUC virka umbrotsefnisins jókst um 32% og C</w:t>
      </w:r>
      <w:r w:rsidRPr="00B95974">
        <w:rPr>
          <w:bCs/>
          <w:szCs w:val="22"/>
          <w:vertAlign w:val="subscript"/>
        </w:rPr>
        <w:t>max</w:t>
      </w:r>
      <w:r w:rsidRPr="00B95974">
        <w:rPr>
          <w:bCs/>
          <w:szCs w:val="22"/>
        </w:rPr>
        <w:t xml:space="preserve"> lækkaði um 15% við samhliðanotkun með ciclosporíni.</w:t>
      </w:r>
    </w:p>
    <w:p w14:paraId="413745D1" w14:textId="77777777" w:rsidR="005630F0" w:rsidRPr="00B95974" w:rsidRDefault="005630F0" w:rsidP="005630F0">
      <w:pPr>
        <w:rPr>
          <w:bCs/>
          <w:szCs w:val="22"/>
        </w:rPr>
      </w:pPr>
    </w:p>
    <w:p w14:paraId="007E3B6C" w14:textId="77777777" w:rsidR="005630F0" w:rsidRPr="00B95974" w:rsidRDefault="005630F0" w:rsidP="005630F0">
      <w:pPr>
        <w:rPr>
          <w:szCs w:val="22"/>
        </w:rPr>
      </w:pPr>
      <w:r w:rsidRPr="00B95974">
        <w:rPr>
          <w:szCs w:val="22"/>
        </w:rPr>
        <w:t>Engin gögn eru fyrirliggjandi um samhliðanotkun ticagrelors með öðrum virkum efnum sem eru einnig öflugir P</w:t>
      </w:r>
      <w:r w:rsidRPr="00B95974">
        <w:rPr>
          <w:szCs w:val="22"/>
        </w:rPr>
        <w:noBreakHyphen/>
        <w:t>gp hemlar og meðalöflugir CYP3A4 hemlar (t.d. verapamili og quinidini) sem geta einnig aukið útsetningu fyrir ticagrelori. Ef ekki verður komist hjá samhliðagjöf, skal gæta varúðar við notkunina.</w:t>
      </w:r>
    </w:p>
    <w:p w14:paraId="05BA3F35" w14:textId="77777777" w:rsidR="005630F0" w:rsidRPr="00B95974" w:rsidRDefault="005630F0" w:rsidP="005630F0">
      <w:pPr>
        <w:rPr>
          <w:bCs/>
          <w:szCs w:val="22"/>
        </w:rPr>
      </w:pPr>
    </w:p>
    <w:p w14:paraId="551784BC" w14:textId="77777777" w:rsidR="005630F0" w:rsidRPr="00B95974" w:rsidRDefault="005630F0" w:rsidP="005630F0">
      <w:pPr>
        <w:rPr>
          <w:bCs/>
          <w:i/>
          <w:szCs w:val="22"/>
          <w:u w:val="single"/>
        </w:rPr>
      </w:pPr>
      <w:r w:rsidRPr="00B95974">
        <w:rPr>
          <w:bCs/>
          <w:i/>
          <w:szCs w:val="22"/>
          <w:u w:val="single"/>
        </w:rPr>
        <w:t>Annað</w:t>
      </w:r>
    </w:p>
    <w:p w14:paraId="024BF348" w14:textId="77777777" w:rsidR="005630F0" w:rsidRPr="00B95974" w:rsidRDefault="005630F0" w:rsidP="005630F0">
      <w:pPr>
        <w:rPr>
          <w:bCs/>
          <w:szCs w:val="22"/>
        </w:rPr>
      </w:pPr>
      <w:r w:rsidRPr="00B95974">
        <w:rPr>
          <w:bCs/>
          <w:szCs w:val="22"/>
        </w:rPr>
        <w:t xml:space="preserve">Klínískar rannsóknir á milliverkunum lyfja sýndu fram á að samhliðagjöf ticagrelors með heparíni, enoxaparíni og asetýlsalisýlsýru eða desmopressini hafði engin áhrif á lyfjahvörf ticagrelors eða virka umbrotsefnisins eða á ADP-örvaða blóðflagnasamloðun samanborið við ticagrelor eingöngu. Ef þess gerist þörf, skal nota lyf sem hafa áhrif á storknunarhæfni blóðs með varúð samhliða </w:t>
      </w:r>
      <w:r w:rsidRPr="00B95974">
        <w:rPr>
          <w:szCs w:val="22"/>
        </w:rPr>
        <w:t>ticagrelori</w:t>
      </w:r>
      <w:r w:rsidRPr="00B95974">
        <w:rPr>
          <w:bCs/>
          <w:szCs w:val="22"/>
        </w:rPr>
        <w:t>.</w:t>
      </w:r>
    </w:p>
    <w:p w14:paraId="36C0B041" w14:textId="77777777" w:rsidR="005630F0" w:rsidRPr="00B95974" w:rsidRDefault="005630F0" w:rsidP="005630F0">
      <w:pPr>
        <w:rPr>
          <w:bCs/>
          <w:szCs w:val="22"/>
        </w:rPr>
      </w:pPr>
    </w:p>
    <w:p w14:paraId="19366FB4" w14:textId="77777777" w:rsidR="005630F0" w:rsidRPr="00B95974" w:rsidRDefault="00A77AC0" w:rsidP="005630F0">
      <w:pPr>
        <w:rPr>
          <w:szCs w:val="22"/>
        </w:rPr>
      </w:pPr>
      <w:r w:rsidRPr="00B95974">
        <w:rPr>
          <w:szCs w:val="22"/>
        </w:rPr>
        <w:t>Seinkuð og minnkuð útsetning fyrir P2Y</w:t>
      </w:r>
      <w:r w:rsidRPr="00B95974">
        <w:rPr>
          <w:szCs w:val="22"/>
          <w:vertAlign w:val="subscript"/>
        </w:rPr>
        <w:t>12</w:t>
      </w:r>
      <w:r w:rsidRPr="00B95974">
        <w:rPr>
          <w:szCs w:val="22"/>
        </w:rPr>
        <w:t xml:space="preserve"> hemlum til inntöku, þ.m.t. ticagrelori og virka umbrotsefni þess, hefur sést hjá sjúklingum með brátt kransæðaheilkenni sem fá morfín (35% minnkun á útsetningu fyrir ticagrelori). Þessi milliverkun getur tengst minnkuðum hreyfingum í meltingarvegi og gæti átt við um aðra ópíóíða. Klínískt gildi er óþekkt en gögn gefa til kynna að hugsanlega sé verkun ticagrelors minni hjá sjúklingum sem samhliða fá ticagrelor og morfín. Hjá sjúklingum með brátt kransæðaheilkenni, þar sem ekki er hægt að stöðva meðferð með morfíni og fljótvirk P2Y</w:t>
      </w:r>
      <w:r w:rsidRPr="00B95974">
        <w:rPr>
          <w:szCs w:val="22"/>
          <w:vertAlign w:val="subscript"/>
        </w:rPr>
        <w:t>12</w:t>
      </w:r>
      <w:r w:rsidRPr="00B95974">
        <w:rPr>
          <w:szCs w:val="22"/>
        </w:rPr>
        <w:t xml:space="preserve"> hömlun er talin hafa úrslitaþýðingu, má íhuga notkun P2Y</w:t>
      </w:r>
      <w:r w:rsidRPr="00B95974">
        <w:rPr>
          <w:szCs w:val="22"/>
          <w:vertAlign w:val="subscript"/>
        </w:rPr>
        <w:t>12</w:t>
      </w:r>
      <w:r w:rsidRPr="00B95974">
        <w:rPr>
          <w:szCs w:val="22"/>
        </w:rPr>
        <w:t xml:space="preserve"> hemils á stungulyfsformi.</w:t>
      </w:r>
    </w:p>
    <w:p w14:paraId="58681ED0" w14:textId="77777777" w:rsidR="001D297B" w:rsidRPr="00B95974" w:rsidRDefault="001D297B" w:rsidP="005630F0">
      <w:pPr>
        <w:rPr>
          <w:szCs w:val="22"/>
          <w:u w:val="single"/>
        </w:rPr>
      </w:pPr>
    </w:p>
    <w:p w14:paraId="2D72E3E9" w14:textId="77777777" w:rsidR="005630F0" w:rsidRPr="00B95974" w:rsidRDefault="005630F0" w:rsidP="005630F0">
      <w:pPr>
        <w:rPr>
          <w:szCs w:val="22"/>
          <w:u w:val="single"/>
        </w:rPr>
      </w:pPr>
      <w:r w:rsidRPr="00B95974">
        <w:rPr>
          <w:szCs w:val="22"/>
          <w:u w:val="single"/>
        </w:rPr>
        <w:t>Áhrif ticag</w:t>
      </w:r>
      <w:r w:rsidR="00353561">
        <w:rPr>
          <w:szCs w:val="22"/>
          <w:u w:val="single"/>
        </w:rPr>
        <w:t>r</w:t>
      </w:r>
      <w:r w:rsidRPr="00B95974">
        <w:rPr>
          <w:szCs w:val="22"/>
          <w:u w:val="single"/>
        </w:rPr>
        <w:t>elors á önnur lyf</w:t>
      </w:r>
    </w:p>
    <w:p w14:paraId="2B9E2D06" w14:textId="77777777" w:rsidR="005630F0" w:rsidRPr="00B95974" w:rsidRDefault="005630F0" w:rsidP="005630F0">
      <w:pPr>
        <w:rPr>
          <w:szCs w:val="22"/>
        </w:rPr>
      </w:pPr>
    </w:p>
    <w:p w14:paraId="6E320EAD" w14:textId="77777777" w:rsidR="005630F0" w:rsidRPr="00B95974" w:rsidRDefault="005630F0" w:rsidP="005630F0">
      <w:pPr>
        <w:rPr>
          <w:i/>
          <w:szCs w:val="22"/>
          <w:u w:val="single"/>
        </w:rPr>
      </w:pPr>
      <w:r w:rsidRPr="00B95974">
        <w:rPr>
          <w:i/>
          <w:szCs w:val="22"/>
          <w:u w:val="single"/>
        </w:rPr>
        <w:t>Lyf sem umbrotna fyrir tilstilli CYP3A4</w:t>
      </w:r>
    </w:p>
    <w:p w14:paraId="1169F857" w14:textId="77777777" w:rsidR="005630F0" w:rsidRPr="00B95974" w:rsidRDefault="005630F0" w:rsidP="005630F0">
      <w:pPr>
        <w:numPr>
          <w:ilvl w:val="0"/>
          <w:numId w:val="20"/>
        </w:numPr>
        <w:ind w:left="567" w:hanging="207"/>
        <w:rPr>
          <w:bCs/>
          <w:szCs w:val="22"/>
        </w:rPr>
      </w:pPr>
      <w:r w:rsidRPr="00B95974">
        <w:rPr>
          <w:bCs/>
          <w:i/>
          <w:szCs w:val="22"/>
        </w:rPr>
        <w:t>Simvastatín</w:t>
      </w:r>
      <w:r w:rsidRPr="00B95974">
        <w:rPr>
          <w:bCs/>
          <w:szCs w:val="22"/>
        </w:rPr>
        <w:t xml:space="preserve"> – Samhliðagjöf ticagrelors og simvastatíns hækkaði C</w:t>
      </w:r>
      <w:r w:rsidRPr="00B95974">
        <w:rPr>
          <w:bCs/>
          <w:szCs w:val="22"/>
          <w:vertAlign w:val="subscript"/>
        </w:rPr>
        <w:t>max</w:t>
      </w:r>
      <w:r w:rsidRPr="00B95974">
        <w:rPr>
          <w:bCs/>
          <w:szCs w:val="22"/>
        </w:rPr>
        <w:t xml:space="preserve"> simvastatíns um 81% og AUC simvastatíns um 56% og hækkaði C</w:t>
      </w:r>
      <w:r w:rsidRPr="00B95974">
        <w:rPr>
          <w:bCs/>
          <w:szCs w:val="22"/>
          <w:vertAlign w:val="subscript"/>
        </w:rPr>
        <w:t>max</w:t>
      </w:r>
      <w:r w:rsidRPr="00B95974">
        <w:rPr>
          <w:bCs/>
          <w:szCs w:val="22"/>
        </w:rPr>
        <w:t xml:space="preserve"> simvastatínsýru um 64% og AUC simvastatínsýru um 52%, í einstaka tilfellum var hækkunin 2</w:t>
      </w:r>
      <w:r w:rsidR="001D297B" w:rsidRPr="00B95974">
        <w:rPr>
          <w:bCs/>
          <w:szCs w:val="22"/>
        </w:rPr>
        <w:noBreakHyphen/>
      </w:r>
      <w:r w:rsidRPr="00B95974">
        <w:rPr>
          <w:bCs/>
          <w:szCs w:val="22"/>
        </w:rPr>
        <w:t xml:space="preserve">3 föld. Samhliðagjöf ticagrelors og stærri skammta en 40 mg af simvastatíni getur orsakað aukaverkanir af völdum simvastatíns og meta skal slíka gjöf út frá hugsanlegum ávinningi. Simvastatín hafði engin áhrif á plasmaþéttni ticagrelors. Hugsanlegt er að </w:t>
      </w:r>
      <w:r w:rsidRPr="00B95974">
        <w:rPr>
          <w:szCs w:val="22"/>
        </w:rPr>
        <w:t xml:space="preserve">ticagrelor </w:t>
      </w:r>
      <w:r w:rsidRPr="00B95974">
        <w:rPr>
          <w:bCs/>
          <w:szCs w:val="22"/>
        </w:rPr>
        <w:t xml:space="preserve">hafi svipuð áhrif á lovastatín. </w:t>
      </w:r>
      <w:r w:rsidRPr="00B95974">
        <w:rPr>
          <w:szCs w:val="22"/>
        </w:rPr>
        <w:t>Samhliðanotkun ticagrelors með stærri skömmtum en 40 mg af simvastatíni eða lovastatíni er ekki ráðlögð.</w:t>
      </w:r>
    </w:p>
    <w:p w14:paraId="2968CDE4" w14:textId="77777777" w:rsidR="005630F0" w:rsidRPr="00B95974" w:rsidRDefault="005630F0" w:rsidP="005630F0">
      <w:pPr>
        <w:numPr>
          <w:ilvl w:val="0"/>
          <w:numId w:val="20"/>
        </w:numPr>
        <w:ind w:left="567" w:hanging="207"/>
      </w:pPr>
      <w:r w:rsidRPr="00B95974">
        <w:rPr>
          <w:bCs/>
          <w:i/>
          <w:szCs w:val="22"/>
        </w:rPr>
        <w:t>Atorvastatín</w:t>
      </w:r>
      <w:r w:rsidRPr="00B95974">
        <w:rPr>
          <w:bCs/>
          <w:szCs w:val="22"/>
        </w:rPr>
        <w:t xml:space="preserve"> – Samhliðagjöf atorvastatíns og ticagrelors hækkaði C</w:t>
      </w:r>
      <w:r w:rsidRPr="00B95974">
        <w:rPr>
          <w:bCs/>
          <w:szCs w:val="22"/>
          <w:vertAlign w:val="subscript"/>
        </w:rPr>
        <w:t>max</w:t>
      </w:r>
      <w:r w:rsidRPr="00B95974">
        <w:rPr>
          <w:bCs/>
          <w:szCs w:val="22"/>
        </w:rPr>
        <w:t xml:space="preserve"> atorvastatínsýru um 23% og AUC atorvastatínsýru um 36%. Svipuð aukning á AUC og C</w:t>
      </w:r>
      <w:r w:rsidRPr="00B95974">
        <w:rPr>
          <w:bCs/>
          <w:szCs w:val="22"/>
          <w:vertAlign w:val="subscript"/>
        </w:rPr>
        <w:t>max</w:t>
      </w:r>
      <w:r w:rsidRPr="00B95974">
        <w:rPr>
          <w:bCs/>
          <w:szCs w:val="22"/>
        </w:rPr>
        <w:t xml:space="preserve"> sást fyrir öll umbrotsefni atorvastatínsýru. Þessi aukning er ekki talin hafa klíníska þýðingu.</w:t>
      </w:r>
    </w:p>
    <w:p w14:paraId="34AF64B8" w14:textId="77777777" w:rsidR="005630F0" w:rsidRPr="00B95974" w:rsidRDefault="005630F0" w:rsidP="005630F0">
      <w:pPr>
        <w:numPr>
          <w:ilvl w:val="0"/>
          <w:numId w:val="20"/>
        </w:numPr>
        <w:ind w:left="567" w:hanging="207"/>
        <w:rPr>
          <w:bCs/>
          <w:szCs w:val="22"/>
        </w:rPr>
      </w:pPr>
      <w:r w:rsidRPr="00B95974">
        <w:rPr>
          <w:bCs/>
          <w:szCs w:val="22"/>
        </w:rPr>
        <w:t>Ekki er hægt að útiloka svipuð áhrif á önnur statín sem umbrotna fyrir tilstilli CYP3A4. Sjúklingar í PLATO rannsókninni sem fengu ticagrelor tóku einnig ýmiss statín, ekki þótti tilefni til að hafa áhyggjur af áhrifum á öryggi statínanna hjá 93% þýðisins sem tóku statín og ticagrelor.</w:t>
      </w:r>
    </w:p>
    <w:p w14:paraId="47B7A5DC" w14:textId="77777777" w:rsidR="005630F0" w:rsidRPr="00B95974" w:rsidRDefault="005630F0" w:rsidP="005630F0"/>
    <w:p w14:paraId="6B62B98B" w14:textId="77777777" w:rsidR="005630F0" w:rsidRPr="00B95974" w:rsidRDefault="005630F0" w:rsidP="005630F0">
      <w:pPr>
        <w:rPr>
          <w:bCs/>
          <w:szCs w:val="22"/>
        </w:rPr>
      </w:pPr>
      <w:r w:rsidRPr="00B95974">
        <w:rPr>
          <w:bCs/>
          <w:szCs w:val="22"/>
        </w:rPr>
        <w:t xml:space="preserve">Ticagrelor er vægur CYP3A4 hemill. Samhliðagjöf </w:t>
      </w:r>
      <w:r w:rsidRPr="00B95974">
        <w:rPr>
          <w:szCs w:val="22"/>
        </w:rPr>
        <w:t xml:space="preserve">ticagrelors </w:t>
      </w:r>
      <w:r w:rsidRPr="00B95974">
        <w:rPr>
          <w:bCs/>
          <w:szCs w:val="22"/>
        </w:rPr>
        <w:t xml:space="preserve">og CYP3A4 hvarfefna með þröngan lækningalegan stuðul </w:t>
      </w:r>
      <w:r w:rsidRPr="00B95974">
        <w:rPr>
          <w:szCs w:val="22"/>
        </w:rPr>
        <w:t>(þ.e. cisaprid og ergot alkaloíðar) er ekki ráðlögð, þar sem ticagrelor getur aukið útsetningu fyrir þessum lyfjum.</w:t>
      </w:r>
    </w:p>
    <w:p w14:paraId="4574F46B" w14:textId="77777777" w:rsidR="005630F0" w:rsidRPr="00B95974" w:rsidRDefault="005630F0" w:rsidP="005630F0">
      <w:pPr>
        <w:rPr>
          <w:bCs/>
          <w:i/>
          <w:szCs w:val="22"/>
        </w:rPr>
      </w:pPr>
    </w:p>
    <w:p w14:paraId="32D18E81" w14:textId="77777777" w:rsidR="005630F0" w:rsidRPr="00B95974" w:rsidRDefault="005630F0" w:rsidP="005630F0">
      <w:pPr>
        <w:rPr>
          <w:bCs/>
          <w:i/>
          <w:szCs w:val="22"/>
        </w:rPr>
      </w:pPr>
      <w:r w:rsidRPr="00B95974">
        <w:rPr>
          <w:bCs/>
          <w:i/>
          <w:szCs w:val="22"/>
          <w:u w:val="single"/>
        </w:rPr>
        <w:t>P</w:t>
      </w:r>
      <w:r w:rsidRPr="00B95974">
        <w:rPr>
          <w:bCs/>
          <w:i/>
          <w:szCs w:val="22"/>
          <w:u w:val="single"/>
        </w:rPr>
        <w:noBreakHyphen/>
        <w:t>gp hvarfefni (þ.m.t. digoxín, ciclosporín)</w:t>
      </w:r>
    </w:p>
    <w:p w14:paraId="2C54B857" w14:textId="77777777" w:rsidR="005630F0" w:rsidRPr="00B95974" w:rsidRDefault="005630F0" w:rsidP="005630F0">
      <w:pPr>
        <w:rPr>
          <w:szCs w:val="22"/>
        </w:rPr>
      </w:pPr>
      <w:r w:rsidRPr="00B95974">
        <w:rPr>
          <w:bCs/>
          <w:szCs w:val="22"/>
        </w:rPr>
        <w:t xml:space="preserve">Samhliðagjöf </w:t>
      </w:r>
      <w:r w:rsidRPr="00B95974">
        <w:rPr>
          <w:szCs w:val="22"/>
        </w:rPr>
        <w:t xml:space="preserve">ticagrelors </w:t>
      </w:r>
      <w:r w:rsidRPr="00B95974">
        <w:rPr>
          <w:bCs/>
          <w:szCs w:val="22"/>
        </w:rPr>
        <w:t>hækkaði C</w:t>
      </w:r>
      <w:r w:rsidRPr="00B95974">
        <w:rPr>
          <w:bCs/>
          <w:szCs w:val="22"/>
          <w:vertAlign w:val="subscript"/>
        </w:rPr>
        <w:t>max</w:t>
      </w:r>
      <w:r w:rsidRPr="00B95974">
        <w:rPr>
          <w:bCs/>
          <w:szCs w:val="22"/>
        </w:rPr>
        <w:t xml:space="preserve"> digoxíns um 75% og AUC digoxíns um 28%. Meðal lágmarksgildi digoxíns jókst um um það bil 30% þegar ticagrelor var gefið samhliða, í einstaka tilfellum var stækkunin 2-föld. Digoxín hafði ekki áhrif á C</w:t>
      </w:r>
      <w:r w:rsidRPr="00B95974">
        <w:rPr>
          <w:bCs/>
          <w:szCs w:val="22"/>
          <w:vertAlign w:val="subscript"/>
        </w:rPr>
        <w:t>max</w:t>
      </w:r>
      <w:r w:rsidRPr="00B95974">
        <w:rPr>
          <w:bCs/>
          <w:szCs w:val="22"/>
        </w:rPr>
        <w:t xml:space="preserve"> og AUC ticagrelors eða umbrotsefna þess. Því er viðeigandi klínískt eftirlit og/eða eftirlit framkvæmt með rannsóknum ráðlagt þegar P</w:t>
      </w:r>
      <w:r w:rsidRPr="00B95974">
        <w:rPr>
          <w:bCs/>
          <w:szCs w:val="22"/>
        </w:rPr>
        <w:noBreakHyphen/>
        <w:t xml:space="preserve">gp háð lyf með þröngan lækningafræðilegan stuðul, eins og digoxín, eru gefin samhliða </w:t>
      </w:r>
      <w:r w:rsidRPr="00B95974">
        <w:rPr>
          <w:szCs w:val="22"/>
        </w:rPr>
        <w:t>ticagrelori.</w:t>
      </w:r>
    </w:p>
    <w:p w14:paraId="4930B467" w14:textId="77777777" w:rsidR="005630F0" w:rsidRPr="00B95974" w:rsidRDefault="005630F0" w:rsidP="005630F0">
      <w:pPr>
        <w:rPr>
          <w:bCs/>
          <w:szCs w:val="22"/>
        </w:rPr>
      </w:pPr>
    </w:p>
    <w:p w14:paraId="6C85A23D" w14:textId="77777777" w:rsidR="005630F0" w:rsidRPr="00B95974" w:rsidRDefault="005630F0" w:rsidP="005630F0">
      <w:pPr>
        <w:rPr>
          <w:bCs/>
          <w:szCs w:val="22"/>
        </w:rPr>
      </w:pPr>
      <w:r w:rsidRPr="00B95974">
        <w:rPr>
          <w:bCs/>
          <w:szCs w:val="22"/>
        </w:rPr>
        <w:t>Ticagrelor hafði engin áhrif á blóðþéttni ciclosporíns. Áhrif ticagrelors á önnur P</w:t>
      </w:r>
      <w:r w:rsidRPr="00B95974">
        <w:rPr>
          <w:bCs/>
          <w:szCs w:val="22"/>
        </w:rPr>
        <w:noBreakHyphen/>
        <w:t>gp hvarfefni hafa ekki verið rannsökuð.</w:t>
      </w:r>
    </w:p>
    <w:p w14:paraId="5DAE01A8" w14:textId="77777777" w:rsidR="005630F0" w:rsidRPr="00B95974" w:rsidRDefault="005630F0" w:rsidP="005630F0">
      <w:pPr>
        <w:rPr>
          <w:bCs/>
          <w:szCs w:val="22"/>
        </w:rPr>
      </w:pPr>
    </w:p>
    <w:p w14:paraId="778281D7" w14:textId="77777777" w:rsidR="005630F0" w:rsidRPr="00B95974" w:rsidRDefault="005630F0" w:rsidP="005630F0">
      <w:pPr>
        <w:rPr>
          <w:bCs/>
          <w:i/>
          <w:szCs w:val="22"/>
          <w:u w:val="single"/>
        </w:rPr>
      </w:pPr>
      <w:r w:rsidRPr="00B95974">
        <w:rPr>
          <w:bCs/>
          <w:i/>
          <w:szCs w:val="22"/>
          <w:u w:val="single"/>
        </w:rPr>
        <w:t>Lyf sem umbrotna fyrir tilstilli CYP2C9</w:t>
      </w:r>
    </w:p>
    <w:p w14:paraId="64BBFFF4" w14:textId="77777777" w:rsidR="005630F0" w:rsidRPr="00B95974" w:rsidRDefault="005630F0" w:rsidP="005630F0">
      <w:pPr>
        <w:rPr>
          <w:bCs/>
          <w:szCs w:val="22"/>
        </w:rPr>
      </w:pPr>
      <w:r w:rsidRPr="00B95974">
        <w:rPr>
          <w:bCs/>
          <w:szCs w:val="22"/>
        </w:rPr>
        <w:lastRenderedPageBreak/>
        <w:t xml:space="preserve">Samhliðagjöf </w:t>
      </w:r>
      <w:r w:rsidRPr="00B95974">
        <w:rPr>
          <w:szCs w:val="22"/>
        </w:rPr>
        <w:t xml:space="preserve">ticagrelors </w:t>
      </w:r>
      <w:r w:rsidRPr="00B95974">
        <w:rPr>
          <w:bCs/>
          <w:szCs w:val="22"/>
        </w:rPr>
        <w:t>og tolbutamids hafði engin áhrif á plasmaþéttni lyfjanna, sem gefur til kynna að ticagrelor sé ekki CYP2C9 hemill og ólíklegt er að það hafi áhrif á CYP2C9 miðlað umbrot lyfja eins og warfaríns og tolbutamids.</w:t>
      </w:r>
    </w:p>
    <w:p w14:paraId="1B570E62" w14:textId="77777777" w:rsidR="005630F0" w:rsidRDefault="005630F0" w:rsidP="005630F0">
      <w:pPr>
        <w:rPr>
          <w:bCs/>
          <w:szCs w:val="22"/>
        </w:rPr>
      </w:pPr>
    </w:p>
    <w:p w14:paraId="75CF77CD" w14:textId="77777777" w:rsidR="00A77F08" w:rsidRPr="00115C46" w:rsidRDefault="00A77F08" w:rsidP="00A77F08">
      <w:pPr>
        <w:rPr>
          <w:bCs/>
          <w:i/>
          <w:iCs/>
          <w:szCs w:val="22"/>
          <w:u w:val="single"/>
        </w:rPr>
      </w:pPr>
      <w:r w:rsidRPr="00115C46">
        <w:rPr>
          <w:bCs/>
          <w:i/>
          <w:iCs/>
          <w:szCs w:val="22"/>
          <w:u w:val="single"/>
        </w:rPr>
        <w:t>Rosuvastatín</w:t>
      </w:r>
      <w:r w:rsidR="008D6753">
        <w:rPr>
          <w:bCs/>
          <w:i/>
          <w:iCs/>
          <w:szCs w:val="22"/>
          <w:u w:val="single"/>
        </w:rPr>
        <w:t xml:space="preserve"> (BCRP hvarfefni)</w:t>
      </w:r>
    </w:p>
    <w:p w14:paraId="695D5982" w14:textId="169732DB" w:rsidR="00A77F08" w:rsidRPr="00B95974" w:rsidRDefault="008D6753" w:rsidP="005630F0">
      <w:pPr>
        <w:rPr>
          <w:bCs/>
          <w:szCs w:val="22"/>
        </w:rPr>
      </w:pPr>
      <w:r w:rsidRPr="00273F6E">
        <w:t>Sýnt hefur verið fram á að ticagrelor eykur</w:t>
      </w:r>
      <w:ins w:id="17" w:author="WOB (AZ)" w:date="2026-02-24T08:48:00Z">
        <w:r w:rsidR="00D706EB">
          <w:t xml:space="preserve"> </w:t>
        </w:r>
        <w:r w:rsidR="00D706EB" w:rsidRPr="007807A9">
          <w:t>C</w:t>
        </w:r>
        <w:r w:rsidR="00D706EB" w:rsidRPr="007807A9">
          <w:rPr>
            <w:vertAlign w:val="subscript"/>
          </w:rPr>
          <w:t>max</w:t>
        </w:r>
        <w:r w:rsidR="00D706EB" w:rsidRPr="007807A9">
          <w:t xml:space="preserve"> fyrir rosuvastatín u.þ.b. 2,5</w:t>
        </w:r>
        <w:r w:rsidR="00D706EB" w:rsidRPr="007807A9">
          <w:noBreakHyphen/>
          <w:t>falt og AUC u.þ.b. 2,4</w:t>
        </w:r>
        <w:r w:rsidR="00D706EB" w:rsidRPr="007807A9">
          <w:noBreakHyphen/>
          <w:t>falt</w:t>
        </w:r>
        <w:r w:rsidR="00D706EB">
          <w:t>,</w:t>
        </w:r>
      </w:ins>
      <w:r w:rsidRPr="00273F6E">
        <w:t xml:space="preserve"> </w:t>
      </w:r>
      <w:del w:id="18" w:author="WOB (AZ)" w:date="2026-02-24T08:48:00Z">
        <w:r w:rsidRPr="00273F6E" w:rsidDel="00033E84">
          <w:delText xml:space="preserve">þéttni rosuvastatíns, </w:delText>
        </w:r>
      </w:del>
      <w:r w:rsidRPr="00273F6E">
        <w:t>se</w:t>
      </w:r>
      <w:r>
        <w:t>m getur leitt til aukinnar hættu á vöðvakvilla, þ.m.t.</w:t>
      </w:r>
      <w:r w:rsidRPr="00273F6E">
        <w:t xml:space="preserve"> </w:t>
      </w:r>
      <w:r>
        <w:t>rákvöðvalýsu</w:t>
      </w:r>
      <w:r w:rsidRPr="00273F6E">
        <w:t xml:space="preserve">. </w:t>
      </w:r>
      <w:r>
        <w:t>Hafa skal í huga ávinning af notkun rosuvastatíns sem fyrirbyggjandi meðferð gegn meiriháttar aukaverkunum á hjarta og æðar samanborið við þá hættu sem fylgir aukinni plasmaþéttni rosuvastatíns</w:t>
      </w:r>
      <w:r w:rsidRPr="00273F6E">
        <w:t>.</w:t>
      </w:r>
    </w:p>
    <w:p w14:paraId="3D3FC56A" w14:textId="77777777" w:rsidR="00FF19DF" w:rsidRDefault="00FF19DF" w:rsidP="005630F0">
      <w:pPr>
        <w:rPr>
          <w:bCs/>
          <w:i/>
          <w:szCs w:val="22"/>
          <w:u w:val="single"/>
        </w:rPr>
      </w:pPr>
    </w:p>
    <w:p w14:paraId="528550A5" w14:textId="77777777" w:rsidR="005630F0" w:rsidRPr="00B95974" w:rsidRDefault="005630F0" w:rsidP="005630F0">
      <w:pPr>
        <w:rPr>
          <w:bCs/>
          <w:i/>
          <w:szCs w:val="22"/>
          <w:u w:val="single"/>
        </w:rPr>
      </w:pPr>
      <w:r w:rsidRPr="00B95974">
        <w:rPr>
          <w:bCs/>
          <w:i/>
          <w:szCs w:val="22"/>
          <w:u w:val="single"/>
        </w:rPr>
        <w:t>Getnaðarvarnarlyf til inntöku</w:t>
      </w:r>
    </w:p>
    <w:p w14:paraId="5F739B50" w14:textId="77777777" w:rsidR="005630F0" w:rsidRPr="00B95974" w:rsidRDefault="005630F0" w:rsidP="005630F0">
      <w:pPr>
        <w:rPr>
          <w:bCs/>
          <w:szCs w:val="22"/>
        </w:rPr>
      </w:pPr>
      <w:r w:rsidRPr="00B95974">
        <w:rPr>
          <w:bCs/>
          <w:szCs w:val="22"/>
        </w:rPr>
        <w:t xml:space="preserve">Samhliðagjöf </w:t>
      </w:r>
      <w:r w:rsidRPr="00B95974">
        <w:rPr>
          <w:szCs w:val="22"/>
        </w:rPr>
        <w:t xml:space="preserve">ticagrelors </w:t>
      </w:r>
      <w:r w:rsidRPr="00B95974">
        <w:rPr>
          <w:bCs/>
          <w:szCs w:val="22"/>
        </w:rPr>
        <w:t xml:space="preserve">og levonorgestrels og ethinyl estradíóls jók útsetningu fyrir ethinyl estradíóli sem nam u.þ.b. 20% en hafði engin áhrif á lyfjahvörf levonorgestrels. Ekki er búist við klínískum áhrifum sem hafa þýðingu varðandi verkun getnaðarvarnarlyfja til inntöku, þegar levonorgestrel og ethinyl estradíól eru gefin samhliða </w:t>
      </w:r>
      <w:r w:rsidRPr="00B95974">
        <w:rPr>
          <w:szCs w:val="22"/>
        </w:rPr>
        <w:t>ticagrelori</w:t>
      </w:r>
      <w:r w:rsidRPr="00B95974">
        <w:rPr>
          <w:bCs/>
          <w:szCs w:val="22"/>
        </w:rPr>
        <w:t>.</w:t>
      </w:r>
    </w:p>
    <w:p w14:paraId="711A2FF0" w14:textId="77777777" w:rsidR="005630F0" w:rsidRPr="00B95974" w:rsidRDefault="005630F0" w:rsidP="005630F0">
      <w:pPr>
        <w:rPr>
          <w:bCs/>
          <w:szCs w:val="22"/>
        </w:rPr>
      </w:pPr>
    </w:p>
    <w:p w14:paraId="14AE0F43" w14:textId="77777777" w:rsidR="005630F0" w:rsidRPr="00B95974" w:rsidRDefault="005630F0" w:rsidP="005630F0">
      <w:pPr>
        <w:keepNext/>
        <w:rPr>
          <w:bCs/>
          <w:i/>
          <w:iCs/>
          <w:szCs w:val="22"/>
          <w:u w:val="single"/>
        </w:rPr>
      </w:pPr>
      <w:r w:rsidRPr="00B95974">
        <w:rPr>
          <w:bCs/>
          <w:i/>
          <w:iCs/>
          <w:szCs w:val="22"/>
          <w:u w:val="single"/>
        </w:rPr>
        <w:t>Lyf sem vitað er að geta valdið hægslætti</w:t>
      </w:r>
    </w:p>
    <w:p w14:paraId="748C4797" w14:textId="77777777" w:rsidR="005630F0" w:rsidRPr="00B95974" w:rsidRDefault="005630F0" w:rsidP="005630F0">
      <w:pPr>
        <w:rPr>
          <w:szCs w:val="22"/>
        </w:rPr>
      </w:pPr>
      <w:r w:rsidRPr="00B95974">
        <w:rPr>
          <w:szCs w:val="22"/>
        </w:rPr>
        <w:t>Þar sem borið hefur á að mestu einkennalausum sleglahléum og hægslætti skal gæta varúðar þegar ticagrelor</w:t>
      </w:r>
      <w:r w:rsidRPr="00B95974" w:rsidDel="003457D1">
        <w:rPr>
          <w:szCs w:val="22"/>
        </w:rPr>
        <w:t xml:space="preserve"> </w:t>
      </w:r>
      <w:r w:rsidRPr="00B95974">
        <w:rPr>
          <w:szCs w:val="22"/>
        </w:rPr>
        <w:t>er gefið samhliða lyfjum sem vitað er að valda hægslætti (sjá kafla 4.4). Hins vegar sáust engin merki um klínískt marktækar aukaverkanir í PLATO rannsókninni eftir samhliðagjöf með einu eða fleiri lyfjum sem vitað er að geta valdið hægslætti (t.d. 96% betablokkar, 33% kalsíumgangablokkarnir diltíazem og verapamíl og 4% digoxín).</w:t>
      </w:r>
    </w:p>
    <w:p w14:paraId="44A36C48" w14:textId="77777777" w:rsidR="005630F0" w:rsidRPr="00B95974" w:rsidRDefault="005630F0" w:rsidP="005630F0"/>
    <w:p w14:paraId="4C7DECE2" w14:textId="77777777" w:rsidR="005630F0" w:rsidRPr="00B95974" w:rsidRDefault="005630F0" w:rsidP="0084053F">
      <w:pPr>
        <w:keepNext/>
        <w:keepLines/>
        <w:rPr>
          <w:bCs/>
          <w:i/>
          <w:szCs w:val="22"/>
          <w:u w:val="single"/>
        </w:rPr>
      </w:pPr>
      <w:r w:rsidRPr="00B95974">
        <w:rPr>
          <w:bCs/>
          <w:i/>
          <w:szCs w:val="22"/>
          <w:u w:val="single"/>
        </w:rPr>
        <w:t>Önnur samhliðameðferð</w:t>
      </w:r>
    </w:p>
    <w:p w14:paraId="15F57511" w14:textId="77777777" w:rsidR="005630F0" w:rsidRPr="00B95974" w:rsidRDefault="005630F0" w:rsidP="0084053F">
      <w:pPr>
        <w:keepNext/>
        <w:keepLines/>
        <w:rPr>
          <w:bCs/>
          <w:szCs w:val="22"/>
        </w:rPr>
      </w:pPr>
      <w:r w:rsidRPr="00B95974">
        <w:rPr>
          <w:bCs/>
          <w:szCs w:val="22"/>
        </w:rPr>
        <w:t xml:space="preserve">Í klínískum rannsóknum var </w:t>
      </w:r>
      <w:r w:rsidRPr="00B95974">
        <w:rPr>
          <w:szCs w:val="22"/>
        </w:rPr>
        <w:t xml:space="preserve">ticagrelor </w:t>
      </w:r>
      <w:r w:rsidRPr="00B95974">
        <w:rPr>
          <w:bCs/>
          <w:szCs w:val="22"/>
        </w:rPr>
        <w:t>oft gefið með asetýlsalisýlsýru, prótónpumpuhemlum, statínum, betablokkum, ACE</w:t>
      </w:r>
      <w:r w:rsidRPr="00B95974">
        <w:rPr>
          <w:bCs/>
          <w:szCs w:val="22"/>
        </w:rPr>
        <w:noBreakHyphen/>
        <w:t>hemlum og angiotensín viðtakablokkum eftir því sem þurfti við samhliða sjúkdómum til lengri tíma og einnig heparíni, heparíni með lágan mólþunga og GpIIb/IIa hemlum í bláæð í styttri tíma (sjá kafla 5.1). Engin merki um klínískt marktækar milliverkanir hjá þessum lyfjum komu fram.</w:t>
      </w:r>
    </w:p>
    <w:p w14:paraId="0498D449" w14:textId="77777777" w:rsidR="005630F0" w:rsidRPr="00B95974" w:rsidRDefault="005630F0" w:rsidP="005630F0">
      <w:pPr>
        <w:rPr>
          <w:bCs/>
          <w:szCs w:val="22"/>
        </w:rPr>
      </w:pPr>
    </w:p>
    <w:p w14:paraId="7614B674" w14:textId="77777777" w:rsidR="005630F0" w:rsidRPr="00B95974" w:rsidRDefault="005630F0" w:rsidP="005630F0">
      <w:pPr>
        <w:rPr>
          <w:szCs w:val="22"/>
        </w:rPr>
      </w:pPr>
      <w:r w:rsidRPr="00B95974">
        <w:rPr>
          <w:bCs/>
          <w:szCs w:val="22"/>
        </w:rPr>
        <w:t>Samhliðagjöf ticagrelors með heparíni, enoxaparíni eða desmopressíni hafði engin áhrif á virkjaðan tromoplastíntíma (</w:t>
      </w:r>
      <w:r w:rsidRPr="00B95974">
        <w:rPr>
          <w:szCs w:val="22"/>
        </w:rPr>
        <w:t>aPTT), virkjaðan storkutíma (ACT) eða mælingar á storkuþætti Xa. Hins vegar skal gæta varúðar við samhliðagjöf ticagrelors og lyfja sem vitað er að hafa áhrif á storknunarhæfni blóðs vegna hugsanlegra milliverkana á lyfhrif.</w:t>
      </w:r>
    </w:p>
    <w:p w14:paraId="13A87A5A" w14:textId="77777777" w:rsidR="005630F0" w:rsidRPr="00B95974" w:rsidRDefault="005630F0" w:rsidP="005630F0">
      <w:pPr>
        <w:rPr>
          <w:szCs w:val="22"/>
        </w:rPr>
      </w:pPr>
    </w:p>
    <w:p w14:paraId="416A8C10" w14:textId="77777777" w:rsidR="005630F0" w:rsidRPr="00B95974" w:rsidRDefault="005630F0" w:rsidP="005630F0">
      <w:pPr>
        <w:rPr>
          <w:szCs w:val="22"/>
        </w:rPr>
      </w:pPr>
      <w:r w:rsidRPr="00B95974">
        <w:rPr>
          <w:szCs w:val="22"/>
        </w:rPr>
        <w:t>Vegna tilvika um óvenjulegar húðblæðingar með SSRI (t.d. paroxetini, sertralini og citaloprami) skal gæta varúðar þegar SSRI er gefið samhliða ticagrelori þar sem það getur aukið blæðingarhættu.</w:t>
      </w:r>
    </w:p>
    <w:p w14:paraId="2F8C1296" w14:textId="77777777" w:rsidR="005630F0" w:rsidRPr="00B95974" w:rsidRDefault="005630F0" w:rsidP="005630F0">
      <w:pPr>
        <w:rPr>
          <w:szCs w:val="22"/>
        </w:rPr>
      </w:pPr>
    </w:p>
    <w:p w14:paraId="2BB1D6FD" w14:textId="77777777" w:rsidR="005630F0" w:rsidRPr="00B95974" w:rsidRDefault="005630F0" w:rsidP="005630F0">
      <w:pPr>
        <w:rPr>
          <w:b/>
          <w:szCs w:val="22"/>
        </w:rPr>
      </w:pPr>
      <w:r w:rsidRPr="00B95974">
        <w:rPr>
          <w:b/>
          <w:szCs w:val="22"/>
        </w:rPr>
        <w:t>4.6</w:t>
      </w:r>
      <w:r w:rsidRPr="00B95974">
        <w:rPr>
          <w:b/>
          <w:szCs w:val="22"/>
        </w:rPr>
        <w:tab/>
        <w:t>Frjósemi, meðganga og brjóstagjöf</w:t>
      </w:r>
    </w:p>
    <w:p w14:paraId="60918139" w14:textId="77777777" w:rsidR="005630F0" w:rsidRPr="00B95974" w:rsidRDefault="005630F0" w:rsidP="005630F0">
      <w:pPr>
        <w:rPr>
          <w:szCs w:val="22"/>
        </w:rPr>
      </w:pPr>
    </w:p>
    <w:p w14:paraId="49175554" w14:textId="77777777" w:rsidR="005630F0" w:rsidRPr="00B95974" w:rsidRDefault="005630F0" w:rsidP="005630F0">
      <w:pPr>
        <w:rPr>
          <w:szCs w:val="22"/>
          <w:u w:val="single"/>
        </w:rPr>
      </w:pPr>
      <w:r w:rsidRPr="00B95974">
        <w:rPr>
          <w:szCs w:val="22"/>
          <w:u w:val="single"/>
        </w:rPr>
        <w:t>Konur á barneignaraldri</w:t>
      </w:r>
    </w:p>
    <w:p w14:paraId="1F314764" w14:textId="77777777" w:rsidR="005630F0" w:rsidRPr="00B95974" w:rsidRDefault="005630F0" w:rsidP="005630F0">
      <w:pPr>
        <w:rPr>
          <w:szCs w:val="22"/>
        </w:rPr>
      </w:pPr>
      <w:r w:rsidRPr="00B95974">
        <w:rPr>
          <w:szCs w:val="22"/>
        </w:rPr>
        <w:t>Konur á barneignaraldri skulu nota viðeigandi getnaðarvörn til að koma í veg fyrir þungun meðan á meðferð með ticagrelori stendur.</w:t>
      </w:r>
    </w:p>
    <w:p w14:paraId="408C92EE" w14:textId="77777777" w:rsidR="005630F0" w:rsidRPr="00B95974" w:rsidRDefault="005630F0" w:rsidP="005630F0">
      <w:pPr>
        <w:rPr>
          <w:szCs w:val="22"/>
        </w:rPr>
      </w:pPr>
    </w:p>
    <w:p w14:paraId="6BED98DD" w14:textId="77777777" w:rsidR="005630F0" w:rsidRPr="00B95974" w:rsidRDefault="005630F0" w:rsidP="005630F0">
      <w:pPr>
        <w:rPr>
          <w:szCs w:val="22"/>
          <w:u w:val="single"/>
        </w:rPr>
      </w:pPr>
      <w:r w:rsidRPr="00B95974">
        <w:rPr>
          <w:szCs w:val="22"/>
          <w:u w:val="single"/>
        </w:rPr>
        <w:t>Meðganga</w:t>
      </w:r>
    </w:p>
    <w:p w14:paraId="150E3F6A" w14:textId="77777777" w:rsidR="005630F0" w:rsidRPr="00B95974" w:rsidRDefault="005630F0" w:rsidP="005630F0">
      <w:pPr>
        <w:rPr>
          <w:szCs w:val="22"/>
        </w:rPr>
      </w:pPr>
      <w:r w:rsidRPr="00B95974">
        <w:rPr>
          <w:szCs w:val="22"/>
        </w:rPr>
        <w:t>Engar eða takmarkaðar upplýsingar liggja fyrir um notkun ticagrelor á meðgöngu.</w:t>
      </w:r>
    </w:p>
    <w:p w14:paraId="5EA372FD" w14:textId="77777777" w:rsidR="005630F0" w:rsidRPr="00B95974" w:rsidRDefault="005630F0" w:rsidP="005630F0">
      <w:pPr>
        <w:rPr>
          <w:szCs w:val="22"/>
        </w:rPr>
      </w:pPr>
      <w:r w:rsidRPr="00B95974">
        <w:rPr>
          <w:szCs w:val="22"/>
        </w:rPr>
        <w:t>Dýrarannsóknir hafa sýnt eiturverkanir á æxlun (sjá kafla 5.3). Notkun ticagrelors er ekki ráðlögð á meðgöngu.</w:t>
      </w:r>
    </w:p>
    <w:p w14:paraId="3F7F3791" w14:textId="77777777" w:rsidR="005630F0" w:rsidRPr="00B95974" w:rsidRDefault="005630F0" w:rsidP="005630F0">
      <w:pPr>
        <w:rPr>
          <w:szCs w:val="22"/>
        </w:rPr>
      </w:pPr>
    </w:p>
    <w:p w14:paraId="0E837F7C" w14:textId="77777777" w:rsidR="005630F0" w:rsidRPr="00B95974" w:rsidRDefault="005630F0" w:rsidP="005630F0">
      <w:pPr>
        <w:rPr>
          <w:szCs w:val="22"/>
          <w:u w:val="single"/>
        </w:rPr>
      </w:pPr>
      <w:r w:rsidRPr="00B95974">
        <w:rPr>
          <w:szCs w:val="22"/>
          <w:u w:val="single"/>
        </w:rPr>
        <w:t>Brjóstagjöf</w:t>
      </w:r>
    </w:p>
    <w:p w14:paraId="65BE684C" w14:textId="77777777" w:rsidR="005630F0" w:rsidRPr="00B95974" w:rsidRDefault="005630F0" w:rsidP="005630F0">
      <w:pPr>
        <w:rPr>
          <w:szCs w:val="22"/>
        </w:rPr>
      </w:pPr>
      <w:r w:rsidRPr="00B95974">
        <w:rPr>
          <w:szCs w:val="22"/>
        </w:rPr>
        <w:t>Fyrirliggjandi upplýsingar um lyfhrif og eiturefnafræði hjá dýrum sýna að ticagrelor og umbrotsefni þess skiljast út í móðurmjólk (sjá kafla 5.3). Ekki er hægt að útiloka hættu fyrir nýfædd börn/ungbörn. Vega þarf og meta kosti brjóstagjafar fyrir barnið og ávinning meðferðar fyrir konuna og ákveða á grundvelli matsins hvort hætta eigi brjóstagjöf eða hætta/stöðva tímabundið meðferð með ticagrelori.</w:t>
      </w:r>
    </w:p>
    <w:p w14:paraId="54B42AE9" w14:textId="77777777" w:rsidR="005630F0" w:rsidRPr="00B95974" w:rsidRDefault="005630F0" w:rsidP="005630F0">
      <w:pPr>
        <w:rPr>
          <w:szCs w:val="22"/>
        </w:rPr>
      </w:pPr>
    </w:p>
    <w:p w14:paraId="1EDF1DCA" w14:textId="77777777" w:rsidR="005630F0" w:rsidRPr="00B95974" w:rsidRDefault="005630F0" w:rsidP="001C5D08">
      <w:pPr>
        <w:keepNext/>
        <w:rPr>
          <w:b/>
          <w:szCs w:val="22"/>
          <w:u w:val="single"/>
        </w:rPr>
      </w:pPr>
      <w:r w:rsidRPr="00B95974">
        <w:rPr>
          <w:szCs w:val="22"/>
          <w:u w:val="single"/>
        </w:rPr>
        <w:lastRenderedPageBreak/>
        <w:t>Frjósemi</w:t>
      </w:r>
    </w:p>
    <w:p w14:paraId="70868C7F" w14:textId="77777777" w:rsidR="005630F0" w:rsidRPr="00B95974" w:rsidRDefault="005630F0" w:rsidP="005630F0">
      <w:pPr>
        <w:rPr>
          <w:szCs w:val="22"/>
        </w:rPr>
      </w:pPr>
      <w:r w:rsidRPr="00B95974">
        <w:rPr>
          <w:szCs w:val="22"/>
        </w:rPr>
        <w:t>Ticagrelor hafði engin áhrif á frjósemi kven- eða karldýra (sjá kafla 5.3).</w:t>
      </w:r>
    </w:p>
    <w:p w14:paraId="74C8D43A" w14:textId="77777777" w:rsidR="005630F0" w:rsidRPr="00B95974" w:rsidRDefault="005630F0" w:rsidP="005630F0">
      <w:pPr>
        <w:rPr>
          <w:szCs w:val="22"/>
        </w:rPr>
      </w:pPr>
    </w:p>
    <w:p w14:paraId="5782AB15" w14:textId="77777777" w:rsidR="005630F0" w:rsidRPr="00B95974" w:rsidRDefault="005630F0" w:rsidP="005630F0">
      <w:pPr>
        <w:keepNext/>
        <w:rPr>
          <w:szCs w:val="22"/>
        </w:rPr>
      </w:pPr>
      <w:r w:rsidRPr="00B95974">
        <w:rPr>
          <w:b/>
          <w:szCs w:val="22"/>
        </w:rPr>
        <w:t>4.7</w:t>
      </w:r>
      <w:r w:rsidRPr="00B95974">
        <w:rPr>
          <w:b/>
          <w:szCs w:val="22"/>
        </w:rPr>
        <w:tab/>
        <w:t>Áhrif á hæfni til aksturs og notkunar véla</w:t>
      </w:r>
    </w:p>
    <w:p w14:paraId="4AEA21C4" w14:textId="77777777" w:rsidR="005630F0" w:rsidRPr="00B95974" w:rsidRDefault="005630F0" w:rsidP="005630F0">
      <w:pPr>
        <w:rPr>
          <w:szCs w:val="22"/>
        </w:rPr>
      </w:pPr>
    </w:p>
    <w:p w14:paraId="131E2D94" w14:textId="77777777" w:rsidR="005630F0" w:rsidRPr="00B95974" w:rsidRDefault="005630F0" w:rsidP="005630F0">
      <w:pPr>
        <w:rPr>
          <w:szCs w:val="22"/>
        </w:rPr>
      </w:pPr>
      <w:r w:rsidRPr="00B95974">
        <w:rPr>
          <w:szCs w:val="22"/>
        </w:rPr>
        <w:t>Ticagrelor hefur engin eða óveruleg áhrif á hæfni til aksturs eða notkunar véla. Greint hefur verið frá sundli og ringlun meðan meðferð með ticagrelori stendur yfir. Því skulu sjúklingar sem finna fyrir þessum einkennum gæta varúðar við akstur eða notkun véla.</w:t>
      </w:r>
    </w:p>
    <w:p w14:paraId="07C74449" w14:textId="77777777" w:rsidR="005630F0" w:rsidRPr="00B95974" w:rsidRDefault="005630F0" w:rsidP="005630F0">
      <w:pPr>
        <w:rPr>
          <w:szCs w:val="22"/>
        </w:rPr>
      </w:pPr>
    </w:p>
    <w:p w14:paraId="02935CDF" w14:textId="77777777" w:rsidR="005630F0" w:rsidRPr="00B95974" w:rsidRDefault="005630F0" w:rsidP="005630F0">
      <w:pPr>
        <w:rPr>
          <w:szCs w:val="22"/>
        </w:rPr>
      </w:pPr>
      <w:r w:rsidRPr="00B95974">
        <w:rPr>
          <w:b/>
          <w:szCs w:val="22"/>
        </w:rPr>
        <w:t>4.8</w:t>
      </w:r>
      <w:r w:rsidRPr="00B95974">
        <w:rPr>
          <w:b/>
          <w:szCs w:val="22"/>
        </w:rPr>
        <w:tab/>
        <w:t>Aukaverkanir</w:t>
      </w:r>
    </w:p>
    <w:p w14:paraId="6A5E7AE6" w14:textId="77777777" w:rsidR="005630F0" w:rsidRPr="00B95974" w:rsidRDefault="005630F0" w:rsidP="005630F0">
      <w:pPr>
        <w:rPr>
          <w:szCs w:val="22"/>
        </w:rPr>
      </w:pPr>
    </w:p>
    <w:p w14:paraId="459DC9FC" w14:textId="77777777" w:rsidR="005630F0" w:rsidRPr="00B95974" w:rsidRDefault="005630F0" w:rsidP="005630F0">
      <w:pPr>
        <w:rPr>
          <w:szCs w:val="22"/>
          <w:u w:val="single"/>
        </w:rPr>
      </w:pPr>
      <w:r w:rsidRPr="00B95974">
        <w:rPr>
          <w:szCs w:val="22"/>
          <w:u w:val="single"/>
        </w:rPr>
        <w:t>Samantekt öryggisþátta</w:t>
      </w:r>
    </w:p>
    <w:p w14:paraId="515A9FC3" w14:textId="77777777" w:rsidR="005630F0" w:rsidRPr="00B95974" w:rsidRDefault="005630F0" w:rsidP="005630F0">
      <w:pPr>
        <w:rPr>
          <w:szCs w:val="22"/>
        </w:rPr>
      </w:pPr>
      <w:r w:rsidRPr="00B95974">
        <w:rPr>
          <w:szCs w:val="22"/>
        </w:rPr>
        <w:t>Lagt hefur verið mat á öryggi ticagrelors í tveimur umfangsmiklum III. fasa rannsóknum með endapunktum (PLATO og PEGASUS) með fleiri en 39.000 sjúklingum (sjá kafla 5.1).</w:t>
      </w:r>
    </w:p>
    <w:p w14:paraId="1CAFE62A" w14:textId="77777777" w:rsidR="005630F0" w:rsidRPr="00B95974" w:rsidRDefault="005630F0" w:rsidP="005630F0">
      <w:pPr>
        <w:rPr>
          <w:szCs w:val="22"/>
        </w:rPr>
      </w:pPr>
    </w:p>
    <w:p w14:paraId="231DA96F" w14:textId="77777777" w:rsidR="005630F0" w:rsidRPr="00B95974" w:rsidRDefault="005630F0" w:rsidP="005630F0">
      <w:pPr>
        <w:rPr>
          <w:szCs w:val="22"/>
        </w:rPr>
      </w:pPr>
      <w:r w:rsidRPr="00B95974">
        <w:rPr>
          <w:szCs w:val="22"/>
        </w:rPr>
        <w:t>Í PLATO var algengara að sjúklingar sem fengu ticagrelor hættu meðferð vegna aukaverkana en þeir sem fengu clopidogrel (7,4% á móti 5,4%). Í PEGASUS var algengara að sjúklingar sem fengu ticagrelor hættu meðferð vegna aukaverkana samanborið við meðferð með asetýlsalisýlsýru eingöngu (16,1% vegna ticagrelors 60 mg ásamt asetýlsalisýlsýru á móti 8,5% vegna asetýlsalisýlsýru eingöngu). Algengustu aukaverkanirnar sem tilkynnt var um hjá sjúklingum sem fengu meðferð með ticagrelori voru blæðingar og mæði (sjá kafla 4.4).</w:t>
      </w:r>
    </w:p>
    <w:p w14:paraId="43F9C870" w14:textId="77777777" w:rsidR="005630F0" w:rsidRPr="00B95974" w:rsidRDefault="005630F0" w:rsidP="005630F0">
      <w:pPr>
        <w:rPr>
          <w:szCs w:val="22"/>
        </w:rPr>
      </w:pPr>
    </w:p>
    <w:p w14:paraId="608B449B" w14:textId="77777777" w:rsidR="005630F0" w:rsidRPr="00B95974" w:rsidRDefault="005630F0" w:rsidP="005630F0">
      <w:pPr>
        <w:keepNext/>
        <w:rPr>
          <w:szCs w:val="22"/>
          <w:u w:val="single"/>
        </w:rPr>
      </w:pPr>
      <w:r w:rsidRPr="00B95974">
        <w:rPr>
          <w:szCs w:val="22"/>
          <w:u w:val="single"/>
        </w:rPr>
        <w:t>Samantekt á aukaverkunum</w:t>
      </w:r>
    </w:p>
    <w:p w14:paraId="59D3D8EE" w14:textId="77777777" w:rsidR="005630F0" w:rsidRPr="00B95974" w:rsidRDefault="005630F0" w:rsidP="005630F0">
      <w:pPr>
        <w:rPr>
          <w:szCs w:val="22"/>
        </w:rPr>
      </w:pPr>
      <w:r w:rsidRPr="00B95974">
        <w:rPr>
          <w:szCs w:val="22"/>
        </w:rPr>
        <w:t>Eftirfarandi aukaverkanir hafa komið fram í rannsóknum eða verið greint frá eftir markaðssetningu ticagrelors (tafla 1).</w:t>
      </w:r>
    </w:p>
    <w:p w14:paraId="2F360E82" w14:textId="77777777" w:rsidR="005630F0" w:rsidRPr="00B95974" w:rsidRDefault="005630F0" w:rsidP="005630F0">
      <w:pPr>
        <w:rPr>
          <w:szCs w:val="22"/>
        </w:rPr>
      </w:pPr>
    </w:p>
    <w:p w14:paraId="47D76838" w14:textId="77777777" w:rsidR="005630F0" w:rsidRPr="00B95974" w:rsidRDefault="005630F0" w:rsidP="005630F0">
      <w:r w:rsidRPr="00B95974">
        <w:rPr>
          <w:szCs w:val="22"/>
        </w:rPr>
        <w:t xml:space="preserve">Aukaverkanirnar eru flokkaðar eftir MedDRA líffæraflokkum (System Organ Class (SOC)). Innan hvers líffæraflokks eru aukaverkanirnar flokkaðar eftir tíðni. Tíðniflokkar eru skilgreindir á eftirfarandi hátt: Mjög algengar </w:t>
      </w:r>
      <w:r w:rsidRPr="00B95974">
        <w:t>(≥ 1/10), algengar (≥ 1/100 til </w:t>
      </w:r>
      <w:r w:rsidRPr="00B95974">
        <w:sym w:font="Symbol" w:char="F03C"/>
      </w:r>
      <w:r w:rsidRPr="00B95974">
        <w:t> 1/10), sjaldgæfar (≥ 1/1000 til </w:t>
      </w:r>
      <w:r w:rsidRPr="00B95974">
        <w:sym w:font="Symbol" w:char="F03C"/>
      </w:r>
      <w:r w:rsidRPr="00B95974">
        <w:t> 1/100), mjög sjaldgæfar (≥ 1/10,000 til </w:t>
      </w:r>
      <w:r w:rsidRPr="00B95974">
        <w:sym w:font="Symbol" w:char="F03C"/>
      </w:r>
      <w:r w:rsidRPr="00B95974">
        <w:t> 1/1000), koma örsjaldan fyrir (&lt; 1/10.000), tíðni ekki þekkt (ekki hægt að áætla tíðni út frá fyrirliggjandi gögnum).</w:t>
      </w:r>
    </w:p>
    <w:p w14:paraId="2DC601C3" w14:textId="77777777" w:rsidR="005630F0" w:rsidRPr="00B95974" w:rsidRDefault="005630F0" w:rsidP="005630F0"/>
    <w:p w14:paraId="203E7261" w14:textId="77777777" w:rsidR="005630F0" w:rsidRPr="00B95974" w:rsidRDefault="005630F0" w:rsidP="005630F0">
      <w:pPr>
        <w:rPr>
          <w:b/>
        </w:rPr>
      </w:pPr>
      <w:r w:rsidRPr="00B95974">
        <w:rPr>
          <w:b/>
        </w:rPr>
        <w:t>Tafla 1. Aukaverkanir flokkaðar eftir tíðni og líffæraflokkum (SOC)</w:t>
      </w:r>
    </w:p>
    <w:p w14:paraId="16B6B33B" w14:textId="77777777" w:rsidR="005630F0" w:rsidRPr="001C5D08" w:rsidRDefault="005630F0" w:rsidP="005630F0">
      <w:pPr>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127"/>
        <w:gridCol w:w="2268"/>
        <w:gridCol w:w="1984"/>
        <w:gridCol w:w="1559"/>
      </w:tblGrid>
      <w:tr w:rsidR="00276036" w:rsidRPr="00B95974" w14:paraId="0EC9C76E" w14:textId="77777777" w:rsidTr="00596C9A">
        <w:trPr>
          <w:tblHeader/>
        </w:trPr>
        <w:tc>
          <w:tcPr>
            <w:tcW w:w="2376" w:type="dxa"/>
            <w:tcBorders>
              <w:top w:val="single" w:sz="4" w:space="0" w:color="auto"/>
              <w:left w:val="single" w:sz="4" w:space="0" w:color="auto"/>
              <w:bottom w:val="single" w:sz="4" w:space="0" w:color="auto"/>
              <w:right w:val="single" w:sz="4" w:space="0" w:color="auto"/>
            </w:tcBorders>
          </w:tcPr>
          <w:p w14:paraId="7A06968D" w14:textId="77777777" w:rsidR="00276036" w:rsidRPr="00B95974" w:rsidRDefault="00276036" w:rsidP="00176A3A">
            <w:pPr>
              <w:jc w:val="center"/>
            </w:pPr>
            <w:r w:rsidRPr="00B95974">
              <w:rPr>
                <w:b/>
              </w:rPr>
              <w:t>SOC</w:t>
            </w:r>
          </w:p>
        </w:tc>
        <w:tc>
          <w:tcPr>
            <w:tcW w:w="2127" w:type="dxa"/>
            <w:tcBorders>
              <w:top w:val="single" w:sz="4" w:space="0" w:color="auto"/>
              <w:left w:val="single" w:sz="4" w:space="0" w:color="auto"/>
              <w:bottom w:val="single" w:sz="4" w:space="0" w:color="auto"/>
              <w:right w:val="single" w:sz="4" w:space="0" w:color="auto"/>
            </w:tcBorders>
          </w:tcPr>
          <w:p w14:paraId="69CAA14C" w14:textId="77777777" w:rsidR="00276036" w:rsidRPr="00B95974" w:rsidRDefault="00276036" w:rsidP="00176A3A">
            <w:pPr>
              <w:jc w:val="center"/>
              <w:rPr>
                <w:b/>
                <w:bCs/>
                <w:szCs w:val="22"/>
              </w:rPr>
            </w:pPr>
            <w:r w:rsidRPr="00B95974">
              <w:rPr>
                <w:b/>
                <w:bCs/>
                <w:szCs w:val="22"/>
              </w:rPr>
              <w:t>Mjög algengar</w:t>
            </w:r>
          </w:p>
          <w:p w14:paraId="1D9AC70A" w14:textId="77777777" w:rsidR="00276036" w:rsidRPr="00B95974" w:rsidRDefault="00276036" w:rsidP="00176A3A">
            <w:pPr>
              <w:pStyle w:val="A-Unassigned"/>
              <w:keepNext w:val="0"/>
              <w:spacing w:before="0" w:after="0"/>
              <w:jc w:val="center"/>
              <w:rPr>
                <w:bCs/>
                <w:sz w:val="22"/>
                <w:szCs w:val="22"/>
                <w:lang w:val="is-IS"/>
              </w:rPr>
            </w:pPr>
          </w:p>
        </w:tc>
        <w:tc>
          <w:tcPr>
            <w:tcW w:w="2268" w:type="dxa"/>
            <w:tcBorders>
              <w:top w:val="single" w:sz="4" w:space="0" w:color="auto"/>
              <w:left w:val="single" w:sz="4" w:space="0" w:color="auto"/>
              <w:bottom w:val="single" w:sz="4" w:space="0" w:color="auto"/>
              <w:right w:val="single" w:sz="4" w:space="0" w:color="auto"/>
            </w:tcBorders>
          </w:tcPr>
          <w:p w14:paraId="55D289B9" w14:textId="77777777" w:rsidR="00276036" w:rsidRPr="00B95974" w:rsidRDefault="00276036" w:rsidP="00176A3A">
            <w:pPr>
              <w:jc w:val="center"/>
              <w:rPr>
                <w:b/>
                <w:bCs/>
                <w:szCs w:val="22"/>
              </w:rPr>
            </w:pPr>
            <w:r w:rsidRPr="00B95974">
              <w:rPr>
                <w:b/>
                <w:bCs/>
                <w:szCs w:val="22"/>
              </w:rPr>
              <w:t>Algengar</w:t>
            </w:r>
          </w:p>
          <w:p w14:paraId="08FA55CD" w14:textId="77777777" w:rsidR="00276036" w:rsidRPr="00B95974" w:rsidRDefault="00276036" w:rsidP="00176A3A">
            <w:pPr>
              <w:jc w:val="center"/>
              <w:rPr>
                <w:b/>
                <w:bCs/>
                <w:szCs w:val="22"/>
              </w:rPr>
            </w:pPr>
          </w:p>
        </w:tc>
        <w:tc>
          <w:tcPr>
            <w:tcW w:w="1984" w:type="dxa"/>
            <w:tcBorders>
              <w:top w:val="single" w:sz="4" w:space="0" w:color="auto"/>
              <w:left w:val="single" w:sz="4" w:space="0" w:color="auto"/>
              <w:bottom w:val="single" w:sz="4" w:space="0" w:color="auto"/>
              <w:right w:val="single" w:sz="4" w:space="0" w:color="auto"/>
            </w:tcBorders>
          </w:tcPr>
          <w:p w14:paraId="06BA59EA" w14:textId="77777777" w:rsidR="00276036" w:rsidRPr="00B95974" w:rsidRDefault="00276036" w:rsidP="00176A3A">
            <w:pPr>
              <w:jc w:val="center"/>
              <w:rPr>
                <w:b/>
                <w:bCs/>
                <w:szCs w:val="22"/>
              </w:rPr>
            </w:pPr>
            <w:r w:rsidRPr="00B95974">
              <w:rPr>
                <w:b/>
                <w:bCs/>
                <w:szCs w:val="22"/>
              </w:rPr>
              <w:t>Sjaldgæfar</w:t>
            </w:r>
          </w:p>
          <w:p w14:paraId="36182194" w14:textId="77777777" w:rsidR="00276036" w:rsidRPr="00B95974" w:rsidRDefault="00276036" w:rsidP="00176A3A">
            <w:pPr>
              <w:jc w:val="center"/>
              <w:rPr>
                <w:b/>
                <w:bCs/>
                <w:szCs w:val="22"/>
              </w:rPr>
            </w:pPr>
          </w:p>
        </w:tc>
        <w:tc>
          <w:tcPr>
            <w:tcW w:w="1559" w:type="dxa"/>
            <w:tcBorders>
              <w:top w:val="single" w:sz="4" w:space="0" w:color="auto"/>
              <w:left w:val="single" w:sz="4" w:space="0" w:color="auto"/>
              <w:bottom w:val="single" w:sz="4" w:space="0" w:color="auto"/>
              <w:right w:val="single" w:sz="4" w:space="0" w:color="auto"/>
            </w:tcBorders>
          </w:tcPr>
          <w:p w14:paraId="56CCEDC0" w14:textId="77777777" w:rsidR="00276036" w:rsidRPr="00B95974" w:rsidRDefault="00276036" w:rsidP="00176A3A">
            <w:pPr>
              <w:jc w:val="center"/>
              <w:rPr>
                <w:b/>
                <w:bCs/>
                <w:szCs w:val="22"/>
              </w:rPr>
            </w:pPr>
            <w:r w:rsidRPr="00B95974">
              <w:rPr>
                <w:b/>
                <w:bCs/>
                <w:szCs w:val="22"/>
              </w:rPr>
              <w:t>Tíðni ekki þekkt</w:t>
            </w:r>
          </w:p>
        </w:tc>
      </w:tr>
      <w:tr w:rsidR="00276036" w:rsidRPr="00B95974" w14:paraId="73526D85" w14:textId="77777777" w:rsidTr="00596C9A">
        <w:trPr>
          <w:trHeight w:val="624"/>
        </w:trPr>
        <w:tc>
          <w:tcPr>
            <w:tcW w:w="2376" w:type="dxa"/>
            <w:tcBorders>
              <w:top w:val="single" w:sz="4" w:space="0" w:color="auto"/>
              <w:left w:val="single" w:sz="4" w:space="0" w:color="auto"/>
              <w:bottom w:val="single" w:sz="4" w:space="0" w:color="auto"/>
              <w:right w:val="single" w:sz="4" w:space="0" w:color="auto"/>
            </w:tcBorders>
          </w:tcPr>
          <w:p w14:paraId="6DF470EB" w14:textId="77777777" w:rsidR="00276036" w:rsidRPr="00B95974" w:rsidRDefault="00276036" w:rsidP="00D10B12">
            <w:pPr>
              <w:rPr>
                <w:i/>
                <w:iCs/>
                <w:szCs w:val="22"/>
              </w:rPr>
            </w:pPr>
            <w:r w:rsidRPr="00B95974">
              <w:rPr>
                <w:i/>
                <w:szCs w:val="22"/>
              </w:rPr>
              <w:t>Æxli, góðkynja</w:t>
            </w:r>
            <w:r w:rsidR="00353561">
              <w:rPr>
                <w:i/>
                <w:szCs w:val="22"/>
              </w:rPr>
              <w:t>,</w:t>
            </w:r>
            <w:r w:rsidRPr="00B95974">
              <w:rPr>
                <w:i/>
                <w:szCs w:val="22"/>
              </w:rPr>
              <w:t xml:space="preserve"> illkynja </w:t>
            </w:r>
            <w:r w:rsidR="00353561">
              <w:rPr>
                <w:i/>
                <w:szCs w:val="22"/>
              </w:rPr>
              <w:t xml:space="preserve">og ótilgreind </w:t>
            </w:r>
            <w:r w:rsidRPr="00B95974">
              <w:rPr>
                <w:i/>
                <w:szCs w:val="22"/>
              </w:rPr>
              <w:t>(einnig blöðrur og separ)</w:t>
            </w:r>
          </w:p>
        </w:tc>
        <w:tc>
          <w:tcPr>
            <w:tcW w:w="2127" w:type="dxa"/>
            <w:tcBorders>
              <w:top w:val="single" w:sz="4" w:space="0" w:color="auto"/>
              <w:left w:val="single" w:sz="4" w:space="0" w:color="auto"/>
              <w:bottom w:val="single" w:sz="4" w:space="0" w:color="auto"/>
              <w:right w:val="single" w:sz="4" w:space="0" w:color="auto"/>
            </w:tcBorders>
          </w:tcPr>
          <w:p w14:paraId="559CDCC8" w14:textId="77777777" w:rsidR="00276036" w:rsidRPr="00B95974" w:rsidRDefault="00276036" w:rsidP="00D10B12">
            <w:pPr>
              <w:rPr>
                <w:szCs w:val="22"/>
              </w:rPr>
            </w:pPr>
          </w:p>
        </w:tc>
        <w:tc>
          <w:tcPr>
            <w:tcW w:w="2268" w:type="dxa"/>
            <w:tcBorders>
              <w:top w:val="single" w:sz="4" w:space="0" w:color="auto"/>
              <w:left w:val="single" w:sz="4" w:space="0" w:color="auto"/>
              <w:bottom w:val="single" w:sz="4" w:space="0" w:color="auto"/>
              <w:right w:val="single" w:sz="4" w:space="0" w:color="auto"/>
            </w:tcBorders>
          </w:tcPr>
          <w:p w14:paraId="7DCED6C5" w14:textId="77777777" w:rsidR="00276036" w:rsidRPr="00B95974" w:rsidRDefault="00276036" w:rsidP="00D10B12">
            <w:pPr>
              <w:pStyle w:val="A-Single"/>
              <w:spacing w:after="240"/>
              <w:rPr>
                <w:sz w:val="22"/>
                <w:szCs w:val="22"/>
                <w:lang w:val="is-IS"/>
              </w:rPr>
            </w:pPr>
          </w:p>
        </w:tc>
        <w:tc>
          <w:tcPr>
            <w:tcW w:w="1984" w:type="dxa"/>
            <w:tcBorders>
              <w:top w:val="single" w:sz="4" w:space="0" w:color="auto"/>
              <w:left w:val="single" w:sz="4" w:space="0" w:color="auto"/>
              <w:bottom w:val="single" w:sz="4" w:space="0" w:color="auto"/>
              <w:right w:val="single" w:sz="4" w:space="0" w:color="auto"/>
            </w:tcBorders>
          </w:tcPr>
          <w:p w14:paraId="031235E9" w14:textId="77777777" w:rsidR="00276036" w:rsidRPr="00B95974" w:rsidRDefault="00276036" w:rsidP="00D10B12">
            <w:pPr>
              <w:rPr>
                <w:szCs w:val="22"/>
              </w:rPr>
            </w:pPr>
            <w:r w:rsidRPr="00B95974">
              <w:rPr>
                <w:szCs w:val="22"/>
              </w:rPr>
              <w:t>Blæðing úr æxli</w:t>
            </w:r>
            <w:r w:rsidRPr="00B95974">
              <w:rPr>
                <w:szCs w:val="22"/>
                <w:vertAlign w:val="superscript"/>
              </w:rPr>
              <w:t>a</w:t>
            </w:r>
          </w:p>
        </w:tc>
        <w:tc>
          <w:tcPr>
            <w:tcW w:w="1559" w:type="dxa"/>
            <w:tcBorders>
              <w:top w:val="single" w:sz="4" w:space="0" w:color="auto"/>
              <w:left w:val="single" w:sz="4" w:space="0" w:color="auto"/>
              <w:bottom w:val="single" w:sz="4" w:space="0" w:color="auto"/>
              <w:right w:val="single" w:sz="4" w:space="0" w:color="auto"/>
            </w:tcBorders>
          </w:tcPr>
          <w:p w14:paraId="6CAAE650" w14:textId="77777777" w:rsidR="00276036" w:rsidRPr="00B95974" w:rsidRDefault="00276036" w:rsidP="00D10B12">
            <w:pPr>
              <w:rPr>
                <w:szCs w:val="22"/>
              </w:rPr>
            </w:pPr>
          </w:p>
        </w:tc>
      </w:tr>
      <w:tr w:rsidR="00276036" w:rsidRPr="00B95974" w14:paraId="4CD93B1E" w14:textId="77777777" w:rsidTr="00596C9A">
        <w:trPr>
          <w:trHeight w:val="624"/>
        </w:trPr>
        <w:tc>
          <w:tcPr>
            <w:tcW w:w="2376" w:type="dxa"/>
            <w:tcBorders>
              <w:top w:val="single" w:sz="4" w:space="0" w:color="auto"/>
              <w:left w:val="single" w:sz="4" w:space="0" w:color="auto"/>
              <w:bottom w:val="single" w:sz="4" w:space="0" w:color="auto"/>
              <w:right w:val="single" w:sz="4" w:space="0" w:color="auto"/>
            </w:tcBorders>
          </w:tcPr>
          <w:p w14:paraId="3C406BCC" w14:textId="77777777" w:rsidR="00276036" w:rsidRPr="00B95974" w:rsidRDefault="00276036" w:rsidP="00D10B12">
            <w:pPr>
              <w:rPr>
                <w:i/>
                <w:iCs/>
                <w:szCs w:val="22"/>
              </w:rPr>
            </w:pPr>
            <w:r w:rsidRPr="00B95974">
              <w:rPr>
                <w:rFonts w:eastAsia="Calibri"/>
                <w:i/>
                <w:szCs w:val="22"/>
              </w:rPr>
              <w:t>Blóð og eitlar</w:t>
            </w:r>
          </w:p>
        </w:tc>
        <w:tc>
          <w:tcPr>
            <w:tcW w:w="2127" w:type="dxa"/>
            <w:tcBorders>
              <w:top w:val="single" w:sz="4" w:space="0" w:color="auto"/>
              <w:left w:val="single" w:sz="4" w:space="0" w:color="auto"/>
              <w:bottom w:val="single" w:sz="4" w:space="0" w:color="auto"/>
              <w:right w:val="single" w:sz="4" w:space="0" w:color="auto"/>
            </w:tcBorders>
          </w:tcPr>
          <w:p w14:paraId="0E743AEB" w14:textId="77777777" w:rsidR="00276036" w:rsidRPr="00B95974" w:rsidRDefault="00276036" w:rsidP="00D10B12">
            <w:pPr>
              <w:rPr>
                <w:szCs w:val="22"/>
              </w:rPr>
            </w:pPr>
            <w:r w:rsidRPr="00B95974">
              <w:rPr>
                <w:szCs w:val="22"/>
              </w:rPr>
              <w:t>Blæðingar vegna blóðröskunar</w:t>
            </w:r>
            <w:r w:rsidRPr="00B95974">
              <w:rPr>
                <w:szCs w:val="22"/>
                <w:vertAlign w:val="superscript"/>
              </w:rPr>
              <w:t>b</w:t>
            </w:r>
          </w:p>
        </w:tc>
        <w:tc>
          <w:tcPr>
            <w:tcW w:w="2268" w:type="dxa"/>
            <w:tcBorders>
              <w:top w:val="single" w:sz="4" w:space="0" w:color="auto"/>
              <w:left w:val="single" w:sz="4" w:space="0" w:color="auto"/>
              <w:bottom w:val="single" w:sz="4" w:space="0" w:color="auto"/>
              <w:right w:val="single" w:sz="4" w:space="0" w:color="auto"/>
            </w:tcBorders>
          </w:tcPr>
          <w:p w14:paraId="1C04F9A1" w14:textId="77777777" w:rsidR="00276036" w:rsidRPr="00B95974" w:rsidRDefault="00276036" w:rsidP="00D10B12">
            <w:pPr>
              <w:pStyle w:val="A-Single"/>
              <w:spacing w:after="240"/>
              <w:rPr>
                <w:sz w:val="22"/>
                <w:szCs w:val="22"/>
                <w:lang w:val="is-IS"/>
              </w:rPr>
            </w:pPr>
          </w:p>
        </w:tc>
        <w:tc>
          <w:tcPr>
            <w:tcW w:w="1984" w:type="dxa"/>
            <w:tcBorders>
              <w:top w:val="single" w:sz="4" w:space="0" w:color="auto"/>
              <w:left w:val="single" w:sz="4" w:space="0" w:color="auto"/>
              <w:bottom w:val="single" w:sz="4" w:space="0" w:color="auto"/>
              <w:right w:val="single" w:sz="4" w:space="0" w:color="auto"/>
            </w:tcBorders>
          </w:tcPr>
          <w:p w14:paraId="05E94812" w14:textId="77777777" w:rsidR="00276036" w:rsidRPr="00B95974" w:rsidRDefault="00276036" w:rsidP="00D10B12">
            <w:pPr>
              <w:rPr>
                <w:szCs w:val="22"/>
              </w:rPr>
            </w:pPr>
          </w:p>
        </w:tc>
        <w:tc>
          <w:tcPr>
            <w:tcW w:w="1559" w:type="dxa"/>
            <w:tcBorders>
              <w:top w:val="single" w:sz="4" w:space="0" w:color="auto"/>
              <w:left w:val="single" w:sz="4" w:space="0" w:color="auto"/>
              <w:bottom w:val="single" w:sz="4" w:space="0" w:color="auto"/>
              <w:right w:val="single" w:sz="4" w:space="0" w:color="auto"/>
            </w:tcBorders>
          </w:tcPr>
          <w:p w14:paraId="617E7EF4" w14:textId="77777777" w:rsidR="00276036" w:rsidRPr="005B4DEE" w:rsidRDefault="008458A7" w:rsidP="00D10B12">
            <w:pPr>
              <w:rPr>
                <w:szCs w:val="22"/>
              </w:rPr>
            </w:pPr>
            <w:r w:rsidRPr="00D539B6">
              <w:rPr>
                <w:szCs w:val="22"/>
              </w:rPr>
              <w:t>Blóðflagna</w:t>
            </w:r>
            <w:r w:rsidRPr="00D539B6">
              <w:rPr>
                <w:szCs w:val="22"/>
              </w:rPr>
              <w:softHyphen/>
              <w:t>fæðar</w:t>
            </w:r>
            <w:r w:rsidRPr="00D539B6">
              <w:rPr>
                <w:szCs w:val="22"/>
              </w:rPr>
              <w:softHyphen/>
              <w:t>purpuri með segamyndun</w:t>
            </w:r>
          </w:p>
        </w:tc>
      </w:tr>
      <w:tr w:rsidR="00276036" w:rsidRPr="00B95974" w14:paraId="1DD64A31" w14:textId="77777777" w:rsidTr="00596C9A">
        <w:trPr>
          <w:trHeight w:val="624"/>
        </w:trPr>
        <w:tc>
          <w:tcPr>
            <w:tcW w:w="2376" w:type="dxa"/>
            <w:tcBorders>
              <w:top w:val="single" w:sz="4" w:space="0" w:color="auto"/>
              <w:left w:val="single" w:sz="4" w:space="0" w:color="auto"/>
              <w:bottom w:val="single" w:sz="4" w:space="0" w:color="auto"/>
              <w:right w:val="single" w:sz="4" w:space="0" w:color="auto"/>
            </w:tcBorders>
          </w:tcPr>
          <w:p w14:paraId="44BDDDFE" w14:textId="77777777" w:rsidR="00276036" w:rsidRPr="00B95974" w:rsidRDefault="00276036" w:rsidP="00D10B12">
            <w:pPr>
              <w:rPr>
                <w:i/>
                <w:iCs/>
                <w:szCs w:val="22"/>
              </w:rPr>
            </w:pPr>
            <w:r w:rsidRPr="00B95974">
              <w:rPr>
                <w:i/>
                <w:iCs/>
                <w:szCs w:val="22"/>
              </w:rPr>
              <w:t>Ónæmiskerfi</w:t>
            </w:r>
          </w:p>
        </w:tc>
        <w:tc>
          <w:tcPr>
            <w:tcW w:w="2127" w:type="dxa"/>
            <w:tcBorders>
              <w:top w:val="single" w:sz="4" w:space="0" w:color="auto"/>
              <w:left w:val="single" w:sz="4" w:space="0" w:color="auto"/>
              <w:bottom w:val="single" w:sz="4" w:space="0" w:color="auto"/>
              <w:right w:val="single" w:sz="4" w:space="0" w:color="auto"/>
            </w:tcBorders>
          </w:tcPr>
          <w:p w14:paraId="42FA28EC" w14:textId="77777777" w:rsidR="00276036" w:rsidRPr="00B95974" w:rsidRDefault="00276036" w:rsidP="00D10B12">
            <w:pPr>
              <w:rPr>
                <w:szCs w:val="22"/>
              </w:rPr>
            </w:pPr>
          </w:p>
        </w:tc>
        <w:tc>
          <w:tcPr>
            <w:tcW w:w="2268" w:type="dxa"/>
            <w:tcBorders>
              <w:top w:val="single" w:sz="4" w:space="0" w:color="auto"/>
              <w:left w:val="single" w:sz="4" w:space="0" w:color="auto"/>
              <w:bottom w:val="single" w:sz="4" w:space="0" w:color="auto"/>
              <w:right w:val="single" w:sz="4" w:space="0" w:color="auto"/>
            </w:tcBorders>
          </w:tcPr>
          <w:p w14:paraId="1200C2CC" w14:textId="77777777" w:rsidR="00276036" w:rsidRPr="00B95974" w:rsidRDefault="00276036" w:rsidP="00D10B12">
            <w:pPr>
              <w:pStyle w:val="A-Single"/>
              <w:spacing w:after="240"/>
              <w:rPr>
                <w:sz w:val="22"/>
                <w:szCs w:val="22"/>
                <w:lang w:val="is-IS"/>
              </w:rPr>
            </w:pPr>
          </w:p>
        </w:tc>
        <w:tc>
          <w:tcPr>
            <w:tcW w:w="1984" w:type="dxa"/>
            <w:tcBorders>
              <w:top w:val="single" w:sz="4" w:space="0" w:color="auto"/>
              <w:left w:val="single" w:sz="4" w:space="0" w:color="auto"/>
              <w:bottom w:val="single" w:sz="4" w:space="0" w:color="auto"/>
              <w:right w:val="single" w:sz="4" w:space="0" w:color="auto"/>
            </w:tcBorders>
          </w:tcPr>
          <w:p w14:paraId="423DD683" w14:textId="77777777" w:rsidR="00276036" w:rsidRPr="00B95974" w:rsidRDefault="00276036" w:rsidP="00D10B12">
            <w:pPr>
              <w:rPr>
                <w:szCs w:val="22"/>
              </w:rPr>
            </w:pPr>
            <w:r w:rsidRPr="00B95974">
              <w:rPr>
                <w:szCs w:val="22"/>
              </w:rPr>
              <w:t>Ofnæmi, þ.m.t. ofnæmisbjúgur</w:t>
            </w:r>
            <w:r w:rsidRPr="00B95974">
              <w:rPr>
                <w:szCs w:val="22"/>
                <w:vertAlign w:val="superscript"/>
              </w:rPr>
              <w:t>c</w:t>
            </w:r>
          </w:p>
        </w:tc>
        <w:tc>
          <w:tcPr>
            <w:tcW w:w="1559" w:type="dxa"/>
            <w:tcBorders>
              <w:top w:val="single" w:sz="4" w:space="0" w:color="auto"/>
              <w:left w:val="single" w:sz="4" w:space="0" w:color="auto"/>
              <w:bottom w:val="single" w:sz="4" w:space="0" w:color="auto"/>
              <w:right w:val="single" w:sz="4" w:space="0" w:color="auto"/>
            </w:tcBorders>
          </w:tcPr>
          <w:p w14:paraId="595B4797" w14:textId="77777777" w:rsidR="00276036" w:rsidRPr="00B95974" w:rsidRDefault="00276036" w:rsidP="00D10B12">
            <w:pPr>
              <w:rPr>
                <w:szCs w:val="22"/>
              </w:rPr>
            </w:pPr>
          </w:p>
        </w:tc>
      </w:tr>
      <w:tr w:rsidR="00276036" w:rsidRPr="00B95974" w14:paraId="14B7800C" w14:textId="77777777" w:rsidTr="00596C9A">
        <w:trPr>
          <w:trHeight w:val="624"/>
        </w:trPr>
        <w:tc>
          <w:tcPr>
            <w:tcW w:w="2376" w:type="dxa"/>
            <w:tcBorders>
              <w:top w:val="single" w:sz="4" w:space="0" w:color="auto"/>
              <w:left w:val="single" w:sz="4" w:space="0" w:color="auto"/>
              <w:bottom w:val="single" w:sz="4" w:space="0" w:color="auto"/>
              <w:right w:val="single" w:sz="4" w:space="0" w:color="auto"/>
            </w:tcBorders>
          </w:tcPr>
          <w:p w14:paraId="40E90794" w14:textId="77777777" w:rsidR="00276036" w:rsidRPr="00B95974" w:rsidRDefault="00276036" w:rsidP="00D10B12">
            <w:pPr>
              <w:rPr>
                <w:i/>
                <w:iCs/>
                <w:szCs w:val="22"/>
              </w:rPr>
            </w:pPr>
            <w:r w:rsidRPr="00B95974">
              <w:rPr>
                <w:i/>
                <w:iCs/>
                <w:szCs w:val="22"/>
              </w:rPr>
              <w:t>Efnaskipti og næring</w:t>
            </w:r>
          </w:p>
        </w:tc>
        <w:tc>
          <w:tcPr>
            <w:tcW w:w="2127" w:type="dxa"/>
            <w:tcBorders>
              <w:top w:val="single" w:sz="4" w:space="0" w:color="auto"/>
              <w:left w:val="single" w:sz="4" w:space="0" w:color="auto"/>
              <w:bottom w:val="single" w:sz="4" w:space="0" w:color="auto"/>
              <w:right w:val="single" w:sz="4" w:space="0" w:color="auto"/>
            </w:tcBorders>
          </w:tcPr>
          <w:p w14:paraId="46D48112" w14:textId="77777777" w:rsidR="00276036" w:rsidRPr="00B95974" w:rsidRDefault="00276036" w:rsidP="00D10B12">
            <w:pPr>
              <w:rPr>
                <w:szCs w:val="22"/>
              </w:rPr>
            </w:pPr>
            <w:r w:rsidRPr="00B95974">
              <w:rPr>
                <w:szCs w:val="22"/>
              </w:rPr>
              <w:t>Blóðþvagsýru-hækkun</w:t>
            </w:r>
            <w:r w:rsidRPr="00B95974">
              <w:rPr>
                <w:szCs w:val="22"/>
                <w:vertAlign w:val="superscript"/>
              </w:rPr>
              <w:t xml:space="preserve">d </w:t>
            </w:r>
          </w:p>
        </w:tc>
        <w:tc>
          <w:tcPr>
            <w:tcW w:w="2268" w:type="dxa"/>
            <w:tcBorders>
              <w:top w:val="single" w:sz="4" w:space="0" w:color="auto"/>
              <w:left w:val="single" w:sz="4" w:space="0" w:color="auto"/>
              <w:bottom w:val="single" w:sz="4" w:space="0" w:color="auto"/>
              <w:right w:val="single" w:sz="4" w:space="0" w:color="auto"/>
            </w:tcBorders>
          </w:tcPr>
          <w:p w14:paraId="6168743E" w14:textId="77777777" w:rsidR="00276036" w:rsidRPr="00B95974" w:rsidRDefault="00276036" w:rsidP="00D10B12">
            <w:pPr>
              <w:pStyle w:val="A-Single"/>
              <w:spacing w:after="240"/>
              <w:rPr>
                <w:sz w:val="22"/>
                <w:szCs w:val="22"/>
                <w:lang w:val="is-IS"/>
              </w:rPr>
            </w:pPr>
            <w:r w:rsidRPr="00B95974">
              <w:rPr>
                <w:sz w:val="22"/>
                <w:szCs w:val="22"/>
                <w:lang w:val="is-IS"/>
              </w:rPr>
              <w:t>Þvagsýrugigt/þvagsýruliðagigt</w:t>
            </w:r>
          </w:p>
        </w:tc>
        <w:tc>
          <w:tcPr>
            <w:tcW w:w="1984" w:type="dxa"/>
            <w:tcBorders>
              <w:top w:val="single" w:sz="4" w:space="0" w:color="auto"/>
              <w:left w:val="single" w:sz="4" w:space="0" w:color="auto"/>
              <w:bottom w:val="single" w:sz="4" w:space="0" w:color="auto"/>
              <w:right w:val="single" w:sz="4" w:space="0" w:color="auto"/>
            </w:tcBorders>
          </w:tcPr>
          <w:p w14:paraId="7F404D28" w14:textId="77777777" w:rsidR="00276036" w:rsidRPr="00B95974" w:rsidRDefault="00276036" w:rsidP="00D10B12">
            <w:pPr>
              <w:rPr>
                <w:szCs w:val="22"/>
              </w:rPr>
            </w:pPr>
          </w:p>
        </w:tc>
        <w:tc>
          <w:tcPr>
            <w:tcW w:w="1559" w:type="dxa"/>
            <w:tcBorders>
              <w:top w:val="single" w:sz="4" w:space="0" w:color="auto"/>
              <w:left w:val="single" w:sz="4" w:space="0" w:color="auto"/>
              <w:bottom w:val="single" w:sz="4" w:space="0" w:color="auto"/>
              <w:right w:val="single" w:sz="4" w:space="0" w:color="auto"/>
            </w:tcBorders>
          </w:tcPr>
          <w:p w14:paraId="60DCE12E" w14:textId="77777777" w:rsidR="00276036" w:rsidRPr="00B95974" w:rsidRDefault="00276036" w:rsidP="00D10B12">
            <w:pPr>
              <w:rPr>
                <w:szCs w:val="22"/>
              </w:rPr>
            </w:pPr>
          </w:p>
        </w:tc>
      </w:tr>
      <w:tr w:rsidR="00276036" w:rsidRPr="00B95974" w14:paraId="2B3EB249" w14:textId="77777777" w:rsidTr="00596C9A">
        <w:trPr>
          <w:trHeight w:val="624"/>
        </w:trPr>
        <w:tc>
          <w:tcPr>
            <w:tcW w:w="2376" w:type="dxa"/>
            <w:tcBorders>
              <w:top w:val="single" w:sz="4" w:space="0" w:color="auto"/>
              <w:left w:val="single" w:sz="4" w:space="0" w:color="auto"/>
              <w:bottom w:val="single" w:sz="4" w:space="0" w:color="auto"/>
              <w:right w:val="single" w:sz="4" w:space="0" w:color="auto"/>
            </w:tcBorders>
          </w:tcPr>
          <w:p w14:paraId="5EB81A22" w14:textId="77777777" w:rsidR="00276036" w:rsidRPr="00B95974" w:rsidRDefault="00276036" w:rsidP="00D10B12">
            <w:pPr>
              <w:rPr>
                <w:i/>
                <w:iCs/>
                <w:szCs w:val="22"/>
              </w:rPr>
            </w:pPr>
            <w:r w:rsidRPr="00B95974">
              <w:rPr>
                <w:i/>
                <w:iCs/>
                <w:szCs w:val="22"/>
              </w:rPr>
              <w:t>Geðræn vandamál</w:t>
            </w:r>
          </w:p>
        </w:tc>
        <w:tc>
          <w:tcPr>
            <w:tcW w:w="2127" w:type="dxa"/>
            <w:tcBorders>
              <w:top w:val="single" w:sz="4" w:space="0" w:color="auto"/>
              <w:left w:val="single" w:sz="4" w:space="0" w:color="auto"/>
              <w:bottom w:val="single" w:sz="4" w:space="0" w:color="auto"/>
              <w:right w:val="single" w:sz="4" w:space="0" w:color="auto"/>
            </w:tcBorders>
          </w:tcPr>
          <w:p w14:paraId="57CF7905" w14:textId="77777777" w:rsidR="00276036" w:rsidRPr="00B95974" w:rsidRDefault="00276036" w:rsidP="00D10B12">
            <w:pPr>
              <w:pStyle w:val="A-TableText"/>
              <w:spacing w:before="0" w:after="0"/>
              <w:rPr>
                <w:i/>
                <w:szCs w:val="22"/>
                <w:lang w:val="is-IS"/>
              </w:rPr>
            </w:pPr>
          </w:p>
        </w:tc>
        <w:tc>
          <w:tcPr>
            <w:tcW w:w="2268" w:type="dxa"/>
            <w:tcBorders>
              <w:top w:val="single" w:sz="4" w:space="0" w:color="auto"/>
              <w:left w:val="single" w:sz="4" w:space="0" w:color="auto"/>
              <w:bottom w:val="single" w:sz="4" w:space="0" w:color="auto"/>
              <w:right w:val="single" w:sz="4" w:space="0" w:color="auto"/>
            </w:tcBorders>
          </w:tcPr>
          <w:p w14:paraId="4D629985" w14:textId="77777777" w:rsidR="00276036" w:rsidRPr="00B95974" w:rsidRDefault="00276036" w:rsidP="00D10B12">
            <w:pPr>
              <w:rPr>
                <w:i/>
                <w:szCs w:val="22"/>
              </w:rPr>
            </w:pPr>
          </w:p>
        </w:tc>
        <w:tc>
          <w:tcPr>
            <w:tcW w:w="1984" w:type="dxa"/>
            <w:tcBorders>
              <w:top w:val="single" w:sz="4" w:space="0" w:color="auto"/>
              <w:left w:val="single" w:sz="4" w:space="0" w:color="auto"/>
              <w:bottom w:val="single" w:sz="4" w:space="0" w:color="auto"/>
              <w:right w:val="single" w:sz="4" w:space="0" w:color="auto"/>
            </w:tcBorders>
          </w:tcPr>
          <w:p w14:paraId="5AA861F3" w14:textId="77777777" w:rsidR="00276036" w:rsidRPr="00B95974" w:rsidRDefault="00276036" w:rsidP="00D10B12">
            <w:pPr>
              <w:rPr>
                <w:szCs w:val="22"/>
              </w:rPr>
            </w:pPr>
            <w:r w:rsidRPr="00B95974">
              <w:rPr>
                <w:szCs w:val="22"/>
              </w:rPr>
              <w:t>Ringlun</w:t>
            </w:r>
          </w:p>
        </w:tc>
        <w:tc>
          <w:tcPr>
            <w:tcW w:w="1559" w:type="dxa"/>
            <w:tcBorders>
              <w:top w:val="single" w:sz="4" w:space="0" w:color="auto"/>
              <w:left w:val="single" w:sz="4" w:space="0" w:color="auto"/>
              <w:bottom w:val="single" w:sz="4" w:space="0" w:color="auto"/>
              <w:right w:val="single" w:sz="4" w:space="0" w:color="auto"/>
            </w:tcBorders>
          </w:tcPr>
          <w:p w14:paraId="08C290EE" w14:textId="77777777" w:rsidR="00276036" w:rsidRPr="00B95974" w:rsidRDefault="00276036" w:rsidP="00D10B12">
            <w:pPr>
              <w:rPr>
                <w:szCs w:val="22"/>
              </w:rPr>
            </w:pPr>
          </w:p>
        </w:tc>
      </w:tr>
      <w:tr w:rsidR="00276036" w:rsidRPr="00B95974" w14:paraId="561AD7EE" w14:textId="77777777" w:rsidTr="00596C9A">
        <w:trPr>
          <w:trHeight w:val="624"/>
        </w:trPr>
        <w:tc>
          <w:tcPr>
            <w:tcW w:w="2376" w:type="dxa"/>
            <w:tcBorders>
              <w:top w:val="single" w:sz="4" w:space="0" w:color="auto"/>
              <w:left w:val="single" w:sz="4" w:space="0" w:color="auto"/>
              <w:bottom w:val="single" w:sz="4" w:space="0" w:color="auto"/>
              <w:right w:val="single" w:sz="4" w:space="0" w:color="auto"/>
            </w:tcBorders>
          </w:tcPr>
          <w:p w14:paraId="1F4A5A5C" w14:textId="77777777" w:rsidR="00276036" w:rsidRPr="00B95974" w:rsidRDefault="00276036" w:rsidP="00D10B12">
            <w:pPr>
              <w:rPr>
                <w:i/>
                <w:iCs/>
                <w:szCs w:val="22"/>
              </w:rPr>
            </w:pPr>
            <w:r w:rsidRPr="00B95974">
              <w:rPr>
                <w:i/>
                <w:iCs/>
                <w:szCs w:val="22"/>
              </w:rPr>
              <w:t>Taugakerfi</w:t>
            </w:r>
          </w:p>
        </w:tc>
        <w:tc>
          <w:tcPr>
            <w:tcW w:w="2127" w:type="dxa"/>
            <w:tcBorders>
              <w:top w:val="single" w:sz="4" w:space="0" w:color="auto"/>
              <w:left w:val="single" w:sz="4" w:space="0" w:color="auto"/>
              <w:bottom w:val="single" w:sz="4" w:space="0" w:color="auto"/>
              <w:right w:val="single" w:sz="4" w:space="0" w:color="auto"/>
            </w:tcBorders>
          </w:tcPr>
          <w:p w14:paraId="02794BF9" w14:textId="77777777" w:rsidR="00276036" w:rsidRPr="00B95974" w:rsidRDefault="00276036" w:rsidP="00D10B12">
            <w:pPr>
              <w:rPr>
                <w:szCs w:val="22"/>
              </w:rPr>
            </w:pPr>
          </w:p>
        </w:tc>
        <w:tc>
          <w:tcPr>
            <w:tcW w:w="2268" w:type="dxa"/>
            <w:tcBorders>
              <w:top w:val="single" w:sz="4" w:space="0" w:color="auto"/>
              <w:left w:val="single" w:sz="4" w:space="0" w:color="auto"/>
              <w:bottom w:val="single" w:sz="4" w:space="0" w:color="auto"/>
              <w:right w:val="single" w:sz="4" w:space="0" w:color="auto"/>
            </w:tcBorders>
          </w:tcPr>
          <w:p w14:paraId="02644D0D" w14:textId="77777777" w:rsidR="00276036" w:rsidRPr="00B95974" w:rsidRDefault="00276036" w:rsidP="00D10B12">
            <w:pPr>
              <w:rPr>
                <w:szCs w:val="22"/>
                <w:highlight w:val="yellow"/>
              </w:rPr>
            </w:pPr>
            <w:r w:rsidRPr="00B95974">
              <w:rPr>
                <w:szCs w:val="22"/>
              </w:rPr>
              <w:t>Sundl,</w:t>
            </w:r>
            <w:r w:rsidRPr="00B95974">
              <w:rPr>
                <w:szCs w:val="22"/>
              </w:rPr>
              <w:br/>
              <w:t>Aðsvif, höfuðverkur</w:t>
            </w:r>
          </w:p>
        </w:tc>
        <w:tc>
          <w:tcPr>
            <w:tcW w:w="1984" w:type="dxa"/>
            <w:tcBorders>
              <w:top w:val="single" w:sz="4" w:space="0" w:color="auto"/>
              <w:left w:val="single" w:sz="4" w:space="0" w:color="auto"/>
              <w:bottom w:val="single" w:sz="4" w:space="0" w:color="auto"/>
              <w:right w:val="single" w:sz="4" w:space="0" w:color="auto"/>
            </w:tcBorders>
          </w:tcPr>
          <w:p w14:paraId="5CECAB0A" w14:textId="77777777" w:rsidR="00276036" w:rsidRPr="00B95974" w:rsidRDefault="00276036" w:rsidP="00D10B12">
            <w:pPr>
              <w:rPr>
                <w:szCs w:val="22"/>
              </w:rPr>
            </w:pPr>
            <w:r w:rsidRPr="00B95974">
              <w:rPr>
                <w:szCs w:val="22"/>
              </w:rPr>
              <w:t>Innankúpu</w:t>
            </w:r>
            <w:r w:rsidR="001F7D7A" w:rsidRPr="00B95974">
              <w:rPr>
                <w:szCs w:val="22"/>
              </w:rPr>
              <w:t>-</w:t>
            </w:r>
            <w:r w:rsidRPr="00B95974">
              <w:rPr>
                <w:szCs w:val="22"/>
              </w:rPr>
              <w:t>blæðingar</w:t>
            </w:r>
            <w:r w:rsidR="001F7D7A" w:rsidRPr="00110F37">
              <w:rPr>
                <w:szCs w:val="22"/>
                <w:vertAlign w:val="superscript"/>
              </w:rPr>
              <w:t>m</w:t>
            </w:r>
          </w:p>
        </w:tc>
        <w:tc>
          <w:tcPr>
            <w:tcW w:w="1559" w:type="dxa"/>
            <w:tcBorders>
              <w:top w:val="single" w:sz="4" w:space="0" w:color="auto"/>
              <w:left w:val="single" w:sz="4" w:space="0" w:color="auto"/>
              <w:bottom w:val="single" w:sz="4" w:space="0" w:color="auto"/>
              <w:right w:val="single" w:sz="4" w:space="0" w:color="auto"/>
            </w:tcBorders>
          </w:tcPr>
          <w:p w14:paraId="7E6A7BC3" w14:textId="77777777" w:rsidR="00276036" w:rsidRPr="00B95974" w:rsidRDefault="00276036" w:rsidP="00D10B12">
            <w:pPr>
              <w:rPr>
                <w:szCs w:val="22"/>
              </w:rPr>
            </w:pPr>
          </w:p>
        </w:tc>
      </w:tr>
      <w:tr w:rsidR="00276036" w:rsidRPr="00B95974" w14:paraId="6446401C" w14:textId="77777777" w:rsidTr="00596C9A">
        <w:trPr>
          <w:trHeight w:val="624"/>
        </w:trPr>
        <w:tc>
          <w:tcPr>
            <w:tcW w:w="2376" w:type="dxa"/>
            <w:tcBorders>
              <w:top w:val="single" w:sz="4" w:space="0" w:color="auto"/>
              <w:left w:val="single" w:sz="4" w:space="0" w:color="auto"/>
              <w:bottom w:val="single" w:sz="4" w:space="0" w:color="auto"/>
              <w:right w:val="single" w:sz="4" w:space="0" w:color="auto"/>
            </w:tcBorders>
          </w:tcPr>
          <w:p w14:paraId="5EDABB79" w14:textId="77777777" w:rsidR="00276036" w:rsidRPr="00B95974" w:rsidRDefault="00276036" w:rsidP="00D10B12">
            <w:pPr>
              <w:rPr>
                <w:i/>
                <w:iCs/>
                <w:szCs w:val="22"/>
              </w:rPr>
            </w:pPr>
            <w:r w:rsidRPr="00B95974">
              <w:rPr>
                <w:i/>
                <w:iCs/>
                <w:szCs w:val="22"/>
              </w:rPr>
              <w:t>Augu</w:t>
            </w:r>
          </w:p>
        </w:tc>
        <w:tc>
          <w:tcPr>
            <w:tcW w:w="2127" w:type="dxa"/>
            <w:tcBorders>
              <w:top w:val="single" w:sz="4" w:space="0" w:color="auto"/>
              <w:left w:val="single" w:sz="4" w:space="0" w:color="auto"/>
              <w:bottom w:val="single" w:sz="4" w:space="0" w:color="auto"/>
              <w:right w:val="single" w:sz="4" w:space="0" w:color="auto"/>
            </w:tcBorders>
          </w:tcPr>
          <w:p w14:paraId="0856EE06" w14:textId="77777777" w:rsidR="00276036" w:rsidRPr="00B95974" w:rsidRDefault="00276036" w:rsidP="00D10B12">
            <w:pPr>
              <w:rPr>
                <w:szCs w:val="22"/>
              </w:rPr>
            </w:pPr>
          </w:p>
        </w:tc>
        <w:tc>
          <w:tcPr>
            <w:tcW w:w="2268" w:type="dxa"/>
            <w:tcBorders>
              <w:top w:val="single" w:sz="4" w:space="0" w:color="auto"/>
              <w:left w:val="single" w:sz="4" w:space="0" w:color="auto"/>
              <w:bottom w:val="single" w:sz="4" w:space="0" w:color="auto"/>
              <w:right w:val="single" w:sz="4" w:space="0" w:color="auto"/>
            </w:tcBorders>
          </w:tcPr>
          <w:p w14:paraId="09F60039" w14:textId="77777777" w:rsidR="00276036" w:rsidRPr="00B95974" w:rsidRDefault="00276036" w:rsidP="00D10B12">
            <w:pPr>
              <w:rPr>
                <w:szCs w:val="22"/>
              </w:rPr>
            </w:pPr>
          </w:p>
        </w:tc>
        <w:tc>
          <w:tcPr>
            <w:tcW w:w="1984" w:type="dxa"/>
            <w:tcBorders>
              <w:top w:val="single" w:sz="4" w:space="0" w:color="auto"/>
              <w:left w:val="single" w:sz="4" w:space="0" w:color="auto"/>
              <w:bottom w:val="single" w:sz="4" w:space="0" w:color="auto"/>
              <w:right w:val="single" w:sz="4" w:space="0" w:color="auto"/>
            </w:tcBorders>
          </w:tcPr>
          <w:p w14:paraId="3D734C58" w14:textId="77777777" w:rsidR="00276036" w:rsidRPr="00B95974" w:rsidRDefault="00276036" w:rsidP="00D10B12">
            <w:pPr>
              <w:rPr>
                <w:szCs w:val="22"/>
              </w:rPr>
            </w:pPr>
            <w:r w:rsidRPr="00B95974">
              <w:rPr>
                <w:szCs w:val="22"/>
              </w:rPr>
              <w:t>Blæðing í auga</w:t>
            </w:r>
            <w:r w:rsidRPr="00B95974">
              <w:rPr>
                <w:szCs w:val="22"/>
                <w:vertAlign w:val="superscript"/>
              </w:rPr>
              <w:t>e</w:t>
            </w:r>
            <w:r w:rsidRPr="00B95974" w:rsidDel="001D2125">
              <w:rPr>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0B44AA4F" w14:textId="77777777" w:rsidR="00276036" w:rsidRPr="00B95974" w:rsidRDefault="00276036" w:rsidP="00D10B12">
            <w:pPr>
              <w:rPr>
                <w:szCs w:val="22"/>
              </w:rPr>
            </w:pPr>
          </w:p>
        </w:tc>
      </w:tr>
      <w:tr w:rsidR="00276036" w:rsidRPr="00B95974" w14:paraId="1BE92FDA" w14:textId="77777777" w:rsidTr="00596C9A">
        <w:trPr>
          <w:trHeight w:val="624"/>
        </w:trPr>
        <w:tc>
          <w:tcPr>
            <w:tcW w:w="2376" w:type="dxa"/>
            <w:tcBorders>
              <w:top w:val="single" w:sz="4" w:space="0" w:color="auto"/>
              <w:left w:val="single" w:sz="4" w:space="0" w:color="auto"/>
              <w:bottom w:val="single" w:sz="4" w:space="0" w:color="auto"/>
              <w:right w:val="single" w:sz="4" w:space="0" w:color="auto"/>
            </w:tcBorders>
          </w:tcPr>
          <w:p w14:paraId="761660D7" w14:textId="77777777" w:rsidR="00276036" w:rsidRPr="00B95974" w:rsidRDefault="00276036" w:rsidP="00D10B12">
            <w:pPr>
              <w:rPr>
                <w:i/>
                <w:iCs/>
                <w:szCs w:val="22"/>
              </w:rPr>
            </w:pPr>
            <w:r w:rsidRPr="00B95974">
              <w:rPr>
                <w:i/>
                <w:iCs/>
                <w:szCs w:val="22"/>
              </w:rPr>
              <w:lastRenderedPageBreak/>
              <w:t>Eyru og völundarhús</w:t>
            </w:r>
          </w:p>
        </w:tc>
        <w:tc>
          <w:tcPr>
            <w:tcW w:w="2127" w:type="dxa"/>
            <w:tcBorders>
              <w:top w:val="single" w:sz="4" w:space="0" w:color="auto"/>
              <w:left w:val="single" w:sz="4" w:space="0" w:color="auto"/>
              <w:bottom w:val="single" w:sz="4" w:space="0" w:color="auto"/>
              <w:right w:val="single" w:sz="4" w:space="0" w:color="auto"/>
            </w:tcBorders>
          </w:tcPr>
          <w:p w14:paraId="538DFCCF" w14:textId="77777777" w:rsidR="00276036" w:rsidRPr="00B95974" w:rsidRDefault="00276036" w:rsidP="00D10B12">
            <w:pPr>
              <w:rPr>
                <w:szCs w:val="22"/>
              </w:rPr>
            </w:pPr>
          </w:p>
        </w:tc>
        <w:tc>
          <w:tcPr>
            <w:tcW w:w="2268" w:type="dxa"/>
            <w:tcBorders>
              <w:top w:val="single" w:sz="4" w:space="0" w:color="auto"/>
              <w:left w:val="single" w:sz="4" w:space="0" w:color="auto"/>
              <w:bottom w:val="single" w:sz="4" w:space="0" w:color="auto"/>
              <w:right w:val="single" w:sz="4" w:space="0" w:color="auto"/>
            </w:tcBorders>
          </w:tcPr>
          <w:p w14:paraId="09286FD6" w14:textId="77777777" w:rsidR="00276036" w:rsidRPr="00B95974" w:rsidRDefault="00276036" w:rsidP="00D10B12">
            <w:pPr>
              <w:rPr>
                <w:szCs w:val="22"/>
              </w:rPr>
            </w:pPr>
            <w:r w:rsidRPr="00B95974">
              <w:rPr>
                <w:szCs w:val="22"/>
              </w:rPr>
              <w:t>Svimi</w:t>
            </w:r>
          </w:p>
        </w:tc>
        <w:tc>
          <w:tcPr>
            <w:tcW w:w="1984" w:type="dxa"/>
            <w:tcBorders>
              <w:top w:val="single" w:sz="4" w:space="0" w:color="auto"/>
              <w:left w:val="single" w:sz="4" w:space="0" w:color="auto"/>
              <w:bottom w:val="single" w:sz="4" w:space="0" w:color="auto"/>
              <w:right w:val="single" w:sz="4" w:space="0" w:color="auto"/>
            </w:tcBorders>
          </w:tcPr>
          <w:p w14:paraId="6F572806" w14:textId="77777777" w:rsidR="00276036" w:rsidRPr="00B95974" w:rsidRDefault="00276036" w:rsidP="00D10B12">
            <w:pPr>
              <w:rPr>
                <w:szCs w:val="22"/>
              </w:rPr>
            </w:pPr>
            <w:r w:rsidRPr="00B95974">
              <w:rPr>
                <w:szCs w:val="22"/>
              </w:rPr>
              <w:t>Blæðing í eyra</w:t>
            </w:r>
          </w:p>
        </w:tc>
        <w:tc>
          <w:tcPr>
            <w:tcW w:w="1559" w:type="dxa"/>
            <w:tcBorders>
              <w:top w:val="single" w:sz="4" w:space="0" w:color="auto"/>
              <w:left w:val="single" w:sz="4" w:space="0" w:color="auto"/>
              <w:bottom w:val="single" w:sz="4" w:space="0" w:color="auto"/>
              <w:right w:val="single" w:sz="4" w:space="0" w:color="auto"/>
            </w:tcBorders>
          </w:tcPr>
          <w:p w14:paraId="7DA772B9" w14:textId="77777777" w:rsidR="00276036" w:rsidRPr="00B95974" w:rsidRDefault="00276036" w:rsidP="00D10B12">
            <w:pPr>
              <w:rPr>
                <w:szCs w:val="22"/>
              </w:rPr>
            </w:pPr>
          </w:p>
        </w:tc>
      </w:tr>
      <w:tr w:rsidR="002626B7" w:rsidRPr="00B95974" w14:paraId="7BC4AA0B" w14:textId="77777777" w:rsidTr="00596C9A">
        <w:trPr>
          <w:trHeight w:val="624"/>
        </w:trPr>
        <w:tc>
          <w:tcPr>
            <w:tcW w:w="2376" w:type="dxa"/>
            <w:tcBorders>
              <w:top w:val="single" w:sz="4" w:space="0" w:color="auto"/>
              <w:left w:val="single" w:sz="4" w:space="0" w:color="auto"/>
              <w:bottom w:val="single" w:sz="4" w:space="0" w:color="auto"/>
              <w:right w:val="single" w:sz="4" w:space="0" w:color="auto"/>
            </w:tcBorders>
          </w:tcPr>
          <w:p w14:paraId="5BDD6F6C" w14:textId="77777777" w:rsidR="002626B7" w:rsidRPr="00B95974" w:rsidRDefault="002626B7" w:rsidP="00D10B12">
            <w:pPr>
              <w:rPr>
                <w:i/>
                <w:iCs/>
                <w:szCs w:val="22"/>
              </w:rPr>
            </w:pPr>
            <w:r>
              <w:rPr>
                <w:i/>
                <w:iCs/>
                <w:szCs w:val="22"/>
              </w:rPr>
              <w:t>Hjarta</w:t>
            </w:r>
          </w:p>
        </w:tc>
        <w:tc>
          <w:tcPr>
            <w:tcW w:w="2127" w:type="dxa"/>
            <w:tcBorders>
              <w:top w:val="single" w:sz="4" w:space="0" w:color="auto"/>
              <w:left w:val="single" w:sz="4" w:space="0" w:color="auto"/>
              <w:bottom w:val="single" w:sz="4" w:space="0" w:color="auto"/>
              <w:right w:val="single" w:sz="4" w:space="0" w:color="auto"/>
            </w:tcBorders>
          </w:tcPr>
          <w:p w14:paraId="59086909" w14:textId="77777777" w:rsidR="002626B7" w:rsidRPr="00B95974" w:rsidRDefault="002626B7" w:rsidP="00D10B12">
            <w:pPr>
              <w:rPr>
                <w:szCs w:val="22"/>
              </w:rPr>
            </w:pPr>
          </w:p>
        </w:tc>
        <w:tc>
          <w:tcPr>
            <w:tcW w:w="2268" w:type="dxa"/>
            <w:tcBorders>
              <w:top w:val="single" w:sz="4" w:space="0" w:color="auto"/>
              <w:left w:val="single" w:sz="4" w:space="0" w:color="auto"/>
              <w:bottom w:val="single" w:sz="4" w:space="0" w:color="auto"/>
              <w:right w:val="single" w:sz="4" w:space="0" w:color="auto"/>
            </w:tcBorders>
          </w:tcPr>
          <w:p w14:paraId="32B26034" w14:textId="77777777" w:rsidR="002626B7" w:rsidRPr="00B95974" w:rsidRDefault="002626B7" w:rsidP="00D10B12">
            <w:pPr>
              <w:rPr>
                <w:szCs w:val="22"/>
              </w:rPr>
            </w:pPr>
          </w:p>
        </w:tc>
        <w:tc>
          <w:tcPr>
            <w:tcW w:w="1984" w:type="dxa"/>
            <w:tcBorders>
              <w:top w:val="single" w:sz="4" w:space="0" w:color="auto"/>
              <w:left w:val="single" w:sz="4" w:space="0" w:color="auto"/>
              <w:bottom w:val="single" w:sz="4" w:space="0" w:color="auto"/>
              <w:right w:val="single" w:sz="4" w:space="0" w:color="auto"/>
            </w:tcBorders>
          </w:tcPr>
          <w:p w14:paraId="00216DE1" w14:textId="77777777" w:rsidR="002626B7" w:rsidRPr="00B95974" w:rsidRDefault="002626B7" w:rsidP="00D10B12">
            <w:pPr>
              <w:rPr>
                <w:szCs w:val="22"/>
              </w:rPr>
            </w:pPr>
          </w:p>
        </w:tc>
        <w:tc>
          <w:tcPr>
            <w:tcW w:w="1559" w:type="dxa"/>
            <w:tcBorders>
              <w:top w:val="single" w:sz="4" w:space="0" w:color="auto"/>
              <w:left w:val="single" w:sz="4" w:space="0" w:color="auto"/>
              <w:bottom w:val="single" w:sz="4" w:space="0" w:color="auto"/>
              <w:right w:val="single" w:sz="4" w:space="0" w:color="auto"/>
            </w:tcBorders>
          </w:tcPr>
          <w:p w14:paraId="1D81130D" w14:textId="77777777" w:rsidR="002626B7" w:rsidRPr="00B95974" w:rsidRDefault="002626B7" w:rsidP="00D10B12">
            <w:pPr>
              <w:rPr>
                <w:szCs w:val="22"/>
              </w:rPr>
            </w:pPr>
            <w:r>
              <w:rPr>
                <w:szCs w:val="22"/>
              </w:rPr>
              <w:t>Hægsláttur, gáttasleglarof</w:t>
            </w:r>
            <w:r w:rsidRPr="00AC3341">
              <w:rPr>
                <w:szCs w:val="22"/>
                <w:vertAlign w:val="superscript"/>
              </w:rPr>
              <w:t>c</w:t>
            </w:r>
          </w:p>
        </w:tc>
      </w:tr>
      <w:tr w:rsidR="00276036" w:rsidRPr="00B95974" w:rsidDel="00F16FA1" w14:paraId="61C54319" w14:textId="77777777" w:rsidTr="00596C9A">
        <w:trPr>
          <w:trHeight w:val="624"/>
        </w:trPr>
        <w:tc>
          <w:tcPr>
            <w:tcW w:w="2376" w:type="dxa"/>
            <w:tcBorders>
              <w:top w:val="single" w:sz="4" w:space="0" w:color="auto"/>
              <w:left w:val="single" w:sz="4" w:space="0" w:color="auto"/>
              <w:bottom w:val="single" w:sz="4" w:space="0" w:color="auto"/>
              <w:right w:val="single" w:sz="4" w:space="0" w:color="auto"/>
            </w:tcBorders>
          </w:tcPr>
          <w:p w14:paraId="42BC6BCC" w14:textId="77777777" w:rsidR="00276036" w:rsidRPr="00B95974" w:rsidRDefault="00276036" w:rsidP="00D10B12">
            <w:pPr>
              <w:rPr>
                <w:i/>
                <w:iCs/>
                <w:szCs w:val="22"/>
              </w:rPr>
            </w:pPr>
            <w:r w:rsidRPr="00B95974">
              <w:rPr>
                <w:i/>
                <w:iCs/>
                <w:szCs w:val="22"/>
              </w:rPr>
              <w:t>Æðar</w:t>
            </w:r>
          </w:p>
        </w:tc>
        <w:tc>
          <w:tcPr>
            <w:tcW w:w="2127" w:type="dxa"/>
            <w:tcBorders>
              <w:top w:val="single" w:sz="4" w:space="0" w:color="auto"/>
              <w:left w:val="single" w:sz="4" w:space="0" w:color="auto"/>
              <w:bottom w:val="single" w:sz="4" w:space="0" w:color="auto"/>
              <w:right w:val="single" w:sz="4" w:space="0" w:color="auto"/>
            </w:tcBorders>
          </w:tcPr>
          <w:p w14:paraId="51803811" w14:textId="77777777" w:rsidR="00276036" w:rsidRPr="00B95974" w:rsidRDefault="00276036" w:rsidP="00D10B12">
            <w:pPr>
              <w:rPr>
                <w:szCs w:val="22"/>
              </w:rPr>
            </w:pPr>
          </w:p>
        </w:tc>
        <w:tc>
          <w:tcPr>
            <w:tcW w:w="2268" w:type="dxa"/>
            <w:tcBorders>
              <w:top w:val="single" w:sz="4" w:space="0" w:color="auto"/>
              <w:left w:val="single" w:sz="4" w:space="0" w:color="auto"/>
              <w:bottom w:val="single" w:sz="4" w:space="0" w:color="auto"/>
              <w:right w:val="single" w:sz="4" w:space="0" w:color="auto"/>
            </w:tcBorders>
          </w:tcPr>
          <w:p w14:paraId="3EF3BE8A" w14:textId="77777777" w:rsidR="00276036" w:rsidRPr="00B95974" w:rsidRDefault="00276036" w:rsidP="00D10B12">
            <w:pPr>
              <w:rPr>
                <w:szCs w:val="22"/>
              </w:rPr>
            </w:pPr>
            <w:r w:rsidRPr="00B95974">
              <w:rPr>
                <w:szCs w:val="22"/>
              </w:rPr>
              <w:t>Lágþrýstingur</w:t>
            </w:r>
          </w:p>
        </w:tc>
        <w:tc>
          <w:tcPr>
            <w:tcW w:w="1984" w:type="dxa"/>
            <w:tcBorders>
              <w:top w:val="single" w:sz="4" w:space="0" w:color="auto"/>
              <w:left w:val="single" w:sz="4" w:space="0" w:color="auto"/>
              <w:bottom w:val="single" w:sz="4" w:space="0" w:color="auto"/>
              <w:right w:val="single" w:sz="4" w:space="0" w:color="auto"/>
            </w:tcBorders>
          </w:tcPr>
          <w:p w14:paraId="27E19039" w14:textId="77777777" w:rsidR="00276036" w:rsidRPr="00B95974" w:rsidDel="00F16FA1" w:rsidRDefault="00276036" w:rsidP="00D10B12">
            <w:pPr>
              <w:rPr>
                <w:szCs w:val="22"/>
              </w:rPr>
            </w:pPr>
          </w:p>
        </w:tc>
        <w:tc>
          <w:tcPr>
            <w:tcW w:w="1559" w:type="dxa"/>
            <w:tcBorders>
              <w:top w:val="single" w:sz="4" w:space="0" w:color="auto"/>
              <w:left w:val="single" w:sz="4" w:space="0" w:color="auto"/>
              <w:bottom w:val="single" w:sz="4" w:space="0" w:color="auto"/>
              <w:right w:val="single" w:sz="4" w:space="0" w:color="auto"/>
            </w:tcBorders>
          </w:tcPr>
          <w:p w14:paraId="13669741" w14:textId="77777777" w:rsidR="00276036" w:rsidRPr="00B95974" w:rsidDel="00F16FA1" w:rsidRDefault="00276036" w:rsidP="00D10B12">
            <w:pPr>
              <w:rPr>
                <w:szCs w:val="22"/>
              </w:rPr>
            </w:pPr>
          </w:p>
        </w:tc>
      </w:tr>
      <w:tr w:rsidR="00276036" w:rsidRPr="00B95974" w14:paraId="4CC73543" w14:textId="77777777" w:rsidTr="00596C9A">
        <w:trPr>
          <w:trHeight w:val="624"/>
        </w:trPr>
        <w:tc>
          <w:tcPr>
            <w:tcW w:w="2376" w:type="dxa"/>
            <w:tcBorders>
              <w:top w:val="single" w:sz="4" w:space="0" w:color="auto"/>
              <w:left w:val="single" w:sz="4" w:space="0" w:color="auto"/>
              <w:bottom w:val="single" w:sz="4" w:space="0" w:color="auto"/>
              <w:right w:val="single" w:sz="4" w:space="0" w:color="auto"/>
            </w:tcBorders>
          </w:tcPr>
          <w:p w14:paraId="67ABEF8B" w14:textId="77777777" w:rsidR="00276036" w:rsidRPr="00B95974" w:rsidRDefault="00276036" w:rsidP="00D10B12">
            <w:pPr>
              <w:rPr>
                <w:i/>
                <w:iCs/>
                <w:szCs w:val="22"/>
              </w:rPr>
            </w:pPr>
            <w:r w:rsidRPr="00B95974">
              <w:rPr>
                <w:i/>
                <w:iCs/>
                <w:szCs w:val="22"/>
              </w:rPr>
              <w:t>Öndunarfæri, brjósthol og miðmæti</w:t>
            </w:r>
          </w:p>
        </w:tc>
        <w:tc>
          <w:tcPr>
            <w:tcW w:w="2127" w:type="dxa"/>
            <w:tcBorders>
              <w:top w:val="single" w:sz="4" w:space="0" w:color="auto"/>
              <w:left w:val="single" w:sz="4" w:space="0" w:color="auto"/>
              <w:bottom w:val="single" w:sz="4" w:space="0" w:color="auto"/>
              <w:right w:val="single" w:sz="4" w:space="0" w:color="auto"/>
            </w:tcBorders>
          </w:tcPr>
          <w:p w14:paraId="4A11A30D" w14:textId="77777777" w:rsidR="00276036" w:rsidRPr="00B95974" w:rsidRDefault="00276036" w:rsidP="00D10B12">
            <w:pPr>
              <w:rPr>
                <w:szCs w:val="22"/>
              </w:rPr>
            </w:pPr>
            <w:r w:rsidRPr="00B95974">
              <w:rPr>
                <w:szCs w:val="22"/>
              </w:rPr>
              <w:t>Mæði</w:t>
            </w:r>
          </w:p>
        </w:tc>
        <w:tc>
          <w:tcPr>
            <w:tcW w:w="2268" w:type="dxa"/>
            <w:tcBorders>
              <w:top w:val="single" w:sz="4" w:space="0" w:color="auto"/>
              <w:left w:val="single" w:sz="4" w:space="0" w:color="auto"/>
              <w:bottom w:val="single" w:sz="4" w:space="0" w:color="auto"/>
              <w:right w:val="single" w:sz="4" w:space="0" w:color="auto"/>
            </w:tcBorders>
          </w:tcPr>
          <w:p w14:paraId="21A917B8" w14:textId="77777777" w:rsidR="00276036" w:rsidRPr="00B95974" w:rsidRDefault="00276036" w:rsidP="00D10B12">
            <w:pPr>
              <w:rPr>
                <w:szCs w:val="22"/>
                <w:vertAlign w:val="superscript"/>
              </w:rPr>
            </w:pPr>
            <w:r w:rsidRPr="00B95974">
              <w:rPr>
                <w:szCs w:val="22"/>
              </w:rPr>
              <w:t>Blæðing í öndunarfærum</w:t>
            </w:r>
            <w:r w:rsidRPr="00B95974">
              <w:rPr>
                <w:szCs w:val="22"/>
                <w:vertAlign w:val="superscript"/>
              </w:rPr>
              <w:t>f</w:t>
            </w:r>
          </w:p>
          <w:p w14:paraId="6EFFBA31" w14:textId="77777777" w:rsidR="00276036" w:rsidRPr="00B95974" w:rsidRDefault="00276036" w:rsidP="00D10B12">
            <w:pPr>
              <w:rPr>
                <w:szCs w:val="22"/>
              </w:rPr>
            </w:pPr>
          </w:p>
        </w:tc>
        <w:tc>
          <w:tcPr>
            <w:tcW w:w="1984" w:type="dxa"/>
            <w:tcBorders>
              <w:top w:val="single" w:sz="4" w:space="0" w:color="auto"/>
              <w:left w:val="single" w:sz="4" w:space="0" w:color="auto"/>
              <w:bottom w:val="single" w:sz="4" w:space="0" w:color="auto"/>
              <w:right w:val="single" w:sz="4" w:space="0" w:color="auto"/>
            </w:tcBorders>
          </w:tcPr>
          <w:p w14:paraId="6396ED86" w14:textId="77777777" w:rsidR="00276036" w:rsidRPr="00B95974" w:rsidRDefault="00276036" w:rsidP="00D10B12">
            <w:pPr>
              <w:rPr>
                <w:szCs w:val="22"/>
              </w:rPr>
            </w:pPr>
          </w:p>
        </w:tc>
        <w:tc>
          <w:tcPr>
            <w:tcW w:w="1559" w:type="dxa"/>
            <w:tcBorders>
              <w:top w:val="single" w:sz="4" w:space="0" w:color="auto"/>
              <w:left w:val="single" w:sz="4" w:space="0" w:color="auto"/>
              <w:bottom w:val="single" w:sz="4" w:space="0" w:color="auto"/>
              <w:right w:val="single" w:sz="4" w:space="0" w:color="auto"/>
            </w:tcBorders>
          </w:tcPr>
          <w:p w14:paraId="3023141C" w14:textId="77777777" w:rsidR="00276036" w:rsidRPr="00B95974" w:rsidRDefault="00276036" w:rsidP="00D10B12">
            <w:pPr>
              <w:rPr>
                <w:szCs w:val="22"/>
              </w:rPr>
            </w:pPr>
          </w:p>
        </w:tc>
      </w:tr>
      <w:tr w:rsidR="00276036" w:rsidRPr="00B95974" w14:paraId="6DEB5165" w14:textId="77777777" w:rsidTr="00596C9A">
        <w:trPr>
          <w:trHeight w:val="624"/>
        </w:trPr>
        <w:tc>
          <w:tcPr>
            <w:tcW w:w="2376" w:type="dxa"/>
            <w:tcBorders>
              <w:top w:val="single" w:sz="4" w:space="0" w:color="auto"/>
              <w:left w:val="single" w:sz="4" w:space="0" w:color="auto"/>
              <w:bottom w:val="single" w:sz="4" w:space="0" w:color="auto"/>
              <w:right w:val="single" w:sz="4" w:space="0" w:color="auto"/>
            </w:tcBorders>
          </w:tcPr>
          <w:p w14:paraId="115322EF" w14:textId="77777777" w:rsidR="00276036" w:rsidRPr="00B95974" w:rsidRDefault="00276036" w:rsidP="00D10B12">
            <w:pPr>
              <w:rPr>
                <w:i/>
                <w:iCs/>
                <w:szCs w:val="22"/>
              </w:rPr>
            </w:pPr>
            <w:r w:rsidRPr="00B95974">
              <w:rPr>
                <w:i/>
                <w:iCs/>
                <w:szCs w:val="22"/>
              </w:rPr>
              <w:t>Meltingarfæri</w:t>
            </w:r>
          </w:p>
        </w:tc>
        <w:tc>
          <w:tcPr>
            <w:tcW w:w="2127" w:type="dxa"/>
            <w:tcBorders>
              <w:top w:val="single" w:sz="4" w:space="0" w:color="auto"/>
              <w:left w:val="single" w:sz="4" w:space="0" w:color="auto"/>
              <w:bottom w:val="single" w:sz="4" w:space="0" w:color="auto"/>
              <w:right w:val="single" w:sz="4" w:space="0" w:color="auto"/>
            </w:tcBorders>
          </w:tcPr>
          <w:p w14:paraId="3D6FEB43" w14:textId="77777777" w:rsidR="00276036" w:rsidRPr="00B95974" w:rsidRDefault="00276036" w:rsidP="00D10B12">
            <w:pPr>
              <w:rPr>
                <w:szCs w:val="22"/>
              </w:rPr>
            </w:pPr>
          </w:p>
        </w:tc>
        <w:tc>
          <w:tcPr>
            <w:tcW w:w="2268" w:type="dxa"/>
            <w:tcBorders>
              <w:top w:val="single" w:sz="4" w:space="0" w:color="auto"/>
              <w:left w:val="single" w:sz="4" w:space="0" w:color="auto"/>
              <w:bottom w:val="single" w:sz="4" w:space="0" w:color="auto"/>
              <w:right w:val="single" w:sz="4" w:space="0" w:color="auto"/>
            </w:tcBorders>
          </w:tcPr>
          <w:p w14:paraId="09A14B46" w14:textId="77777777" w:rsidR="00276036" w:rsidRPr="00B95974" w:rsidRDefault="00276036" w:rsidP="00D10B12">
            <w:pPr>
              <w:rPr>
                <w:szCs w:val="22"/>
              </w:rPr>
            </w:pPr>
            <w:r w:rsidRPr="00B95974">
              <w:rPr>
                <w:szCs w:val="22"/>
              </w:rPr>
              <w:t>Blæðing í meltingarfærum</w:t>
            </w:r>
            <w:r w:rsidRPr="00B95974">
              <w:rPr>
                <w:rFonts w:cs="Arial"/>
                <w:szCs w:val="22"/>
                <w:vertAlign w:val="superscript"/>
              </w:rPr>
              <w:t>g</w:t>
            </w:r>
            <w:r w:rsidRPr="00B95974">
              <w:rPr>
                <w:szCs w:val="22"/>
              </w:rPr>
              <w:t xml:space="preserve">, niðurgangur, ógleði, meltingarónot, hægðatregða </w:t>
            </w:r>
          </w:p>
        </w:tc>
        <w:tc>
          <w:tcPr>
            <w:tcW w:w="1984" w:type="dxa"/>
            <w:tcBorders>
              <w:top w:val="single" w:sz="4" w:space="0" w:color="auto"/>
              <w:left w:val="single" w:sz="4" w:space="0" w:color="auto"/>
              <w:bottom w:val="single" w:sz="4" w:space="0" w:color="auto"/>
              <w:right w:val="single" w:sz="4" w:space="0" w:color="auto"/>
            </w:tcBorders>
          </w:tcPr>
          <w:p w14:paraId="0BD17F6B" w14:textId="77777777" w:rsidR="00276036" w:rsidRPr="00B95974" w:rsidRDefault="00276036" w:rsidP="00D10B12">
            <w:pPr>
              <w:rPr>
                <w:szCs w:val="22"/>
                <w:vertAlign w:val="superscript"/>
              </w:rPr>
            </w:pPr>
            <w:r w:rsidRPr="00B95974">
              <w:rPr>
                <w:szCs w:val="22"/>
              </w:rPr>
              <w:t>Blæðing aftan skinu</w:t>
            </w:r>
          </w:p>
        </w:tc>
        <w:tc>
          <w:tcPr>
            <w:tcW w:w="1559" w:type="dxa"/>
            <w:tcBorders>
              <w:top w:val="single" w:sz="4" w:space="0" w:color="auto"/>
              <w:left w:val="single" w:sz="4" w:space="0" w:color="auto"/>
              <w:bottom w:val="single" w:sz="4" w:space="0" w:color="auto"/>
              <w:right w:val="single" w:sz="4" w:space="0" w:color="auto"/>
            </w:tcBorders>
          </w:tcPr>
          <w:p w14:paraId="7F11EE2E" w14:textId="77777777" w:rsidR="00276036" w:rsidRPr="00B95974" w:rsidRDefault="00276036" w:rsidP="00D10B12">
            <w:pPr>
              <w:rPr>
                <w:szCs w:val="22"/>
              </w:rPr>
            </w:pPr>
          </w:p>
        </w:tc>
      </w:tr>
      <w:tr w:rsidR="00276036" w:rsidRPr="00B95974" w14:paraId="4FE0DD21" w14:textId="77777777" w:rsidTr="00596C9A">
        <w:trPr>
          <w:trHeight w:val="624"/>
        </w:trPr>
        <w:tc>
          <w:tcPr>
            <w:tcW w:w="2376" w:type="dxa"/>
            <w:tcBorders>
              <w:top w:val="single" w:sz="4" w:space="0" w:color="auto"/>
              <w:left w:val="single" w:sz="4" w:space="0" w:color="auto"/>
              <w:bottom w:val="single" w:sz="4" w:space="0" w:color="auto"/>
              <w:right w:val="single" w:sz="4" w:space="0" w:color="auto"/>
            </w:tcBorders>
          </w:tcPr>
          <w:p w14:paraId="779E851A" w14:textId="77777777" w:rsidR="00276036" w:rsidRPr="00B95974" w:rsidRDefault="00276036" w:rsidP="00D10B12">
            <w:pPr>
              <w:rPr>
                <w:i/>
                <w:iCs/>
                <w:szCs w:val="22"/>
              </w:rPr>
            </w:pPr>
            <w:r w:rsidRPr="00B95974">
              <w:rPr>
                <w:i/>
                <w:iCs/>
                <w:szCs w:val="22"/>
              </w:rPr>
              <w:t>Húð og undirhúð</w:t>
            </w:r>
          </w:p>
        </w:tc>
        <w:tc>
          <w:tcPr>
            <w:tcW w:w="2127" w:type="dxa"/>
            <w:tcBorders>
              <w:top w:val="single" w:sz="4" w:space="0" w:color="auto"/>
              <w:left w:val="single" w:sz="4" w:space="0" w:color="auto"/>
              <w:bottom w:val="single" w:sz="4" w:space="0" w:color="auto"/>
              <w:right w:val="single" w:sz="4" w:space="0" w:color="auto"/>
            </w:tcBorders>
          </w:tcPr>
          <w:p w14:paraId="17652890" w14:textId="77777777" w:rsidR="00276036" w:rsidRPr="00B95974" w:rsidRDefault="00276036" w:rsidP="00D10B12">
            <w:pPr>
              <w:rPr>
                <w:szCs w:val="22"/>
              </w:rPr>
            </w:pPr>
          </w:p>
        </w:tc>
        <w:tc>
          <w:tcPr>
            <w:tcW w:w="2268" w:type="dxa"/>
            <w:tcBorders>
              <w:top w:val="single" w:sz="4" w:space="0" w:color="auto"/>
              <w:left w:val="single" w:sz="4" w:space="0" w:color="auto"/>
              <w:bottom w:val="single" w:sz="4" w:space="0" w:color="auto"/>
              <w:right w:val="single" w:sz="4" w:space="0" w:color="auto"/>
            </w:tcBorders>
          </w:tcPr>
          <w:p w14:paraId="1ED1E85E" w14:textId="77777777" w:rsidR="00276036" w:rsidRPr="00B95974" w:rsidRDefault="00276036" w:rsidP="00D10B12">
            <w:pPr>
              <w:rPr>
                <w:szCs w:val="22"/>
              </w:rPr>
            </w:pPr>
            <w:r w:rsidRPr="00B95974">
              <w:rPr>
                <w:szCs w:val="22"/>
              </w:rPr>
              <w:t>Blæðing í húð eða undirhúð</w:t>
            </w:r>
            <w:r w:rsidRPr="00B95974">
              <w:rPr>
                <w:rFonts w:cs="Arial"/>
                <w:szCs w:val="22"/>
                <w:vertAlign w:val="superscript"/>
              </w:rPr>
              <w:t>h</w:t>
            </w:r>
            <w:r w:rsidRPr="00B95974">
              <w:rPr>
                <w:szCs w:val="22"/>
              </w:rPr>
              <w:t>, útbrot, kláði</w:t>
            </w:r>
          </w:p>
        </w:tc>
        <w:tc>
          <w:tcPr>
            <w:tcW w:w="1984" w:type="dxa"/>
            <w:tcBorders>
              <w:top w:val="single" w:sz="4" w:space="0" w:color="auto"/>
              <w:left w:val="single" w:sz="4" w:space="0" w:color="auto"/>
              <w:bottom w:val="single" w:sz="4" w:space="0" w:color="auto"/>
              <w:right w:val="single" w:sz="4" w:space="0" w:color="auto"/>
            </w:tcBorders>
          </w:tcPr>
          <w:p w14:paraId="75CC1FA2" w14:textId="77777777" w:rsidR="00276036" w:rsidRPr="00B95974" w:rsidRDefault="00276036" w:rsidP="00D10B12">
            <w:pPr>
              <w:rPr>
                <w:szCs w:val="22"/>
              </w:rPr>
            </w:pPr>
          </w:p>
        </w:tc>
        <w:tc>
          <w:tcPr>
            <w:tcW w:w="1559" w:type="dxa"/>
            <w:tcBorders>
              <w:top w:val="single" w:sz="4" w:space="0" w:color="auto"/>
              <w:left w:val="single" w:sz="4" w:space="0" w:color="auto"/>
              <w:bottom w:val="single" w:sz="4" w:space="0" w:color="auto"/>
              <w:right w:val="single" w:sz="4" w:space="0" w:color="auto"/>
            </w:tcBorders>
          </w:tcPr>
          <w:p w14:paraId="32E6809D" w14:textId="77777777" w:rsidR="00276036" w:rsidRPr="00B95974" w:rsidRDefault="00276036" w:rsidP="00D10B12">
            <w:pPr>
              <w:rPr>
                <w:szCs w:val="22"/>
              </w:rPr>
            </w:pPr>
          </w:p>
        </w:tc>
      </w:tr>
      <w:tr w:rsidR="00276036" w:rsidRPr="00B95974" w14:paraId="651D45B2" w14:textId="77777777" w:rsidTr="00596C9A">
        <w:trPr>
          <w:trHeight w:val="624"/>
        </w:trPr>
        <w:tc>
          <w:tcPr>
            <w:tcW w:w="2376" w:type="dxa"/>
            <w:tcBorders>
              <w:top w:val="single" w:sz="4" w:space="0" w:color="auto"/>
              <w:left w:val="single" w:sz="4" w:space="0" w:color="auto"/>
              <w:bottom w:val="single" w:sz="4" w:space="0" w:color="auto"/>
              <w:right w:val="single" w:sz="4" w:space="0" w:color="auto"/>
            </w:tcBorders>
          </w:tcPr>
          <w:p w14:paraId="00900984" w14:textId="77777777" w:rsidR="00276036" w:rsidRPr="00B95974" w:rsidRDefault="00276036" w:rsidP="00D10B12">
            <w:pPr>
              <w:rPr>
                <w:i/>
                <w:iCs/>
                <w:szCs w:val="22"/>
              </w:rPr>
            </w:pPr>
            <w:r w:rsidRPr="00B95974">
              <w:rPr>
                <w:i/>
                <w:iCs/>
                <w:szCs w:val="22"/>
              </w:rPr>
              <w:t xml:space="preserve">Stoðkerfi og </w:t>
            </w:r>
            <w:r w:rsidR="00353561">
              <w:rPr>
                <w:i/>
                <w:iCs/>
                <w:szCs w:val="22"/>
              </w:rPr>
              <w:t>band</w:t>
            </w:r>
            <w:r w:rsidRPr="00B95974">
              <w:rPr>
                <w:i/>
                <w:iCs/>
                <w:szCs w:val="22"/>
              </w:rPr>
              <w:t>vefur</w:t>
            </w:r>
          </w:p>
        </w:tc>
        <w:tc>
          <w:tcPr>
            <w:tcW w:w="2127" w:type="dxa"/>
            <w:tcBorders>
              <w:top w:val="single" w:sz="4" w:space="0" w:color="auto"/>
              <w:left w:val="single" w:sz="4" w:space="0" w:color="auto"/>
              <w:bottom w:val="single" w:sz="4" w:space="0" w:color="auto"/>
              <w:right w:val="single" w:sz="4" w:space="0" w:color="auto"/>
            </w:tcBorders>
          </w:tcPr>
          <w:p w14:paraId="30C9CE38" w14:textId="77777777" w:rsidR="00276036" w:rsidRPr="00B95974" w:rsidRDefault="00276036" w:rsidP="00D10B12">
            <w:pPr>
              <w:rPr>
                <w:szCs w:val="22"/>
              </w:rPr>
            </w:pPr>
          </w:p>
        </w:tc>
        <w:tc>
          <w:tcPr>
            <w:tcW w:w="2268" w:type="dxa"/>
            <w:tcBorders>
              <w:top w:val="single" w:sz="4" w:space="0" w:color="auto"/>
              <w:left w:val="single" w:sz="4" w:space="0" w:color="auto"/>
              <w:bottom w:val="single" w:sz="4" w:space="0" w:color="auto"/>
              <w:right w:val="single" w:sz="4" w:space="0" w:color="auto"/>
            </w:tcBorders>
          </w:tcPr>
          <w:p w14:paraId="48F8F5D6" w14:textId="77777777" w:rsidR="00276036" w:rsidRPr="00B95974" w:rsidRDefault="00276036" w:rsidP="00D10B12">
            <w:pPr>
              <w:rPr>
                <w:szCs w:val="22"/>
              </w:rPr>
            </w:pPr>
          </w:p>
        </w:tc>
        <w:tc>
          <w:tcPr>
            <w:tcW w:w="1984" w:type="dxa"/>
            <w:tcBorders>
              <w:top w:val="single" w:sz="4" w:space="0" w:color="auto"/>
              <w:left w:val="single" w:sz="4" w:space="0" w:color="auto"/>
              <w:bottom w:val="single" w:sz="4" w:space="0" w:color="auto"/>
              <w:right w:val="single" w:sz="4" w:space="0" w:color="auto"/>
            </w:tcBorders>
          </w:tcPr>
          <w:p w14:paraId="11FC00A1" w14:textId="77777777" w:rsidR="00276036" w:rsidRPr="00B95974" w:rsidRDefault="00276036" w:rsidP="00D10B12">
            <w:pPr>
              <w:rPr>
                <w:szCs w:val="22"/>
              </w:rPr>
            </w:pPr>
            <w:r w:rsidRPr="00B95974">
              <w:rPr>
                <w:szCs w:val="22"/>
              </w:rPr>
              <w:t>Blæðing í vöðvum</w:t>
            </w:r>
            <w:r w:rsidRPr="00B95974">
              <w:rPr>
                <w:szCs w:val="22"/>
                <w:vertAlign w:val="superscript"/>
              </w:rPr>
              <w:t>i</w:t>
            </w:r>
          </w:p>
          <w:p w14:paraId="0BB0CF3F" w14:textId="77777777" w:rsidR="00276036" w:rsidRPr="00B95974" w:rsidRDefault="00276036" w:rsidP="00D10B12">
            <w:pPr>
              <w:rPr>
                <w:szCs w:val="22"/>
              </w:rPr>
            </w:pPr>
          </w:p>
        </w:tc>
        <w:tc>
          <w:tcPr>
            <w:tcW w:w="1559" w:type="dxa"/>
            <w:tcBorders>
              <w:top w:val="single" w:sz="4" w:space="0" w:color="auto"/>
              <w:left w:val="single" w:sz="4" w:space="0" w:color="auto"/>
              <w:bottom w:val="single" w:sz="4" w:space="0" w:color="auto"/>
              <w:right w:val="single" w:sz="4" w:space="0" w:color="auto"/>
            </w:tcBorders>
          </w:tcPr>
          <w:p w14:paraId="190B648D" w14:textId="77777777" w:rsidR="00276036" w:rsidRPr="00B95974" w:rsidRDefault="00276036" w:rsidP="00D10B12">
            <w:pPr>
              <w:rPr>
                <w:szCs w:val="22"/>
              </w:rPr>
            </w:pPr>
          </w:p>
        </w:tc>
      </w:tr>
      <w:tr w:rsidR="00276036" w:rsidRPr="00B95974" w14:paraId="161AED81" w14:textId="77777777" w:rsidTr="00596C9A">
        <w:trPr>
          <w:trHeight w:val="624"/>
        </w:trPr>
        <w:tc>
          <w:tcPr>
            <w:tcW w:w="2376" w:type="dxa"/>
            <w:tcBorders>
              <w:top w:val="single" w:sz="4" w:space="0" w:color="auto"/>
              <w:left w:val="single" w:sz="4" w:space="0" w:color="auto"/>
              <w:bottom w:val="single" w:sz="4" w:space="0" w:color="auto"/>
              <w:right w:val="single" w:sz="4" w:space="0" w:color="auto"/>
            </w:tcBorders>
          </w:tcPr>
          <w:p w14:paraId="2F079AA7" w14:textId="77777777" w:rsidR="00276036" w:rsidRPr="00B95974" w:rsidRDefault="00276036" w:rsidP="00D10B12">
            <w:pPr>
              <w:rPr>
                <w:i/>
                <w:iCs/>
                <w:szCs w:val="22"/>
              </w:rPr>
            </w:pPr>
            <w:r w:rsidRPr="00B95974">
              <w:rPr>
                <w:i/>
                <w:iCs/>
                <w:szCs w:val="22"/>
              </w:rPr>
              <w:t>Nýru og þvagfæri</w:t>
            </w:r>
          </w:p>
        </w:tc>
        <w:tc>
          <w:tcPr>
            <w:tcW w:w="2127" w:type="dxa"/>
            <w:tcBorders>
              <w:top w:val="single" w:sz="4" w:space="0" w:color="auto"/>
              <w:left w:val="single" w:sz="4" w:space="0" w:color="auto"/>
              <w:bottom w:val="single" w:sz="4" w:space="0" w:color="auto"/>
              <w:right w:val="single" w:sz="4" w:space="0" w:color="auto"/>
            </w:tcBorders>
          </w:tcPr>
          <w:p w14:paraId="51C4BC1A" w14:textId="77777777" w:rsidR="00276036" w:rsidRPr="00B95974" w:rsidRDefault="00276036" w:rsidP="00D10B12">
            <w:pPr>
              <w:rPr>
                <w:szCs w:val="22"/>
              </w:rPr>
            </w:pPr>
          </w:p>
        </w:tc>
        <w:tc>
          <w:tcPr>
            <w:tcW w:w="2268" w:type="dxa"/>
            <w:tcBorders>
              <w:top w:val="single" w:sz="4" w:space="0" w:color="auto"/>
              <w:left w:val="single" w:sz="4" w:space="0" w:color="auto"/>
              <w:bottom w:val="single" w:sz="4" w:space="0" w:color="auto"/>
              <w:right w:val="single" w:sz="4" w:space="0" w:color="auto"/>
            </w:tcBorders>
          </w:tcPr>
          <w:p w14:paraId="03711D92" w14:textId="77777777" w:rsidR="00276036" w:rsidRPr="00B95974" w:rsidRDefault="00276036" w:rsidP="00D10B12">
            <w:pPr>
              <w:rPr>
                <w:b/>
                <w:szCs w:val="22"/>
              </w:rPr>
            </w:pPr>
            <w:r w:rsidRPr="00B95974">
              <w:rPr>
                <w:szCs w:val="22"/>
              </w:rPr>
              <w:t>Blæðing í þvagrás</w:t>
            </w:r>
            <w:r w:rsidRPr="00B95974">
              <w:rPr>
                <w:rFonts w:cs="Arial"/>
                <w:szCs w:val="22"/>
                <w:vertAlign w:val="superscript"/>
              </w:rPr>
              <w:t>j</w:t>
            </w:r>
          </w:p>
        </w:tc>
        <w:tc>
          <w:tcPr>
            <w:tcW w:w="1984" w:type="dxa"/>
            <w:tcBorders>
              <w:top w:val="single" w:sz="4" w:space="0" w:color="auto"/>
              <w:left w:val="single" w:sz="4" w:space="0" w:color="auto"/>
              <w:bottom w:val="single" w:sz="4" w:space="0" w:color="auto"/>
              <w:right w:val="single" w:sz="4" w:space="0" w:color="auto"/>
            </w:tcBorders>
          </w:tcPr>
          <w:p w14:paraId="258821A3" w14:textId="77777777" w:rsidR="00276036" w:rsidRPr="00B95974" w:rsidRDefault="00276036" w:rsidP="00D10B12">
            <w:pPr>
              <w:rPr>
                <w:szCs w:val="22"/>
              </w:rPr>
            </w:pPr>
          </w:p>
        </w:tc>
        <w:tc>
          <w:tcPr>
            <w:tcW w:w="1559" w:type="dxa"/>
            <w:tcBorders>
              <w:top w:val="single" w:sz="4" w:space="0" w:color="auto"/>
              <w:left w:val="single" w:sz="4" w:space="0" w:color="auto"/>
              <w:bottom w:val="single" w:sz="4" w:space="0" w:color="auto"/>
              <w:right w:val="single" w:sz="4" w:space="0" w:color="auto"/>
            </w:tcBorders>
          </w:tcPr>
          <w:p w14:paraId="727F3B82" w14:textId="77777777" w:rsidR="00276036" w:rsidRPr="00B95974" w:rsidRDefault="00276036" w:rsidP="00D10B12">
            <w:pPr>
              <w:rPr>
                <w:szCs w:val="22"/>
              </w:rPr>
            </w:pPr>
          </w:p>
        </w:tc>
      </w:tr>
      <w:tr w:rsidR="00276036" w:rsidRPr="00B95974" w14:paraId="5C661352" w14:textId="77777777" w:rsidTr="00596C9A">
        <w:trPr>
          <w:trHeight w:val="624"/>
        </w:trPr>
        <w:tc>
          <w:tcPr>
            <w:tcW w:w="2376" w:type="dxa"/>
            <w:tcBorders>
              <w:top w:val="single" w:sz="4" w:space="0" w:color="auto"/>
              <w:left w:val="single" w:sz="4" w:space="0" w:color="auto"/>
              <w:bottom w:val="single" w:sz="4" w:space="0" w:color="auto"/>
              <w:right w:val="single" w:sz="4" w:space="0" w:color="auto"/>
            </w:tcBorders>
          </w:tcPr>
          <w:p w14:paraId="22162A55" w14:textId="77777777" w:rsidR="00276036" w:rsidRPr="00B95974" w:rsidRDefault="00276036" w:rsidP="00D10B12">
            <w:pPr>
              <w:rPr>
                <w:i/>
                <w:iCs/>
                <w:szCs w:val="22"/>
              </w:rPr>
            </w:pPr>
            <w:r w:rsidRPr="00B95974">
              <w:rPr>
                <w:i/>
                <w:szCs w:val="22"/>
              </w:rPr>
              <w:t xml:space="preserve">Æxlunarfæri og brjóst </w:t>
            </w:r>
          </w:p>
        </w:tc>
        <w:tc>
          <w:tcPr>
            <w:tcW w:w="2127" w:type="dxa"/>
            <w:tcBorders>
              <w:top w:val="single" w:sz="4" w:space="0" w:color="auto"/>
              <w:left w:val="single" w:sz="4" w:space="0" w:color="auto"/>
              <w:bottom w:val="single" w:sz="4" w:space="0" w:color="auto"/>
              <w:right w:val="single" w:sz="4" w:space="0" w:color="auto"/>
            </w:tcBorders>
          </w:tcPr>
          <w:p w14:paraId="4762C8C2" w14:textId="77777777" w:rsidR="00276036" w:rsidRPr="00B95974" w:rsidRDefault="00276036" w:rsidP="00D10B12">
            <w:pPr>
              <w:rPr>
                <w:szCs w:val="22"/>
              </w:rPr>
            </w:pPr>
          </w:p>
        </w:tc>
        <w:tc>
          <w:tcPr>
            <w:tcW w:w="2268" w:type="dxa"/>
            <w:tcBorders>
              <w:top w:val="single" w:sz="4" w:space="0" w:color="auto"/>
              <w:left w:val="single" w:sz="4" w:space="0" w:color="auto"/>
              <w:bottom w:val="single" w:sz="4" w:space="0" w:color="auto"/>
              <w:right w:val="single" w:sz="4" w:space="0" w:color="auto"/>
            </w:tcBorders>
          </w:tcPr>
          <w:p w14:paraId="33BC9810" w14:textId="77777777" w:rsidR="00276036" w:rsidRPr="00B95974" w:rsidRDefault="00276036" w:rsidP="00D10B12">
            <w:pPr>
              <w:rPr>
                <w:szCs w:val="22"/>
              </w:rPr>
            </w:pPr>
          </w:p>
        </w:tc>
        <w:tc>
          <w:tcPr>
            <w:tcW w:w="1984" w:type="dxa"/>
            <w:tcBorders>
              <w:top w:val="single" w:sz="4" w:space="0" w:color="auto"/>
              <w:left w:val="single" w:sz="4" w:space="0" w:color="auto"/>
              <w:bottom w:val="single" w:sz="4" w:space="0" w:color="auto"/>
              <w:right w:val="single" w:sz="4" w:space="0" w:color="auto"/>
            </w:tcBorders>
          </w:tcPr>
          <w:p w14:paraId="652272A1" w14:textId="77777777" w:rsidR="00276036" w:rsidRPr="00B95974" w:rsidRDefault="00276036" w:rsidP="00D10B12">
            <w:pPr>
              <w:rPr>
                <w:szCs w:val="22"/>
              </w:rPr>
            </w:pPr>
            <w:r w:rsidRPr="00B95974">
              <w:rPr>
                <w:szCs w:val="22"/>
              </w:rPr>
              <w:t>Blæðing frá æxlunarfærum</w:t>
            </w:r>
            <w:r w:rsidRPr="00B95974">
              <w:rPr>
                <w:szCs w:val="22"/>
                <w:vertAlign w:val="superscript"/>
              </w:rPr>
              <w:t>k</w:t>
            </w:r>
          </w:p>
        </w:tc>
        <w:tc>
          <w:tcPr>
            <w:tcW w:w="1559" w:type="dxa"/>
            <w:tcBorders>
              <w:top w:val="single" w:sz="4" w:space="0" w:color="auto"/>
              <w:left w:val="single" w:sz="4" w:space="0" w:color="auto"/>
              <w:bottom w:val="single" w:sz="4" w:space="0" w:color="auto"/>
              <w:right w:val="single" w:sz="4" w:space="0" w:color="auto"/>
            </w:tcBorders>
          </w:tcPr>
          <w:p w14:paraId="75947C00" w14:textId="77777777" w:rsidR="00276036" w:rsidRPr="00B95974" w:rsidRDefault="00276036" w:rsidP="00D10B12">
            <w:pPr>
              <w:rPr>
                <w:szCs w:val="22"/>
              </w:rPr>
            </w:pPr>
          </w:p>
        </w:tc>
      </w:tr>
      <w:tr w:rsidR="00276036" w:rsidRPr="00B95974" w14:paraId="20384DD0" w14:textId="77777777" w:rsidTr="00596C9A">
        <w:trPr>
          <w:trHeight w:val="624"/>
        </w:trPr>
        <w:tc>
          <w:tcPr>
            <w:tcW w:w="2376" w:type="dxa"/>
            <w:tcBorders>
              <w:top w:val="single" w:sz="4" w:space="0" w:color="auto"/>
              <w:left w:val="single" w:sz="4" w:space="0" w:color="auto"/>
              <w:bottom w:val="single" w:sz="4" w:space="0" w:color="auto"/>
              <w:right w:val="single" w:sz="4" w:space="0" w:color="auto"/>
            </w:tcBorders>
          </w:tcPr>
          <w:p w14:paraId="53000C6D" w14:textId="77777777" w:rsidR="00276036" w:rsidRPr="00B95974" w:rsidRDefault="00276036" w:rsidP="00D10B12">
            <w:pPr>
              <w:rPr>
                <w:i/>
                <w:iCs/>
                <w:szCs w:val="22"/>
              </w:rPr>
            </w:pPr>
            <w:r w:rsidRPr="00B95974">
              <w:rPr>
                <w:i/>
                <w:iCs/>
                <w:szCs w:val="22"/>
              </w:rPr>
              <w:t>Rannsóknarniðurstöður</w:t>
            </w:r>
          </w:p>
        </w:tc>
        <w:tc>
          <w:tcPr>
            <w:tcW w:w="2127" w:type="dxa"/>
            <w:tcBorders>
              <w:top w:val="single" w:sz="4" w:space="0" w:color="auto"/>
              <w:left w:val="single" w:sz="4" w:space="0" w:color="auto"/>
              <w:bottom w:val="single" w:sz="4" w:space="0" w:color="auto"/>
              <w:right w:val="single" w:sz="4" w:space="0" w:color="auto"/>
            </w:tcBorders>
          </w:tcPr>
          <w:p w14:paraId="43E9910E" w14:textId="77777777" w:rsidR="00276036" w:rsidRPr="00B95974" w:rsidRDefault="00276036" w:rsidP="00D10B12">
            <w:pPr>
              <w:rPr>
                <w:szCs w:val="22"/>
              </w:rPr>
            </w:pPr>
          </w:p>
        </w:tc>
        <w:tc>
          <w:tcPr>
            <w:tcW w:w="2268" w:type="dxa"/>
            <w:tcBorders>
              <w:top w:val="single" w:sz="4" w:space="0" w:color="auto"/>
              <w:left w:val="single" w:sz="4" w:space="0" w:color="auto"/>
              <w:bottom w:val="single" w:sz="4" w:space="0" w:color="auto"/>
              <w:right w:val="single" w:sz="4" w:space="0" w:color="auto"/>
            </w:tcBorders>
          </w:tcPr>
          <w:p w14:paraId="726EAFA8" w14:textId="77777777" w:rsidR="00276036" w:rsidRPr="00B95974" w:rsidRDefault="00276036" w:rsidP="00D10B12">
            <w:pPr>
              <w:rPr>
                <w:szCs w:val="22"/>
              </w:rPr>
            </w:pPr>
            <w:r w:rsidRPr="00B95974">
              <w:rPr>
                <w:szCs w:val="22"/>
              </w:rPr>
              <w:t>Aukið kreatínín í blóði</w:t>
            </w:r>
            <w:r w:rsidRPr="00B95974">
              <w:rPr>
                <w:color w:val="002060"/>
                <w:szCs w:val="22"/>
                <w:vertAlign w:val="superscript"/>
              </w:rPr>
              <w:t>d</w:t>
            </w:r>
          </w:p>
        </w:tc>
        <w:tc>
          <w:tcPr>
            <w:tcW w:w="1984" w:type="dxa"/>
            <w:tcBorders>
              <w:top w:val="single" w:sz="4" w:space="0" w:color="auto"/>
              <w:left w:val="single" w:sz="4" w:space="0" w:color="auto"/>
              <w:bottom w:val="single" w:sz="4" w:space="0" w:color="auto"/>
              <w:right w:val="single" w:sz="4" w:space="0" w:color="auto"/>
            </w:tcBorders>
          </w:tcPr>
          <w:p w14:paraId="1B55BD9D" w14:textId="77777777" w:rsidR="00276036" w:rsidRPr="00B95974" w:rsidRDefault="00276036" w:rsidP="00D10B12">
            <w:pPr>
              <w:rPr>
                <w:szCs w:val="22"/>
              </w:rPr>
            </w:pPr>
          </w:p>
        </w:tc>
        <w:tc>
          <w:tcPr>
            <w:tcW w:w="1559" w:type="dxa"/>
            <w:tcBorders>
              <w:top w:val="single" w:sz="4" w:space="0" w:color="auto"/>
              <w:left w:val="single" w:sz="4" w:space="0" w:color="auto"/>
              <w:bottom w:val="single" w:sz="4" w:space="0" w:color="auto"/>
              <w:right w:val="single" w:sz="4" w:space="0" w:color="auto"/>
            </w:tcBorders>
          </w:tcPr>
          <w:p w14:paraId="4357F3FF" w14:textId="77777777" w:rsidR="00276036" w:rsidRPr="00B95974" w:rsidRDefault="00276036" w:rsidP="00D10B12">
            <w:pPr>
              <w:rPr>
                <w:szCs w:val="22"/>
              </w:rPr>
            </w:pPr>
          </w:p>
        </w:tc>
      </w:tr>
      <w:tr w:rsidR="00276036" w:rsidRPr="00B95974" w14:paraId="3D53DF3C" w14:textId="77777777" w:rsidTr="00596C9A">
        <w:trPr>
          <w:trHeight w:val="624"/>
        </w:trPr>
        <w:tc>
          <w:tcPr>
            <w:tcW w:w="2376" w:type="dxa"/>
            <w:tcBorders>
              <w:top w:val="single" w:sz="4" w:space="0" w:color="auto"/>
              <w:left w:val="single" w:sz="4" w:space="0" w:color="auto"/>
              <w:bottom w:val="single" w:sz="4" w:space="0" w:color="auto"/>
              <w:right w:val="single" w:sz="4" w:space="0" w:color="auto"/>
            </w:tcBorders>
          </w:tcPr>
          <w:p w14:paraId="2B0DE5AD" w14:textId="77777777" w:rsidR="00276036" w:rsidRPr="00B95974" w:rsidRDefault="00276036" w:rsidP="00D10B12">
            <w:pPr>
              <w:rPr>
                <w:i/>
                <w:iCs/>
                <w:szCs w:val="22"/>
              </w:rPr>
            </w:pPr>
            <w:r w:rsidRPr="00B95974">
              <w:rPr>
                <w:i/>
                <w:iCs/>
                <w:szCs w:val="22"/>
              </w:rPr>
              <w:t>Áverkar</w:t>
            </w:r>
            <w:r w:rsidR="00353561">
              <w:rPr>
                <w:i/>
                <w:iCs/>
                <w:szCs w:val="22"/>
              </w:rPr>
              <w:t>,</w:t>
            </w:r>
            <w:r w:rsidRPr="00B95974">
              <w:rPr>
                <w:i/>
                <w:iCs/>
                <w:szCs w:val="22"/>
              </w:rPr>
              <w:t xml:space="preserve"> eitranir</w:t>
            </w:r>
            <w:r w:rsidR="00353561">
              <w:rPr>
                <w:i/>
                <w:iCs/>
                <w:szCs w:val="22"/>
              </w:rPr>
              <w:t xml:space="preserve"> og fylgikvillar aðgerðar</w:t>
            </w:r>
          </w:p>
        </w:tc>
        <w:tc>
          <w:tcPr>
            <w:tcW w:w="2127" w:type="dxa"/>
            <w:tcBorders>
              <w:top w:val="single" w:sz="4" w:space="0" w:color="auto"/>
              <w:left w:val="single" w:sz="4" w:space="0" w:color="auto"/>
              <w:bottom w:val="single" w:sz="4" w:space="0" w:color="auto"/>
              <w:right w:val="single" w:sz="4" w:space="0" w:color="auto"/>
            </w:tcBorders>
          </w:tcPr>
          <w:p w14:paraId="4F30F1C4" w14:textId="77777777" w:rsidR="00276036" w:rsidRPr="00B95974" w:rsidRDefault="00276036" w:rsidP="00D10B12">
            <w:pPr>
              <w:rPr>
                <w:szCs w:val="22"/>
              </w:rPr>
            </w:pPr>
          </w:p>
        </w:tc>
        <w:tc>
          <w:tcPr>
            <w:tcW w:w="2268" w:type="dxa"/>
            <w:tcBorders>
              <w:top w:val="single" w:sz="4" w:space="0" w:color="auto"/>
              <w:left w:val="single" w:sz="4" w:space="0" w:color="auto"/>
              <w:bottom w:val="single" w:sz="4" w:space="0" w:color="auto"/>
              <w:right w:val="single" w:sz="4" w:space="0" w:color="auto"/>
            </w:tcBorders>
          </w:tcPr>
          <w:p w14:paraId="23B7D6D4" w14:textId="77777777" w:rsidR="00276036" w:rsidRPr="00B95974" w:rsidRDefault="00276036" w:rsidP="00D10B12">
            <w:pPr>
              <w:rPr>
                <w:szCs w:val="22"/>
              </w:rPr>
            </w:pPr>
            <w:r w:rsidRPr="00B95974">
              <w:rPr>
                <w:szCs w:val="22"/>
              </w:rPr>
              <w:t>Blæðing eftir aðgerð, blæðing af völdum áverka</w:t>
            </w:r>
            <w:r w:rsidRPr="00B95974">
              <w:rPr>
                <w:szCs w:val="22"/>
                <w:vertAlign w:val="superscript"/>
              </w:rPr>
              <w:t>l</w:t>
            </w:r>
          </w:p>
        </w:tc>
        <w:tc>
          <w:tcPr>
            <w:tcW w:w="1984" w:type="dxa"/>
            <w:tcBorders>
              <w:top w:val="single" w:sz="4" w:space="0" w:color="auto"/>
              <w:left w:val="single" w:sz="4" w:space="0" w:color="auto"/>
              <w:bottom w:val="single" w:sz="4" w:space="0" w:color="auto"/>
              <w:right w:val="single" w:sz="4" w:space="0" w:color="auto"/>
            </w:tcBorders>
          </w:tcPr>
          <w:p w14:paraId="5EB948B3" w14:textId="77777777" w:rsidR="00276036" w:rsidRPr="00B95974" w:rsidRDefault="00276036" w:rsidP="00D10B12">
            <w:pPr>
              <w:rPr>
                <w:szCs w:val="22"/>
              </w:rPr>
            </w:pPr>
          </w:p>
        </w:tc>
        <w:tc>
          <w:tcPr>
            <w:tcW w:w="1559" w:type="dxa"/>
            <w:tcBorders>
              <w:top w:val="single" w:sz="4" w:space="0" w:color="auto"/>
              <w:left w:val="single" w:sz="4" w:space="0" w:color="auto"/>
              <w:bottom w:val="single" w:sz="4" w:space="0" w:color="auto"/>
              <w:right w:val="single" w:sz="4" w:space="0" w:color="auto"/>
            </w:tcBorders>
          </w:tcPr>
          <w:p w14:paraId="0526D206" w14:textId="77777777" w:rsidR="00276036" w:rsidRPr="00B95974" w:rsidRDefault="00276036" w:rsidP="00D10B12">
            <w:pPr>
              <w:rPr>
                <w:szCs w:val="22"/>
              </w:rPr>
            </w:pPr>
          </w:p>
        </w:tc>
      </w:tr>
    </w:tbl>
    <w:p w14:paraId="55A7DD55" w14:textId="77777777" w:rsidR="005630F0" w:rsidRPr="00B95974" w:rsidRDefault="005630F0" w:rsidP="005630F0">
      <w:pPr>
        <w:rPr>
          <w:sz w:val="18"/>
          <w:szCs w:val="18"/>
        </w:rPr>
      </w:pPr>
      <w:r w:rsidRPr="00B95974">
        <w:rPr>
          <w:rFonts w:cs="Arial"/>
          <w:sz w:val="18"/>
          <w:szCs w:val="18"/>
          <w:vertAlign w:val="superscript"/>
        </w:rPr>
        <w:t>a</w:t>
      </w:r>
      <w:r w:rsidRPr="00B95974">
        <w:rPr>
          <w:sz w:val="18"/>
          <w:szCs w:val="18"/>
          <w:vertAlign w:val="superscript"/>
        </w:rPr>
        <w:t xml:space="preserve"> </w:t>
      </w:r>
      <w:r w:rsidRPr="00B95974">
        <w:rPr>
          <w:sz w:val="18"/>
          <w:szCs w:val="18"/>
        </w:rPr>
        <w:t>t.d. blæðing frá krabbameini í þvagblöðru, magakrabbameini, ristilkrabbameini</w:t>
      </w:r>
    </w:p>
    <w:p w14:paraId="23E2EC3C" w14:textId="77777777" w:rsidR="005630F0" w:rsidRPr="00B95974" w:rsidRDefault="005630F0" w:rsidP="005630F0">
      <w:pPr>
        <w:rPr>
          <w:sz w:val="18"/>
          <w:szCs w:val="18"/>
        </w:rPr>
      </w:pPr>
      <w:r w:rsidRPr="00B95974">
        <w:rPr>
          <w:sz w:val="18"/>
          <w:szCs w:val="18"/>
          <w:vertAlign w:val="superscript"/>
        </w:rPr>
        <w:t>b</w:t>
      </w:r>
      <w:r w:rsidRPr="00B95974">
        <w:rPr>
          <w:sz w:val="18"/>
          <w:szCs w:val="18"/>
        </w:rPr>
        <w:t xml:space="preserve"> t.d.aukin tilhneiging að fá marbletti, skyndilegan margúl, blæðingahneigð</w:t>
      </w:r>
    </w:p>
    <w:p w14:paraId="538D71EB" w14:textId="77777777" w:rsidR="005630F0" w:rsidRPr="00B95974" w:rsidRDefault="005630F0" w:rsidP="005630F0">
      <w:pPr>
        <w:tabs>
          <w:tab w:val="left" w:pos="1800"/>
        </w:tabs>
        <w:rPr>
          <w:sz w:val="18"/>
          <w:szCs w:val="18"/>
        </w:rPr>
      </w:pPr>
      <w:r w:rsidRPr="00B95974">
        <w:rPr>
          <w:sz w:val="18"/>
          <w:szCs w:val="18"/>
          <w:vertAlign w:val="superscript"/>
        </w:rPr>
        <w:t>c</w:t>
      </w:r>
      <w:r w:rsidRPr="00B95974">
        <w:rPr>
          <w:sz w:val="18"/>
          <w:szCs w:val="18"/>
        </w:rPr>
        <w:t xml:space="preserve"> Reynsla eftir markaðssetningu</w:t>
      </w:r>
    </w:p>
    <w:p w14:paraId="74582015" w14:textId="77777777" w:rsidR="005630F0" w:rsidRPr="00B95974" w:rsidRDefault="005630F0" w:rsidP="005630F0">
      <w:pPr>
        <w:tabs>
          <w:tab w:val="left" w:pos="1800"/>
        </w:tabs>
        <w:rPr>
          <w:rFonts w:cs="Arial"/>
          <w:sz w:val="18"/>
          <w:szCs w:val="18"/>
        </w:rPr>
      </w:pPr>
      <w:r w:rsidRPr="00B95974">
        <w:rPr>
          <w:rFonts w:cs="Arial"/>
          <w:sz w:val="18"/>
          <w:szCs w:val="18"/>
          <w:vertAlign w:val="superscript"/>
        </w:rPr>
        <w:t xml:space="preserve">d </w:t>
      </w:r>
      <w:r w:rsidRPr="00B95974">
        <w:rPr>
          <w:rFonts w:cs="Arial"/>
          <w:sz w:val="18"/>
          <w:szCs w:val="18"/>
        </w:rPr>
        <w:t>Tíðni fengin frá athugunum á rannsóknarstofu (Aukning þvagsýru &gt; eðlileg efri mörk frá grunnlínu eða innan viðmiðunarmarka. Aukning kreatíníns &gt; 50% frá grunnlínu.) og ekki tíðni óflokkaðra tilkynninga um aukaverkanir.</w:t>
      </w:r>
    </w:p>
    <w:p w14:paraId="73D3AC0E" w14:textId="77777777" w:rsidR="005630F0" w:rsidRPr="00B95974" w:rsidRDefault="005630F0" w:rsidP="005630F0">
      <w:pPr>
        <w:rPr>
          <w:sz w:val="18"/>
          <w:szCs w:val="18"/>
        </w:rPr>
      </w:pPr>
      <w:r w:rsidRPr="00B95974">
        <w:rPr>
          <w:sz w:val="18"/>
          <w:szCs w:val="18"/>
          <w:vertAlign w:val="superscript"/>
        </w:rPr>
        <w:t>e</w:t>
      </w:r>
      <w:r w:rsidRPr="00B95974">
        <w:rPr>
          <w:sz w:val="18"/>
          <w:szCs w:val="18"/>
        </w:rPr>
        <w:t xml:space="preserve"> t.d. blæðingar frá táru, sjónu og blæðingar í auga</w:t>
      </w:r>
    </w:p>
    <w:p w14:paraId="1A7C7A9E" w14:textId="77777777" w:rsidR="005630F0" w:rsidRPr="00B95974" w:rsidRDefault="005630F0" w:rsidP="005630F0">
      <w:pPr>
        <w:rPr>
          <w:sz w:val="18"/>
          <w:szCs w:val="18"/>
        </w:rPr>
      </w:pPr>
      <w:r w:rsidRPr="00B95974">
        <w:rPr>
          <w:sz w:val="18"/>
          <w:szCs w:val="18"/>
          <w:vertAlign w:val="superscript"/>
        </w:rPr>
        <w:t>f</w:t>
      </w:r>
      <w:r w:rsidRPr="00B95974">
        <w:rPr>
          <w:sz w:val="18"/>
          <w:szCs w:val="18"/>
        </w:rPr>
        <w:t xml:space="preserve"> t.d. blóðnasir, blóðhósti</w:t>
      </w:r>
    </w:p>
    <w:p w14:paraId="3478B7AC" w14:textId="77777777" w:rsidR="005630F0" w:rsidRPr="00B95974" w:rsidRDefault="005630F0" w:rsidP="005630F0">
      <w:pPr>
        <w:rPr>
          <w:sz w:val="18"/>
          <w:szCs w:val="18"/>
        </w:rPr>
      </w:pPr>
      <w:r w:rsidRPr="00B95974">
        <w:rPr>
          <w:sz w:val="18"/>
          <w:szCs w:val="18"/>
          <w:vertAlign w:val="superscript"/>
        </w:rPr>
        <w:t>g</w:t>
      </w:r>
      <w:r w:rsidRPr="00B95974">
        <w:rPr>
          <w:sz w:val="18"/>
          <w:szCs w:val="18"/>
        </w:rPr>
        <w:t xml:space="preserve"> t.d. blæðing úr tannholdi, endaþarmi og frá magasári</w:t>
      </w:r>
    </w:p>
    <w:p w14:paraId="162B04C6" w14:textId="77777777" w:rsidR="005630F0" w:rsidRPr="00B95974" w:rsidRDefault="005630F0" w:rsidP="005630F0">
      <w:pPr>
        <w:rPr>
          <w:sz w:val="18"/>
          <w:szCs w:val="18"/>
        </w:rPr>
      </w:pPr>
      <w:r w:rsidRPr="00B95974">
        <w:rPr>
          <w:sz w:val="18"/>
          <w:szCs w:val="18"/>
          <w:vertAlign w:val="superscript"/>
        </w:rPr>
        <w:t>h</w:t>
      </w:r>
      <w:r w:rsidRPr="00B95974">
        <w:rPr>
          <w:sz w:val="18"/>
          <w:szCs w:val="18"/>
        </w:rPr>
        <w:t xml:space="preserve"> t.d. flekkblæðing, blæðingar í húð, depilblæðingar</w:t>
      </w:r>
    </w:p>
    <w:p w14:paraId="0B62D7C1" w14:textId="77777777" w:rsidR="005630F0" w:rsidRPr="00B95974" w:rsidRDefault="005630F0" w:rsidP="005630F0">
      <w:pPr>
        <w:rPr>
          <w:sz w:val="18"/>
          <w:szCs w:val="18"/>
        </w:rPr>
      </w:pPr>
      <w:r w:rsidRPr="00B95974">
        <w:rPr>
          <w:sz w:val="18"/>
          <w:szCs w:val="18"/>
          <w:vertAlign w:val="superscript"/>
        </w:rPr>
        <w:t>i</w:t>
      </w:r>
      <w:r w:rsidRPr="00B95974">
        <w:rPr>
          <w:sz w:val="18"/>
          <w:szCs w:val="18"/>
        </w:rPr>
        <w:t xml:space="preserve"> t.d. blæðingar í liði, blæðingar í vöðva</w:t>
      </w:r>
    </w:p>
    <w:p w14:paraId="69FBC6F3" w14:textId="77777777" w:rsidR="005630F0" w:rsidRPr="00B95974" w:rsidRDefault="005630F0" w:rsidP="005630F0">
      <w:pPr>
        <w:rPr>
          <w:sz w:val="18"/>
          <w:szCs w:val="18"/>
        </w:rPr>
      </w:pPr>
      <w:r w:rsidRPr="00B95974">
        <w:rPr>
          <w:sz w:val="18"/>
          <w:szCs w:val="18"/>
          <w:vertAlign w:val="superscript"/>
        </w:rPr>
        <w:t>j</w:t>
      </w:r>
      <w:r w:rsidRPr="00B95974">
        <w:rPr>
          <w:sz w:val="18"/>
          <w:szCs w:val="18"/>
        </w:rPr>
        <w:t xml:space="preserve"> t.d. blóð í þvagi, blæðandi blöðrubólga</w:t>
      </w:r>
    </w:p>
    <w:p w14:paraId="7B0C4F2F" w14:textId="77777777" w:rsidR="005630F0" w:rsidRPr="00B95974" w:rsidRDefault="005630F0" w:rsidP="005630F0">
      <w:pPr>
        <w:rPr>
          <w:sz w:val="18"/>
          <w:szCs w:val="18"/>
        </w:rPr>
      </w:pPr>
      <w:r w:rsidRPr="00B95974">
        <w:rPr>
          <w:sz w:val="18"/>
          <w:szCs w:val="18"/>
          <w:vertAlign w:val="superscript"/>
        </w:rPr>
        <w:t>k</w:t>
      </w:r>
      <w:r w:rsidRPr="00B95974">
        <w:rPr>
          <w:sz w:val="18"/>
          <w:szCs w:val="18"/>
        </w:rPr>
        <w:t xml:space="preserve"> t.d. blæðing frá leggöngum, blóð í sæði, blæðingar eftir tíðahvörf</w:t>
      </w:r>
    </w:p>
    <w:p w14:paraId="2246C865" w14:textId="77777777" w:rsidR="001F7D7A" w:rsidRPr="00B95974" w:rsidRDefault="005630F0" w:rsidP="001F7D7A">
      <w:pPr>
        <w:rPr>
          <w:sz w:val="18"/>
          <w:szCs w:val="18"/>
        </w:rPr>
      </w:pPr>
      <w:r w:rsidRPr="00B95974">
        <w:rPr>
          <w:sz w:val="18"/>
          <w:szCs w:val="18"/>
          <w:vertAlign w:val="superscript"/>
        </w:rPr>
        <w:t>l</w:t>
      </w:r>
      <w:r w:rsidRPr="00B95974">
        <w:rPr>
          <w:sz w:val="18"/>
          <w:szCs w:val="18"/>
        </w:rPr>
        <w:t xml:space="preserve"> t.d. mar, margúll vegna áverka, blæðingar vegna áverka</w:t>
      </w:r>
    </w:p>
    <w:p w14:paraId="10828A29" w14:textId="77777777" w:rsidR="005630F0" w:rsidRPr="00B95974" w:rsidRDefault="001F7D7A" w:rsidP="001F7D7A">
      <w:pPr>
        <w:rPr>
          <w:szCs w:val="22"/>
        </w:rPr>
      </w:pPr>
      <w:r w:rsidRPr="00B95974">
        <w:rPr>
          <w:sz w:val="18"/>
          <w:szCs w:val="18"/>
          <w:vertAlign w:val="superscript"/>
        </w:rPr>
        <w:t>m</w:t>
      </w:r>
      <w:r w:rsidRPr="00B95974">
        <w:rPr>
          <w:sz w:val="18"/>
          <w:szCs w:val="18"/>
        </w:rPr>
        <w:t xml:space="preserve"> þ.e. innankúpublæðingar sem eru skyndilegar, tengdar aðgerðum eða vegna áverka</w:t>
      </w:r>
    </w:p>
    <w:p w14:paraId="7AFAF499" w14:textId="77777777" w:rsidR="005630F0" w:rsidRPr="00B95974" w:rsidRDefault="005630F0" w:rsidP="005630F0">
      <w:pPr>
        <w:rPr>
          <w:szCs w:val="22"/>
        </w:rPr>
      </w:pPr>
    </w:p>
    <w:p w14:paraId="08868A25" w14:textId="77777777" w:rsidR="005630F0" w:rsidRPr="00B95974" w:rsidRDefault="005630F0" w:rsidP="005630F0">
      <w:pPr>
        <w:rPr>
          <w:szCs w:val="22"/>
          <w:u w:val="single"/>
        </w:rPr>
      </w:pPr>
      <w:r w:rsidRPr="00B95974">
        <w:rPr>
          <w:szCs w:val="22"/>
          <w:u w:val="single"/>
        </w:rPr>
        <w:t>Lýsing á völdum aukaverkunum</w:t>
      </w:r>
    </w:p>
    <w:p w14:paraId="2C6E6AF6" w14:textId="77777777" w:rsidR="005630F0" w:rsidRPr="00B95974" w:rsidRDefault="005630F0" w:rsidP="005630F0">
      <w:pPr>
        <w:rPr>
          <w:szCs w:val="22"/>
        </w:rPr>
      </w:pPr>
    </w:p>
    <w:p w14:paraId="230A17B7" w14:textId="77777777" w:rsidR="005630F0" w:rsidRPr="00B95974" w:rsidRDefault="005630F0" w:rsidP="005630F0">
      <w:pPr>
        <w:rPr>
          <w:i/>
          <w:szCs w:val="22"/>
          <w:u w:val="single"/>
        </w:rPr>
      </w:pPr>
      <w:r w:rsidRPr="00B95974">
        <w:rPr>
          <w:i/>
          <w:szCs w:val="22"/>
          <w:u w:val="single"/>
        </w:rPr>
        <w:t>Blæðingar</w:t>
      </w:r>
    </w:p>
    <w:p w14:paraId="553C91BC" w14:textId="77777777" w:rsidR="005630F0" w:rsidRPr="00B95974" w:rsidRDefault="005630F0" w:rsidP="005630F0">
      <w:pPr>
        <w:rPr>
          <w:szCs w:val="22"/>
        </w:rPr>
      </w:pPr>
      <w:r w:rsidRPr="00B95974">
        <w:rPr>
          <w:i/>
          <w:szCs w:val="22"/>
        </w:rPr>
        <w:t>Niðurstöður blæðinga í PLATO rannsókninni</w:t>
      </w:r>
    </w:p>
    <w:p w14:paraId="0FAFB35D" w14:textId="77777777" w:rsidR="005630F0" w:rsidRPr="00B95974" w:rsidRDefault="005630F0" w:rsidP="005630F0">
      <w:pPr>
        <w:rPr>
          <w:szCs w:val="22"/>
        </w:rPr>
      </w:pPr>
      <w:r w:rsidRPr="00B95974">
        <w:rPr>
          <w:szCs w:val="22"/>
        </w:rPr>
        <w:t>Heildarniðurstöður blæðingatíðni í PLATO rannsókninni eru sýndar í töflu 2.</w:t>
      </w:r>
    </w:p>
    <w:p w14:paraId="6280B6FF" w14:textId="77777777" w:rsidR="005630F0" w:rsidRPr="00B95974" w:rsidRDefault="005630F0" w:rsidP="005630F0"/>
    <w:p w14:paraId="7EF94806" w14:textId="77777777" w:rsidR="005630F0" w:rsidRPr="00B95974" w:rsidRDefault="005630F0" w:rsidP="005630F0">
      <w:pPr>
        <w:keepNext/>
        <w:keepLines/>
        <w:rPr>
          <w:b/>
          <w:bCs/>
        </w:rPr>
      </w:pPr>
      <w:r w:rsidRPr="00B95974">
        <w:rPr>
          <w:b/>
          <w:bCs/>
        </w:rPr>
        <w:t>Tafla 2 – Greining á heildarniðurstöðum blæðinga, Kaplan</w:t>
      </w:r>
      <w:r w:rsidRPr="00B95974">
        <w:rPr>
          <w:b/>
          <w:bCs/>
        </w:rPr>
        <w:noBreakHyphen/>
        <w:t>Meier mat eftir 12 mánuði (PLATO)</w:t>
      </w:r>
    </w:p>
    <w:p w14:paraId="3C4D03E5" w14:textId="77777777" w:rsidR="005630F0" w:rsidRPr="00B95974" w:rsidRDefault="005630F0" w:rsidP="001C5D08"/>
    <w:tbl>
      <w:tblPr>
        <w:tblW w:w="8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7"/>
        <w:gridCol w:w="1206"/>
        <w:gridCol w:w="1448"/>
        <w:gridCol w:w="1128"/>
      </w:tblGrid>
      <w:tr w:rsidR="005630F0" w:rsidRPr="00B95974" w14:paraId="340A70FD" w14:textId="77777777" w:rsidTr="00D10B12">
        <w:tc>
          <w:tcPr>
            <w:tcW w:w="5077" w:type="dxa"/>
            <w:tcBorders>
              <w:top w:val="single" w:sz="4" w:space="0" w:color="auto"/>
              <w:left w:val="single" w:sz="4" w:space="0" w:color="auto"/>
              <w:bottom w:val="single" w:sz="4" w:space="0" w:color="auto"/>
              <w:right w:val="single" w:sz="4" w:space="0" w:color="auto"/>
            </w:tcBorders>
            <w:vAlign w:val="center"/>
          </w:tcPr>
          <w:p w14:paraId="719B2974" w14:textId="77777777" w:rsidR="005630F0" w:rsidRPr="00B95974" w:rsidRDefault="005630F0" w:rsidP="00D10B12">
            <w:pPr>
              <w:pStyle w:val="USRALblNormal"/>
              <w:ind w:left="124" w:hanging="576"/>
              <w:jc w:val="left"/>
              <w:rPr>
                <w:sz w:val="22"/>
                <w:szCs w:val="22"/>
                <w:lang w:val="is-IS"/>
              </w:rPr>
            </w:pPr>
          </w:p>
        </w:tc>
        <w:tc>
          <w:tcPr>
            <w:tcW w:w="1206" w:type="dxa"/>
            <w:tcBorders>
              <w:top w:val="single" w:sz="4" w:space="0" w:color="auto"/>
              <w:left w:val="single" w:sz="4" w:space="0" w:color="auto"/>
              <w:bottom w:val="single" w:sz="4" w:space="0" w:color="auto"/>
              <w:right w:val="single" w:sz="4" w:space="0" w:color="auto"/>
            </w:tcBorders>
          </w:tcPr>
          <w:p w14:paraId="689228FF" w14:textId="77777777" w:rsidR="005630F0" w:rsidRPr="00B95974" w:rsidRDefault="005630F0" w:rsidP="00D10B12">
            <w:pPr>
              <w:pStyle w:val="USRALblNormal"/>
              <w:ind w:left="0"/>
              <w:jc w:val="center"/>
              <w:rPr>
                <w:b/>
                <w:bCs/>
                <w:sz w:val="22"/>
                <w:szCs w:val="22"/>
                <w:lang w:val="is-IS"/>
              </w:rPr>
            </w:pPr>
            <w:r w:rsidRPr="00B95974">
              <w:rPr>
                <w:b/>
                <w:bCs/>
                <w:sz w:val="22"/>
                <w:szCs w:val="22"/>
                <w:lang w:val="is-IS"/>
              </w:rPr>
              <w:t xml:space="preserve">Ticagrelor 90 mg </w:t>
            </w:r>
            <w:r w:rsidRPr="00B95974">
              <w:rPr>
                <w:b/>
                <w:bCs/>
                <w:sz w:val="22"/>
                <w:szCs w:val="22"/>
                <w:lang w:val="is-IS"/>
              </w:rPr>
              <w:br/>
              <w:t xml:space="preserve">tvisvar á </w:t>
            </w:r>
            <w:r w:rsidRPr="00B95974">
              <w:rPr>
                <w:b/>
                <w:bCs/>
                <w:sz w:val="22"/>
                <w:szCs w:val="22"/>
                <w:lang w:val="is-IS"/>
              </w:rPr>
              <w:lastRenderedPageBreak/>
              <w:t>sólarhring</w:t>
            </w:r>
          </w:p>
          <w:p w14:paraId="4A3BA12B" w14:textId="77777777" w:rsidR="005630F0" w:rsidRPr="00B95974" w:rsidRDefault="005630F0" w:rsidP="00D10B12">
            <w:pPr>
              <w:pStyle w:val="USRALblNormal"/>
              <w:ind w:left="43"/>
              <w:jc w:val="center"/>
              <w:rPr>
                <w:sz w:val="22"/>
                <w:szCs w:val="22"/>
                <w:lang w:val="is-IS"/>
              </w:rPr>
            </w:pPr>
            <w:r w:rsidRPr="00B95974">
              <w:rPr>
                <w:b/>
                <w:bCs/>
                <w:sz w:val="22"/>
                <w:szCs w:val="22"/>
                <w:lang w:val="is-IS"/>
              </w:rPr>
              <w:t>N=9.235</w:t>
            </w:r>
          </w:p>
        </w:tc>
        <w:tc>
          <w:tcPr>
            <w:tcW w:w="1448" w:type="dxa"/>
            <w:tcBorders>
              <w:top w:val="single" w:sz="4" w:space="0" w:color="auto"/>
              <w:left w:val="single" w:sz="4" w:space="0" w:color="auto"/>
              <w:bottom w:val="single" w:sz="4" w:space="0" w:color="auto"/>
              <w:right w:val="single" w:sz="4" w:space="0" w:color="auto"/>
            </w:tcBorders>
          </w:tcPr>
          <w:p w14:paraId="6CA2C2FD" w14:textId="77777777" w:rsidR="005630F0" w:rsidRPr="00B95974" w:rsidRDefault="005630F0" w:rsidP="00D10B12">
            <w:pPr>
              <w:pStyle w:val="USRALblNormal"/>
              <w:ind w:left="0"/>
              <w:jc w:val="center"/>
              <w:rPr>
                <w:b/>
                <w:bCs/>
                <w:sz w:val="22"/>
                <w:szCs w:val="22"/>
                <w:lang w:val="is-IS"/>
              </w:rPr>
            </w:pPr>
            <w:r w:rsidRPr="00B95974">
              <w:rPr>
                <w:b/>
                <w:bCs/>
                <w:sz w:val="22"/>
                <w:szCs w:val="22"/>
                <w:lang w:val="is-IS"/>
              </w:rPr>
              <w:lastRenderedPageBreak/>
              <w:t>Clopidogrel 75 mg</w:t>
            </w:r>
            <w:r w:rsidRPr="00B95974">
              <w:rPr>
                <w:b/>
                <w:bCs/>
                <w:sz w:val="22"/>
                <w:szCs w:val="22"/>
                <w:lang w:val="is-IS"/>
              </w:rPr>
              <w:br/>
              <w:t xml:space="preserve">einu sinni á </w:t>
            </w:r>
            <w:r w:rsidRPr="00B95974">
              <w:rPr>
                <w:b/>
                <w:bCs/>
                <w:sz w:val="22"/>
                <w:szCs w:val="22"/>
                <w:lang w:val="is-IS"/>
              </w:rPr>
              <w:lastRenderedPageBreak/>
              <w:t>sólarhring</w:t>
            </w:r>
          </w:p>
          <w:p w14:paraId="3B1F51FB" w14:textId="77777777" w:rsidR="005630F0" w:rsidRPr="00B95974" w:rsidRDefault="005630F0" w:rsidP="00D10B12">
            <w:pPr>
              <w:pStyle w:val="USRALblNormal"/>
              <w:ind w:left="0"/>
              <w:jc w:val="center"/>
              <w:rPr>
                <w:sz w:val="22"/>
                <w:szCs w:val="22"/>
                <w:lang w:val="is-IS"/>
              </w:rPr>
            </w:pPr>
            <w:r w:rsidRPr="00B95974">
              <w:rPr>
                <w:b/>
                <w:bCs/>
                <w:sz w:val="22"/>
                <w:szCs w:val="22"/>
                <w:lang w:val="is-IS"/>
              </w:rPr>
              <w:t>N=9.186</w:t>
            </w:r>
          </w:p>
        </w:tc>
        <w:tc>
          <w:tcPr>
            <w:tcW w:w="1128" w:type="dxa"/>
            <w:tcBorders>
              <w:top w:val="single" w:sz="4" w:space="0" w:color="auto"/>
              <w:left w:val="single" w:sz="4" w:space="0" w:color="auto"/>
              <w:bottom w:val="single" w:sz="4" w:space="0" w:color="auto"/>
              <w:right w:val="single" w:sz="4" w:space="0" w:color="auto"/>
            </w:tcBorders>
          </w:tcPr>
          <w:p w14:paraId="3B98DD94" w14:textId="77777777" w:rsidR="005630F0" w:rsidRPr="00B95974" w:rsidRDefault="005630F0" w:rsidP="00D10B12">
            <w:pPr>
              <w:pStyle w:val="USRALblNormal"/>
              <w:ind w:left="0"/>
              <w:jc w:val="center"/>
              <w:rPr>
                <w:sz w:val="22"/>
                <w:szCs w:val="22"/>
                <w:u w:val="single"/>
                <w:lang w:val="is-IS"/>
              </w:rPr>
            </w:pPr>
          </w:p>
          <w:p w14:paraId="727956F9" w14:textId="77777777" w:rsidR="005630F0" w:rsidRPr="00B95974" w:rsidRDefault="005630F0" w:rsidP="00D10B12">
            <w:pPr>
              <w:pStyle w:val="USRALblNormal"/>
              <w:ind w:left="0"/>
              <w:jc w:val="center"/>
              <w:rPr>
                <w:b/>
                <w:bCs/>
                <w:sz w:val="22"/>
                <w:szCs w:val="22"/>
                <w:lang w:val="is-IS"/>
              </w:rPr>
            </w:pPr>
            <w:r w:rsidRPr="00B95974">
              <w:rPr>
                <w:b/>
                <w:bCs/>
                <w:i/>
                <w:sz w:val="22"/>
                <w:szCs w:val="22"/>
                <w:lang w:val="is-IS"/>
              </w:rPr>
              <w:t>p</w:t>
            </w:r>
            <w:r w:rsidRPr="00B95974">
              <w:rPr>
                <w:b/>
                <w:bCs/>
                <w:i/>
                <w:sz w:val="22"/>
                <w:szCs w:val="22"/>
                <w:lang w:val="is-IS"/>
              </w:rPr>
              <w:noBreakHyphen/>
            </w:r>
            <w:r w:rsidRPr="00B95974">
              <w:rPr>
                <w:b/>
                <w:bCs/>
                <w:sz w:val="22"/>
                <w:szCs w:val="22"/>
                <w:lang w:val="is-IS"/>
              </w:rPr>
              <w:t>gildi*</w:t>
            </w:r>
          </w:p>
        </w:tc>
      </w:tr>
      <w:tr w:rsidR="005630F0" w:rsidRPr="00B95974" w14:paraId="34357BE2" w14:textId="77777777" w:rsidTr="00D10B12">
        <w:tc>
          <w:tcPr>
            <w:tcW w:w="5077" w:type="dxa"/>
            <w:tcBorders>
              <w:top w:val="single" w:sz="4" w:space="0" w:color="auto"/>
              <w:left w:val="single" w:sz="4" w:space="0" w:color="auto"/>
              <w:bottom w:val="single" w:sz="4" w:space="0" w:color="auto"/>
              <w:right w:val="single" w:sz="4" w:space="0" w:color="auto"/>
            </w:tcBorders>
            <w:vAlign w:val="center"/>
          </w:tcPr>
          <w:p w14:paraId="0F9D6E5C" w14:textId="77777777" w:rsidR="005630F0" w:rsidRPr="00B95974" w:rsidRDefault="005630F0" w:rsidP="00D10B12">
            <w:pPr>
              <w:pStyle w:val="USRALblNormal"/>
              <w:ind w:left="0"/>
              <w:jc w:val="left"/>
              <w:rPr>
                <w:sz w:val="22"/>
                <w:lang w:val="is-IS"/>
              </w:rPr>
            </w:pPr>
            <w:r w:rsidRPr="00B95974">
              <w:rPr>
                <w:sz w:val="22"/>
                <w:lang w:val="is-IS"/>
              </w:rPr>
              <w:t>PLATO meiriháttar blæðingar alls</w:t>
            </w:r>
          </w:p>
        </w:tc>
        <w:tc>
          <w:tcPr>
            <w:tcW w:w="1206" w:type="dxa"/>
            <w:tcBorders>
              <w:top w:val="single" w:sz="4" w:space="0" w:color="auto"/>
              <w:left w:val="single" w:sz="4" w:space="0" w:color="auto"/>
              <w:bottom w:val="single" w:sz="4" w:space="0" w:color="auto"/>
              <w:right w:val="single" w:sz="4" w:space="0" w:color="auto"/>
            </w:tcBorders>
          </w:tcPr>
          <w:p w14:paraId="259F67BC" w14:textId="77777777" w:rsidR="005630F0" w:rsidRPr="00B95974" w:rsidRDefault="005630F0" w:rsidP="00D10B12">
            <w:pPr>
              <w:pStyle w:val="USRALblNormal"/>
              <w:ind w:left="43"/>
              <w:jc w:val="center"/>
              <w:rPr>
                <w:sz w:val="22"/>
                <w:lang w:val="is-IS"/>
              </w:rPr>
            </w:pPr>
            <w:r w:rsidRPr="00B95974">
              <w:rPr>
                <w:sz w:val="22"/>
                <w:lang w:val="is-IS"/>
              </w:rPr>
              <w:t>11,6</w:t>
            </w:r>
          </w:p>
        </w:tc>
        <w:tc>
          <w:tcPr>
            <w:tcW w:w="1448" w:type="dxa"/>
            <w:tcBorders>
              <w:top w:val="single" w:sz="4" w:space="0" w:color="auto"/>
              <w:left w:val="single" w:sz="4" w:space="0" w:color="auto"/>
              <w:bottom w:val="single" w:sz="4" w:space="0" w:color="auto"/>
              <w:right w:val="single" w:sz="4" w:space="0" w:color="auto"/>
            </w:tcBorders>
          </w:tcPr>
          <w:p w14:paraId="6F5B667E" w14:textId="77777777" w:rsidR="005630F0" w:rsidRPr="00B95974" w:rsidRDefault="005630F0" w:rsidP="00D10B12">
            <w:pPr>
              <w:pStyle w:val="USRALblNormal"/>
              <w:ind w:left="0"/>
              <w:jc w:val="center"/>
              <w:rPr>
                <w:sz w:val="22"/>
                <w:lang w:val="is-IS"/>
              </w:rPr>
            </w:pPr>
            <w:r w:rsidRPr="00B95974">
              <w:rPr>
                <w:sz w:val="22"/>
                <w:lang w:val="is-IS"/>
              </w:rPr>
              <w:t>11,2</w:t>
            </w:r>
          </w:p>
        </w:tc>
        <w:tc>
          <w:tcPr>
            <w:tcW w:w="1128" w:type="dxa"/>
            <w:tcBorders>
              <w:top w:val="single" w:sz="4" w:space="0" w:color="auto"/>
              <w:left w:val="single" w:sz="4" w:space="0" w:color="auto"/>
              <w:bottom w:val="single" w:sz="4" w:space="0" w:color="auto"/>
              <w:right w:val="single" w:sz="4" w:space="0" w:color="auto"/>
            </w:tcBorders>
          </w:tcPr>
          <w:p w14:paraId="2077EFC1" w14:textId="77777777" w:rsidR="005630F0" w:rsidRPr="00B95974" w:rsidRDefault="005630F0" w:rsidP="00D10B12">
            <w:pPr>
              <w:pStyle w:val="USRALblNormal"/>
              <w:ind w:left="0"/>
              <w:jc w:val="center"/>
              <w:rPr>
                <w:sz w:val="22"/>
                <w:lang w:val="is-IS"/>
              </w:rPr>
            </w:pPr>
            <w:r w:rsidRPr="00B95974">
              <w:rPr>
                <w:sz w:val="22"/>
                <w:lang w:val="is-IS"/>
              </w:rPr>
              <w:t>0,4336</w:t>
            </w:r>
          </w:p>
        </w:tc>
      </w:tr>
      <w:tr w:rsidR="005630F0" w:rsidRPr="00B95974" w14:paraId="419ACF7E" w14:textId="77777777" w:rsidTr="00D10B12">
        <w:trPr>
          <w:trHeight w:val="341"/>
        </w:trPr>
        <w:tc>
          <w:tcPr>
            <w:tcW w:w="5077" w:type="dxa"/>
            <w:tcBorders>
              <w:top w:val="single" w:sz="4" w:space="0" w:color="auto"/>
              <w:left w:val="single" w:sz="4" w:space="0" w:color="auto"/>
              <w:bottom w:val="single" w:sz="4" w:space="0" w:color="auto"/>
              <w:right w:val="single" w:sz="4" w:space="0" w:color="auto"/>
            </w:tcBorders>
            <w:vAlign w:val="center"/>
          </w:tcPr>
          <w:p w14:paraId="02DE4C7F" w14:textId="77777777" w:rsidR="005630F0" w:rsidRPr="00B95974" w:rsidRDefault="005630F0" w:rsidP="00D10B12">
            <w:pPr>
              <w:pStyle w:val="USRALblNormal"/>
              <w:ind w:left="0"/>
              <w:jc w:val="left"/>
              <w:rPr>
                <w:sz w:val="22"/>
                <w:lang w:val="is-IS"/>
              </w:rPr>
            </w:pPr>
            <w:r w:rsidRPr="00B95974">
              <w:rPr>
                <w:sz w:val="22"/>
                <w:lang w:val="is-IS"/>
              </w:rPr>
              <w:t>PLATO meiriháttar banvænar/lífshættulegar blæðingar</w:t>
            </w:r>
          </w:p>
        </w:tc>
        <w:tc>
          <w:tcPr>
            <w:tcW w:w="1206" w:type="dxa"/>
            <w:tcBorders>
              <w:top w:val="single" w:sz="4" w:space="0" w:color="auto"/>
              <w:left w:val="single" w:sz="4" w:space="0" w:color="auto"/>
              <w:bottom w:val="single" w:sz="4" w:space="0" w:color="auto"/>
              <w:right w:val="single" w:sz="4" w:space="0" w:color="auto"/>
            </w:tcBorders>
          </w:tcPr>
          <w:p w14:paraId="25294AE0" w14:textId="77777777" w:rsidR="005630F0" w:rsidRPr="00B95974" w:rsidRDefault="005630F0" w:rsidP="00D10B12">
            <w:pPr>
              <w:pStyle w:val="USRALblNormal"/>
              <w:ind w:left="43"/>
              <w:jc w:val="center"/>
              <w:rPr>
                <w:sz w:val="22"/>
                <w:lang w:val="is-IS"/>
              </w:rPr>
            </w:pPr>
            <w:r w:rsidRPr="00B95974">
              <w:rPr>
                <w:sz w:val="22"/>
                <w:lang w:val="is-IS"/>
              </w:rPr>
              <w:t>5,8</w:t>
            </w:r>
          </w:p>
        </w:tc>
        <w:tc>
          <w:tcPr>
            <w:tcW w:w="1448" w:type="dxa"/>
            <w:tcBorders>
              <w:top w:val="single" w:sz="4" w:space="0" w:color="auto"/>
              <w:left w:val="single" w:sz="4" w:space="0" w:color="auto"/>
              <w:bottom w:val="single" w:sz="4" w:space="0" w:color="auto"/>
              <w:right w:val="single" w:sz="4" w:space="0" w:color="auto"/>
            </w:tcBorders>
          </w:tcPr>
          <w:p w14:paraId="3C2A49B2" w14:textId="77777777" w:rsidR="005630F0" w:rsidRPr="00B95974" w:rsidRDefault="005630F0" w:rsidP="00D10B12">
            <w:pPr>
              <w:pStyle w:val="USRALblNormal"/>
              <w:ind w:left="0"/>
              <w:jc w:val="center"/>
              <w:rPr>
                <w:sz w:val="22"/>
                <w:lang w:val="is-IS"/>
              </w:rPr>
            </w:pPr>
            <w:r w:rsidRPr="00B95974">
              <w:rPr>
                <w:sz w:val="22"/>
                <w:lang w:val="is-IS"/>
              </w:rPr>
              <w:t>5,8</w:t>
            </w:r>
          </w:p>
        </w:tc>
        <w:tc>
          <w:tcPr>
            <w:tcW w:w="1128" w:type="dxa"/>
            <w:tcBorders>
              <w:top w:val="single" w:sz="4" w:space="0" w:color="auto"/>
              <w:left w:val="single" w:sz="4" w:space="0" w:color="auto"/>
              <w:bottom w:val="single" w:sz="4" w:space="0" w:color="auto"/>
              <w:right w:val="single" w:sz="4" w:space="0" w:color="auto"/>
            </w:tcBorders>
          </w:tcPr>
          <w:p w14:paraId="3D5A05BC" w14:textId="77777777" w:rsidR="005630F0" w:rsidRPr="00B95974" w:rsidRDefault="005630F0" w:rsidP="00D10B12">
            <w:pPr>
              <w:pStyle w:val="USRALblNormal"/>
              <w:ind w:left="0"/>
              <w:jc w:val="center"/>
              <w:rPr>
                <w:sz w:val="22"/>
                <w:lang w:val="is-IS"/>
              </w:rPr>
            </w:pPr>
            <w:r w:rsidRPr="00B95974">
              <w:rPr>
                <w:sz w:val="22"/>
                <w:lang w:val="is-IS"/>
              </w:rPr>
              <w:t>0,6988</w:t>
            </w:r>
          </w:p>
        </w:tc>
      </w:tr>
      <w:tr w:rsidR="005630F0" w:rsidRPr="00B95974" w14:paraId="020775B7" w14:textId="77777777" w:rsidTr="00D10B12">
        <w:tc>
          <w:tcPr>
            <w:tcW w:w="5077" w:type="dxa"/>
            <w:tcBorders>
              <w:top w:val="single" w:sz="4" w:space="0" w:color="auto"/>
              <w:left w:val="single" w:sz="4" w:space="0" w:color="auto"/>
              <w:bottom w:val="single" w:sz="4" w:space="0" w:color="auto"/>
              <w:right w:val="single" w:sz="4" w:space="0" w:color="auto"/>
            </w:tcBorders>
            <w:vAlign w:val="center"/>
          </w:tcPr>
          <w:p w14:paraId="6B16F893" w14:textId="77777777" w:rsidR="005630F0" w:rsidRPr="00B95974" w:rsidRDefault="005630F0" w:rsidP="00D10B12">
            <w:pPr>
              <w:pStyle w:val="USRALblNormal"/>
              <w:ind w:left="0"/>
              <w:jc w:val="left"/>
              <w:rPr>
                <w:sz w:val="22"/>
                <w:lang w:val="is-IS"/>
              </w:rPr>
            </w:pPr>
            <w:r w:rsidRPr="00B95974">
              <w:rPr>
                <w:sz w:val="22"/>
                <w:lang w:val="is-IS"/>
              </w:rPr>
              <w:t>PLATO meiriháttar blæðingar án CABG</w:t>
            </w:r>
          </w:p>
        </w:tc>
        <w:tc>
          <w:tcPr>
            <w:tcW w:w="1206" w:type="dxa"/>
            <w:tcBorders>
              <w:top w:val="single" w:sz="4" w:space="0" w:color="auto"/>
              <w:left w:val="single" w:sz="4" w:space="0" w:color="auto"/>
              <w:bottom w:val="single" w:sz="4" w:space="0" w:color="auto"/>
              <w:right w:val="single" w:sz="4" w:space="0" w:color="auto"/>
            </w:tcBorders>
          </w:tcPr>
          <w:p w14:paraId="6B4B1D81" w14:textId="77777777" w:rsidR="005630F0" w:rsidRPr="00B95974" w:rsidRDefault="005630F0" w:rsidP="00D10B12">
            <w:pPr>
              <w:pStyle w:val="USRALblNormal"/>
              <w:ind w:left="43"/>
              <w:jc w:val="center"/>
              <w:rPr>
                <w:sz w:val="22"/>
                <w:lang w:val="is-IS"/>
              </w:rPr>
            </w:pPr>
            <w:r w:rsidRPr="00B95974">
              <w:rPr>
                <w:sz w:val="22"/>
                <w:lang w:val="is-IS"/>
              </w:rPr>
              <w:t>4,5</w:t>
            </w:r>
          </w:p>
        </w:tc>
        <w:tc>
          <w:tcPr>
            <w:tcW w:w="1448" w:type="dxa"/>
            <w:tcBorders>
              <w:top w:val="single" w:sz="4" w:space="0" w:color="auto"/>
              <w:left w:val="single" w:sz="4" w:space="0" w:color="auto"/>
              <w:bottom w:val="single" w:sz="4" w:space="0" w:color="auto"/>
              <w:right w:val="single" w:sz="4" w:space="0" w:color="auto"/>
            </w:tcBorders>
          </w:tcPr>
          <w:p w14:paraId="3BB7D2AD" w14:textId="77777777" w:rsidR="005630F0" w:rsidRPr="00B95974" w:rsidRDefault="005630F0" w:rsidP="00D10B12">
            <w:pPr>
              <w:pStyle w:val="USRALblNormal"/>
              <w:ind w:left="0"/>
              <w:jc w:val="center"/>
              <w:rPr>
                <w:sz w:val="22"/>
                <w:lang w:val="is-IS"/>
              </w:rPr>
            </w:pPr>
            <w:r w:rsidRPr="00B95974">
              <w:rPr>
                <w:sz w:val="22"/>
                <w:lang w:val="is-IS"/>
              </w:rPr>
              <w:t>3,8</w:t>
            </w:r>
          </w:p>
        </w:tc>
        <w:tc>
          <w:tcPr>
            <w:tcW w:w="1128" w:type="dxa"/>
            <w:tcBorders>
              <w:top w:val="single" w:sz="4" w:space="0" w:color="auto"/>
              <w:left w:val="single" w:sz="4" w:space="0" w:color="auto"/>
              <w:bottom w:val="single" w:sz="4" w:space="0" w:color="auto"/>
              <w:right w:val="single" w:sz="4" w:space="0" w:color="auto"/>
            </w:tcBorders>
          </w:tcPr>
          <w:p w14:paraId="161A1795" w14:textId="77777777" w:rsidR="005630F0" w:rsidRPr="00B95974" w:rsidRDefault="005630F0" w:rsidP="00D10B12">
            <w:pPr>
              <w:pStyle w:val="USRALblNormal"/>
              <w:ind w:left="0"/>
              <w:jc w:val="center"/>
              <w:rPr>
                <w:sz w:val="22"/>
                <w:lang w:val="is-IS"/>
              </w:rPr>
            </w:pPr>
            <w:r w:rsidRPr="00B95974">
              <w:rPr>
                <w:sz w:val="22"/>
                <w:lang w:val="is-IS"/>
              </w:rPr>
              <w:t>0,0264</w:t>
            </w:r>
          </w:p>
        </w:tc>
      </w:tr>
      <w:tr w:rsidR="005630F0" w:rsidRPr="00B95974" w14:paraId="558A1E1E" w14:textId="77777777" w:rsidTr="00D10B12">
        <w:tc>
          <w:tcPr>
            <w:tcW w:w="5077" w:type="dxa"/>
            <w:tcBorders>
              <w:top w:val="single" w:sz="4" w:space="0" w:color="auto"/>
              <w:left w:val="single" w:sz="4" w:space="0" w:color="auto"/>
              <w:bottom w:val="single" w:sz="4" w:space="0" w:color="auto"/>
              <w:right w:val="single" w:sz="4" w:space="0" w:color="auto"/>
            </w:tcBorders>
            <w:vAlign w:val="center"/>
          </w:tcPr>
          <w:p w14:paraId="733BA500" w14:textId="77777777" w:rsidR="005630F0" w:rsidRPr="00B95974" w:rsidRDefault="005630F0" w:rsidP="00D10B12">
            <w:pPr>
              <w:pStyle w:val="USRALblNormal"/>
              <w:ind w:left="0"/>
              <w:jc w:val="left"/>
              <w:rPr>
                <w:sz w:val="22"/>
                <w:lang w:val="is-IS"/>
              </w:rPr>
            </w:pPr>
            <w:r w:rsidRPr="00B95974">
              <w:rPr>
                <w:sz w:val="22"/>
                <w:lang w:val="is-IS"/>
              </w:rPr>
              <w:t>PLATO meiriháttar blæðingar ótengdar aðgerðum</w:t>
            </w:r>
          </w:p>
        </w:tc>
        <w:tc>
          <w:tcPr>
            <w:tcW w:w="1206" w:type="dxa"/>
            <w:tcBorders>
              <w:top w:val="single" w:sz="4" w:space="0" w:color="auto"/>
              <w:left w:val="single" w:sz="4" w:space="0" w:color="auto"/>
              <w:bottom w:val="single" w:sz="4" w:space="0" w:color="auto"/>
              <w:right w:val="single" w:sz="4" w:space="0" w:color="auto"/>
            </w:tcBorders>
          </w:tcPr>
          <w:p w14:paraId="5235E1B2" w14:textId="77777777" w:rsidR="005630F0" w:rsidRPr="00B95974" w:rsidRDefault="005630F0" w:rsidP="00D10B12">
            <w:pPr>
              <w:pStyle w:val="USRALblNormal"/>
              <w:ind w:left="43"/>
              <w:jc w:val="center"/>
              <w:rPr>
                <w:sz w:val="22"/>
                <w:lang w:val="is-IS"/>
              </w:rPr>
            </w:pPr>
            <w:r w:rsidRPr="00B95974">
              <w:rPr>
                <w:sz w:val="22"/>
                <w:lang w:val="is-IS"/>
              </w:rPr>
              <w:t>3,1</w:t>
            </w:r>
          </w:p>
        </w:tc>
        <w:tc>
          <w:tcPr>
            <w:tcW w:w="1448" w:type="dxa"/>
            <w:tcBorders>
              <w:top w:val="single" w:sz="4" w:space="0" w:color="auto"/>
              <w:left w:val="single" w:sz="4" w:space="0" w:color="auto"/>
              <w:bottom w:val="single" w:sz="4" w:space="0" w:color="auto"/>
              <w:right w:val="single" w:sz="4" w:space="0" w:color="auto"/>
            </w:tcBorders>
          </w:tcPr>
          <w:p w14:paraId="78203B68" w14:textId="77777777" w:rsidR="005630F0" w:rsidRPr="00B95974" w:rsidRDefault="005630F0" w:rsidP="00D10B12">
            <w:pPr>
              <w:pStyle w:val="USRALblNormal"/>
              <w:ind w:left="0"/>
              <w:jc w:val="center"/>
              <w:rPr>
                <w:sz w:val="22"/>
                <w:lang w:val="is-IS"/>
              </w:rPr>
            </w:pPr>
            <w:r w:rsidRPr="00B95974">
              <w:rPr>
                <w:sz w:val="22"/>
                <w:lang w:val="is-IS"/>
              </w:rPr>
              <w:t>2,3</w:t>
            </w:r>
          </w:p>
        </w:tc>
        <w:tc>
          <w:tcPr>
            <w:tcW w:w="1128" w:type="dxa"/>
            <w:tcBorders>
              <w:top w:val="single" w:sz="4" w:space="0" w:color="auto"/>
              <w:left w:val="single" w:sz="4" w:space="0" w:color="auto"/>
              <w:bottom w:val="single" w:sz="4" w:space="0" w:color="auto"/>
              <w:right w:val="single" w:sz="4" w:space="0" w:color="auto"/>
            </w:tcBorders>
          </w:tcPr>
          <w:p w14:paraId="07940B82" w14:textId="77777777" w:rsidR="005630F0" w:rsidRPr="00B95974" w:rsidRDefault="005630F0" w:rsidP="00D10B12">
            <w:pPr>
              <w:pStyle w:val="USRALblNormal"/>
              <w:ind w:left="0"/>
              <w:jc w:val="center"/>
              <w:rPr>
                <w:sz w:val="22"/>
                <w:lang w:val="is-IS"/>
              </w:rPr>
            </w:pPr>
            <w:r w:rsidRPr="00B95974">
              <w:rPr>
                <w:sz w:val="22"/>
                <w:lang w:val="is-IS"/>
              </w:rPr>
              <w:t>0,0058</w:t>
            </w:r>
          </w:p>
        </w:tc>
      </w:tr>
      <w:tr w:rsidR="005630F0" w:rsidRPr="00B95974" w14:paraId="791A181A" w14:textId="77777777" w:rsidTr="00D10B12">
        <w:trPr>
          <w:trHeight w:val="305"/>
        </w:trPr>
        <w:tc>
          <w:tcPr>
            <w:tcW w:w="5077" w:type="dxa"/>
            <w:tcBorders>
              <w:top w:val="single" w:sz="4" w:space="0" w:color="auto"/>
              <w:left w:val="single" w:sz="4" w:space="0" w:color="auto"/>
              <w:bottom w:val="single" w:sz="4" w:space="0" w:color="auto"/>
              <w:right w:val="single" w:sz="4" w:space="0" w:color="auto"/>
            </w:tcBorders>
            <w:vAlign w:val="center"/>
          </w:tcPr>
          <w:p w14:paraId="2EB23EF7" w14:textId="77777777" w:rsidR="005630F0" w:rsidRPr="00B95974" w:rsidRDefault="005630F0" w:rsidP="00D10B12">
            <w:pPr>
              <w:pStyle w:val="USRALblNormal"/>
              <w:ind w:left="0"/>
              <w:jc w:val="left"/>
              <w:rPr>
                <w:sz w:val="22"/>
                <w:lang w:val="is-IS"/>
              </w:rPr>
            </w:pPr>
            <w:r w:rsidRPr="00B95974">
              <w:rPr>
                <w:sz w:val="22"/>
                <w:lang w:val="is-IS"/>
              </w:rPr>
              <w:t xml:space="preserve">PLATO meiriháttar + minniháttar blæðingar </w:t>
            </w:r>
          </w:p>
        </w:tc>
        <w:tc>
          <w:tcPr>
            <w:tcW w:w="1206" w:type="dxa"/>
            <w:tcBorders>
              <w:top w:val="single" w:sz="4" w:space="0" w:color="auto"/>
              <w:left w:val="single" w:sz="4" w:space="0" w:color="auto"/>
              <w:bottom w:val="single" w:sz="4" w:space="0" w:color="auto"/>
              <w:right w:val="single" w:sz="4" w:space="0" w:color="auto"/>
            </w:tcBorders>
          </w:tcPr>
          <w:p w14:paraId="072649F3" w14:textId="77777777" w:rsidR="005630F0" w:rsidRPr="00B95974" w:rsidRDefault="005630F0" w:rsidP="00D10B12">
            <w:pPr>
              <w:pStyle w:val="USRALblNormal"/>
              <w:ind w:left="43"/>
              <w:jc w:val="center"/>
              <w:rPr>
                <w:sz w:val="22"/>
                <w:lang w:val="is-IS"/>
              </w:rPr>
            </w:pPr>
            <w:r w:rsidRPr="00B95974">
              <w:rPr>
                <w:sz w:val="22"/>
                <w:lang w:val="is-IS"/>
              </w:rPr>
              <w:t>16,1</w:t>
            </w:r>
          </w:p>
        </w:tc>
        <w:tc>
          <w:tcPr>
            <w:tcW w:w="1448" w:type="dxa"/>
            <w:tcBorders>
              <w:top w:val="single" w:sz="4" w:space="0" w:color="auto"/>
              <w:left w:val="single" w:sz="4" w:space="0" w:color="auto"/>
              <w:bottom w:val="single" w:sz="4" w:space="0" w:color="auto"/>
              <w:right w:val="single" w:sz="4" w:space="0" w:color="auto"/>
            </w:tcBorders>
          </w:tcPr>
          <w:p w14:paraId="62EF95F0" w14:textId="77777777" w:rsidR="005630F0" w:rsidRPr="00B95974" w:rsidRDefault="005630F0" w:rsidP="00D10B12">
            <w:pPr>
              <w:pStyle w:val="USRALblNormal"/>
              <w:ind w:left="0"/>
              <w:jc w:val="center"/>
              <w:rPr>
                <w:sz w:val="22"/>
                <w:lang w:val="is-IS"/>
              </w:rPr>
            </w:pPr>
            <w:r w:rsidRPr="00B95974">
              <w:rPr>
                <w:sz w:val="22"/>
                <w:lang w:val="is-IS"/>
              </w:rPr>
              <w:t>14,6</w:t>
            </w:r>
          </w:p>
        </w:tc>
        <w:tc>
          <w:tcPr>
            <w:tcW w:w="1128" w:type="dxa"/>
            <w:tcBorders>
              <w:top w:val="single" w:sz="4" w:space="0" w:color="auto"/>
              <w:left w:val="single" w:sz="4" w:space="0" w:color="auto"/>
              <w:bottom w:val="single" w:sz="4" w:space="0" w:color="auto"/>
              <w:right w:val="single" w:sz="4" w:space="0" w:color="auto"/>
            </w:tcBorders>
          </w:tcPr>
          <w:p w14:paraId="1C580DE7" w14:textId="77777777" w:rsidR="005630F0" w:rsidRPr="00B95974" w:rsidRDefault="005630F0" w:rsidP="00D10B12">
            <w:pPr>
              <w:pStyle w:val="USRALblNormal"/>
              <w:ind w:left="0"/>
              <w:jc w:val="center"/>
              <w:rPr>
                <w:sz w:val="22"/>
                <w:lang w:val="is-IS"/>
              </w:rPr>
            </w:pPr>
            <w:r w:rsidRPr="00B95974">
              <w:rPr>
                <w:sz w:val="22"/>
                <w:lang w:val="is-IS"/>
              </w:rPr>
              <w:t>0,0084</w:t>
            </w:r>
          </w:p>
        </w:tc>
      </w:tr>
      <w:tr w:rsidR="005630F0" w:rsidRPr="00B95974" w14:paraId="1630E503" w14:textId="77777777" w:rsidTr="00D10B12">
        <w:trPr>
          <w:trHeight w:val="323"/>
        </w:trPr>
        <w:tc>
          <w:tcPr>
            <w:tcW w:w="5077" w:type="dxa"/>
            <w:tcBorders>
              <w:top w:val="single" w:sz="4" w:space="0" w:color="auto"/>
              <w:left w:val="single" w:sz="4" w:space="0" w:color="auto"/>
              <w:bottom w:val="single" w:sz="4" w:space="0" w:color="auto"/>
              <w:right w:val="single" w:sz="4" w:space="0" w:color="auto"/>
            </w:tcBorders>
            <w:vAlign w:val="center"/>
          </w:tcPr>
          <w:p w14:paraId="791B9EB2" w14:textId="77777777" w:rsidR="005630F0" w:rsidRPr="00B95974" w:rsidRDefault="005630F0" w:rsidP="007B57E0">
            <w:pPr>
              <w:pStyle w:val="USRALblNormal"/>
              <w:keepNext/>
              <w:ind w:left="0"/>
              <w:jc w:val="left"/>
              <w:rPr>
                <w:sz w:val="22"/>
                <w:lang w:val="is-IS"/>
              </w:rPr>
            </w:pPr>
            <w:r w:rsidRPr="00B95974">
              <w:rPr>
                <w:sz w:val="22"/>
                <w:lang w:val="is-IS"/>
              </w:rPr>
              <w:t>PLATO meiriháttar + minniháttar blæðingar ótengdar aðgerðum</w:t>
            </w:r>
          </w:p>
        </w:tc>
        <w:tc>
          <w:tcPr>
            <w:tcW w:w="1206" w:type="dxa"/>
            <w:tcBorders>
              <w:top w:val="single" w:sz="4" w:space="0" w:color="auto"/>
              <w:left w:val="single" w:sz="4" w:space="0" w:color="auto"/>
              <w:bottom w:val="single" w:sz="4" w:space="0" w:color="auto"/>
              <w:right w:val="single" w:sz="4" w:space="0" w:color="auto"/>
            </w:tcBorders>
          </w:tcPr>
          <w:p w14:paraId="33A3F93E" w14:textId="77777777" w:rsidR="005630F0" w:rsidRPr="00B95974" w:rsidRDefault="005630F0" w:rsidP="007B57E0">
            <w:pPr>
              <w:pStyle w:val="USRALblNormal"/>
              <w:keepNext/>
              <w:ind w:left="43"/>
              <w:jc w:val="center"/>
              <w:rPr>
                <w:sz w:val="22"/>
                <w:lang w:val="is-IS"/>
              </w:rPr>
            </w:pPr>
          </w:p>
          <w:p w14:paraId="349D8CA0" w14:textId="77777777" w:rsidR="005630F0" w:rsidRPr="00B95974" w:rsidRDefault="005630F0" w:rsidP="007B57E0">
            <w:pPr>
              <w:pStyle w:val="USRALblNormal"/>
              <w:keepNext/>
              <w:ind w:left="43"/>
              <w:jc w:val="center"/>
              <w:rPr>
                <w:sz w:val="22"/>
                <w:lang w:val="is-IS"/>
              </w:rPr>
            </w:pPr>
            <w:r w:rsidRPr="00B95974">
              <w:rPr>
                <w:sz w:val="22"/>
                <w:lang w:val="is-IS"/>
              </w:rPr>
              <w:t>5,9</w:t>
            </w:r>
          </w:p>
        </w:tc>
        <w:tc>
          <w:tcPr>
            <w:tcW w:w="1448" w:type="dxa"/>
            <w:tcBorders>
              <w:top w:val="single" w:sz="4" w:space="0" w:color="auto"/>
              <w:left w:val="single" w:sz="4" w:space="0" w:color="auto"/>
              <w:bottom w:val="single" w:sz="4" w:space="0" w:color="auto"/>
              <w:right w:val="single" w:sz="4" w:space="0" w:color="auto"/>
            </w:tcBorders>
          </w:tcPr>
          <w:p w14:paraId="1B28AC72" w14:textId="77777777" w:rsidR="005630F0" w:rsidRPr="00B95974" w:rsidRDefault="005630F0" w:rsidP="00D10B12">
            <w:pPr>
              <w:pStyle w:val="USRALblNormal"/>
              <w:ind w:left="0"/>
              <w:jc w:val="center"/>
              <w:rPr>
                <w:sz w:val="22"/>
                <w:lang w:val="is-IS"/>
              </w:rPr>
            </w:pPr>
          </w:p>
          <w:p w14:paraId="026C4E7C" w14:textId="77777777" w:rsidR="005630F0" w:rsidRPr="00B95974" w:rsidRDefault="005630F0" w:rsidP="00D10B12">
            <w:pPr>
              <w:pStyle w:val="USRALblNormal"/>
              <w:ind w:left="0"/>
              <w:jc w:val="center"/>
              <w:rPr>
                <w:sz w:val="22"/>
                <w:lang w:val="is-IS"/>
              </w:rPr>
            </w:pPr>
            <w:r w:rsidRPr="00B95974">
              <w:rPr>
                <w:sz w:val="22"/>
                <w:lang w:val="is-IS"/>
              </w:rPr>
              <w:t>4,3</w:t>
            </w:r>
          </w:p>
        </w:tc>
        <w:tc>
          <w:tcPr>
            <w:tcW w:w="1128" w:type="dxa"/>
            <w:tcBorders>
              <w:top w:val="single" w:sz="4" w:space="0" w:color="auto"/>
              <w:left w:val="single" w:sz="4" w:space="0" w:color="auto"/>
              <w:bottom w:val="single" w:sz="4" w:space="0" w:color="auto"/>
              <w:right w:val="single" w:sz="4" w:space="0" w:color="auto"/>
            </w:tcBorders>
          </w:tcPr>
          <w:p w14:paraId="100B9FF3" w14:textId="77777777" w:rsidR="005630F0" w:rsidRPr="00B95974" w:rsidRDefault="005630F0" w:rsidP="00D10B12">
            <w:pPr>
              <w:pStyle w:val="USRALblNormal"/>
              <w:ind w:left="0"/>
              <w:jc w:val="center"/>
              <w:rPr>
                <w:sz w:val="22"/>
                <w:lang w:val="is-IS"/>
              </w:rPr>
            </w:pPr>
          </w:p>
          <w:p w14:paraId="2903E9E6" w14:textId="77777777" w:rsidR="005630F0" w:rsidRPr="00B95974" w:rsidRDefault="005630F0" w:rsidP="00D10B12">
            <w:pPr>
              <w:pStyle w:val="USRALblNormal"/>
              <w:ind w:left="0"/>
              <w:jc w:val="center"/>
              <w:rPr>
                <w:sz w:val="22"/>
                <w:lang w:val="is-IS"/>
              </w:rPr>
            </w:pPr>
            <w:r w:rsidRPr="00B95974">
              <w:rPr>
                <w:sz w:val="22"/>
                <w:lang w:val="is-IS"/>
              </w:rPr>
              <w:sym w:font="Symbol" w:char="F03C"/>
            </w:r>
            <w:r w:rsidRPr="00B95974">
              <w:rPr>
                <w:sz w:val="22"/>
                <w:lang w:val="is-IS"/>
              </w:rPr>
              <w:t>0,0001</w:t>
            </w:r>
          </w:p>
        </w:tc>
      </w:tr>
      <w:tr w:rsidR="005630F0" w:rsidRPr="00B95974" w14:paraId="4CE2041B" w14:textId="77777777" w:rsidTr="00D10B12">
        <w:trPr>
          <w:trHeight w:val="350"/>
        </w:trPr>
        <w:tc>
          <w:tcPr>
            <w:tcW w:w="5077" w:type="dxa"/>
            <w:tcBorders>
              <w:top w:val="single" w:sz="4" w:space="0" w:color="auto"/>
              <w:left w:val="single" w:sz="4" w:space="0" w:color="auto"/>
              <w:bottom w:val="single" w:sz="4" w:space="0" w:color="auto"/>
              <w:right w:val="single" w:sz="4" w:space="0" w:color="auto"/>
            </w:tcBorders>
            <w:vAlign w:val="center"/>
          </w:tcPr>
          <w:p w14:paraId="6CCE705D" w14:textId="77777777" w:rsidR="005630F0" w:rsidRPr="00B95974" w:rsidRDefault="005630F0" w:rsidP="00D10B12">
            <w:pPr>
              <w:pStyle w:val="USRALblNormal"/>
              <w:ind w:left="0"/>
              <w:jc w:val="left"/>
              <w:rPr>
                <w:sz w:val="22"/>
                <w:szCs w:val="22"/>
                <w:lang w:val="is-IS"/>
              </w:rPr>
            </w:pPr>
            <w:r w:rsidRPr="00B95974">
              <w:rPr>
                <w:sz w:val="22"/>
                <w:szCs w:val="22"/>
                <w:lang w:val="is-IS"/>
              </w:rPr>
              <w:t>TIMI skilgreindar meiriháttar blæðingar</w:t>
            </w:r>
          </w:p>
        </w:tc>
        <w:tc>
          <w:tcPr>
            <w:tcW w:w="1206" w:type="dxa"/>
            <w:tcBorders>
              <w:top w:val="single" w:sz="4" w:space="0" w:color="auto"/>
              <w:left w:val="single" w:sz="4" w:space="0" w:color="auto"/>
              <w:bottom w:val="single" w:sz="4" w:space="0" w:color="auto"/>
              <w:right w:val="single" w:sz="4" w:space="0" w:color="auto"/>
            </w:tcBorders>
          </w:tcPr>
          <w:p w14:paraId="46B99C8A" w14:textId="77777777" w:rsidR="005630F0" w:rsidRPr="00B95974" w:rsidRDefault="005630F0" w:rsidP="00D10B12">
            <w:pPr>
              <w:pStyle w:val="USRALblNormal"/>
              <w:ind w:left="43"/>
              <w:jc w:val="center"/>
              <w:rPr>
                <w:sz w:val="22"/>
                <w:szCs w:val="22"/>
                <w:lang w:val="is-IS"/>
              </w:rPr>
            </w:pPr>
            <w:r w:rsidRPr="00B95974">
              <w:rPr>
                <w:sz w:val="22"/>
                <w:szCs w:val="22"/>
                <w:lang w:val="is-IS"/>
              </w:rPr>
              <w:t>7,9</w:t>
            </w:r>
          </w:p>
        </w:tc>
        <w:tc>
          <w:tcPr>
            <w:tcW w:w="1448" w:type="dxa"/>
            <w:tcBorders>
              <w:top w:val="single" w:sz="4" w:space="0" w:color="auto"/>
              <w:left w:val="single" w:sz="4" w:space="0" w:color="auto"/>
              <w:bottom w:val="single" w:sz="4" w:space="0" w:color="auto"/>
              <w:right w:val="single" w:sz="4" w:space="0" w:color="auto"/>
            </w:tcBorders>
          </w:tcPr>
          <w:p w14:paraId="59B7449B" w14:textId="77777777" w:rsidR="005630F0" w:rsidRPr="00B95974" w:rsidRDefault="005630F0" w:rsidP="00D10B12">
            <w:pPr>
              <w:pStyle w:val="USRALblNormal"/>
              <w:ind w:left="0"/>
              <w:jc w:val="center"/>
              <w:rPr>
                <w:sz w:val="22"/>
                <w:szCs w:val="22"/>
                <w:lang w:val="is-IS"/>
              </w:rPr>
            </w:pPr>
            <w:r w:rsidRPr="00B95974">
              <w:rPr>
                <w:sz w:val="22"/>
                <w:szCs w:val="22"/>
                <w:lang w:val="is-IS"/>
              </w:rPr>
              <w:t>7,7</w:t>
            </w:r>
          </w:p>
        </w:tc>
        <w:tc>
          <w:tcPr>
            <w:tcW w:w="1128" w:type="dxa"/>
            <w:tcBorders>
              <w:top w:val="single" w:sz="4" w:space="0" w:color="auto"/>
              <w:left w:val="single" w:sz="4" w:space="0" w:color="auto"/>
              <w:bottom w:val="single" w:sz="4" w:space="0" w:color="auto"/>
              <w:right w:val="single" w:sz="4" w:space="0" w:color="auto"/>
            </w:tcBorders>
          </w:tcPr>
          <w:p w14:paraId="66CFCC6B" w14:textId="77777777" w:rsidR="005630F0" w:rsidRPr="00B95974" w:rsidRDefault="005630F0" w:rsidP="00D10B12">
            <w:pPr>
              <w:pStyle w:val="USRALblNormal"/>
              <w:ind w:left="0"/>
              <w:jc w:val="center"/>
              <w:rPr>
                <w:sz w:val="22"/>
                <w:lang w:val="is-IS"/>
              </w:rPr>
            </w:pPr>
            <w:r w:rsidRPr="00B95974">
              <w:rPr>
                <w:sz w:val="22"/>
                <w:lang w:val="is-IS"/>
              </w:rPr>
              <w:t>0,5669</w:t>
            </w:r>
          </w:p>
        </w:tc>
      </w:tr>
      <w:tr w:rsidR="005630F0" w:rsidRPr="00B95974" w14:paraId="34193CC3" w14:textId="77777777" w:rsidTr="00D10B12">
        <w:trPr>
          <w:trHeight w:val="332"/>
        </w:trPr>
        <w:tc>
          <w:tcPr>
            <w:tcW w:w="5077" w:type="dxa"/>
            <w:tcBorders>
              <w:top w:val="single" w:sz="4" w:space="0" w:color="auto"/>
              <w:left w:val="single" w:sz="4" w:space="0" w:color="auto"/>
              <w:bottom w:val="single" w:sz="4" w:space="0" w:color="auto"/>
              <w:right w:val="single" w:sz="4" w:space="0" w:color="auto"/>
            </w:tcBorders>
            <w:vAlign w:val="center"/>
          </w:tcPr>
          <w:p w14:paraId="15C4547B" w14:textId="77777777" w:rsidR="005630F0" w:rsidRPr="00B95974" w:rsidRDefault="005630F0" w:rsidP="00D10B12">
            <w:pPr>
              <w:pStyle w:val="USRALblNormal"/>
              <w:ind w:left="0"/>
              <w:jc w:val="left"/>
              <w:rPr>
                <w:sz w:val="22"/>
                <w:szCs w:val="22"/>
                <w:lang w:val="is-IS"/>
              </w:rPr>
            </w:pPr>
            <w:r w:rsidRPr="00B95974">
              <w:rPr>
                <w:sz w:val="22"/>
                <w:szCs w:val="22"/>
                <w:lang w:val="is-IS"/>
              </w:rPr>
              <w:t>TIMI skilgreindar meiriháttar + minniháttar blæðingar</w:t>
            </w:r>
          </w:p>
        </w:tc>
        <w:tc>
          <w:tcPr>
            <w:tcW w:w="1206" w:type="dxa"/>
            <w:tcBorders>
              <w:top w:val="single" w:sz="4" w:space="0" w:color="auto"/>
              <w:left w:val="single" w:sz="4" w:space="0" w:color="auto"/>
              <w:bottom w:val="single" w:sz="4" w:space="0" w:color="auto"/>
              <w:right w:val="single" w:sz="4" w:space="0" w:color="auto"/>
            </w:tcBorders>
          </w:tcPr>
          <w:p w14:paraId="27E9AFE7" w14:textId="77777777" w:rsidR="005630F0" w:rsidRPr="00B95974" w:rsidRDefault="005630F0" w:rsidP="00D10B12">
            <w:pPr>
              <w:pStyle w:val="USRALblNormal"/>
              <w:ind w:left="43"/>
              <w:jc w:val="center"/>
              <w:rPr>
                <w:sz w:val="22"/>
                <w:szCs w:val="22"/>
                <w:lang w:val="is-IS"/>
              </w:rPr>
            </w:pPr>
            <w:r w:rsidRPr="00B95974">
              <w:rPr>
                <w:sz w:val="22"/>
                <w:szCs w:val="22"/>
                <w:lang w:val="is-IS"/>
              </w:rPr>
              <w:t>11,4</w:t>
            </w:r>
          </w:p>
        </w:tc>
        <w:tc>
          <w:tcPr>
            <w:tcW w:w="1448" w:type="dxa"/>
            <w:tcBorders>
              <w:top w:val="single" w:sz="4" w:space="0" w:color="auto"/>
              <w:left w:val="single" w:sz="4" w:space="0" w:color="auto"/>
              <w:bottom w:val="single" w:sz="4" w:space="0" w:color="auto"/>
              <w:right w:val="single" w:sz="4" w:space="0" w:color="auto"/>
            </w:tcBorders>
          </w:tcPr>
          <w:p w14:paraId="4B0DF3C1" w14:textId="77777777" w:rsidR="005630F0" w:rsidRPr="00B95974" w:rsidRDefault="005630F0" w:rsidP="00D10B12">
            <w:pPr>
              <w:pStyle w:val="USRALblNormal"/>
              <w:ind w:left="0"/>
              <w:jc w:val="center"/>
              <w:rPr>
                <w:sz w:val="22"/>
                <w:szCs w:val="22"/>
                <w:lang w:val="is-IS"/>
              </w:rPr>
            </w:pPr>
            <w:r w:rsidRPr="00B95974">
              <w:rPr>
                <w:sz w:val="22"/>
                <w:szCs w:val="22"/>
                <w:lang w:val="is-IS"/>
              </w:rPr>
              <w:t>10,9</w:t>
            </w:r>
          </w:p>
        </w:tc>
        <w:tc>
          <w:tcPr>
            <w:tcW w:w="1128" w:type="dxa"/>
            <w:tcBorders>
              <w:top w:val="single" w:sz="4" w:space="0" w:color="auto"/>
              <w:left w:val="single" w:sz="4" w:space="0" w:color="auto"/>
              <w:bottom w:val="single" w:sz="4" w:space="0" w:color="auto"/>
              <w:right w:val="single" w:sz="4" w:space="0" w:color="auto"/>
            </w:tcBorders>
          </w:tcPr>
          <w:p w14:paraId="714D0DD9" w14:textId="77777777" w:rsidR="005630F0" w:rsidRPr="00B95974" w:rsidRDefault="005630F0" w:rsidP="00D10B12">
            <w:pPr>
              <w:pStyle w:val="USRALblNormal"/>
              <w:ind w:left="0"/>
              <w:jc w:val="center"/>
              <w:rPr>
                <w:sz w:val="22"/>
                <w:lang w:val="is-IS"/>
              </w:rPr>
            </w:pPr>
            <w:r w:rsidRPr="00B95974">
              <w:rPr>
                <w:sz w:val="22"/>
                <w:lang w:val="is-IS"/>
              </w:rPr>
              <w:t>0,3272</w:t>
            </w:r>
          </w:p>
        </w:tc>
      </w:tr>
    </w:tbl>
    <w:p w14:paraId="473CD34A" w14:textId="77777777" w:rsidR="005630F0" w:rsidRPr="00B95974" w:rsidRDefault="005630F0" w:rsidP="005630F0">
      <w:pPr>
        <w:rPr>
          <w:b/>
          <w:sz w:val="18"/>
          <w:szCs w:val="18"/>
        </w:rPr>
      </w:pPr>
      <w:r w:rsidRPr="00B95974">
        <w:rPr>
          <w:b/>
          <w:sz w:val="18"/>
          <w:szCs w:val="18"/>
        </w:rPr>
        <w:t>Skilgreiningar blæðingaflokka:</w:t>
      </w:r>
    </w:p>
    <w:p w14:paraId="03829E8B" w14:textId="77777777" w:rsidR="005630F0" w:rsidRPr="00B95974" w:rsidRDefault="005630F0" w:rsidP="005630F0">
      <w:pPr>
        <w:rPr>
          <w:sz w:val="18"/>
          <w:szCs w:val="18"/>
        </w:rPr>
      </w:pPr>
      <w:r w:rsidRPr="00B95974">
        <w:rPr>
          <w:b/>
          <w:bCs/>
          <w:sz w:val="18"/>
          <w:szCs w:val="18"/>
        </w:rPr>
        <w:t>Meiriháttar banvæn/lífshættuleg blæðing:</w:t>
      </w:r>
      <w:r w:rsidRPr="00B95974">
        <w:rPr>
          <w:sz w:val="18"/>
          <w:szCs w:val="18"/>
        </w:rPr>
        <w:t xml:space="preserve"> Klínískt greinileg með &gt; 50 g/l minnkun blóðrauða eða þurfa ≥ 4 einingar af blóðgjöf með rauðum blóðkornum; </w:t>
      </w:r>
      <w:r w:rsidRPr="00B95974">
        <w:rPr>
          <w:sz w:val="18"/>
          <w:szCs w:val="18"/>
          <w:u w:val="single"/>
        </w:rPr>
        <w:t>eða</w:t>
      </w:r>
      <w:r w:rsidRPr="00B95974">
        <w:rPr>
          <w:sz w:val="18"/>
          <w:szCs w:val="18"/>
        </w:rPr>
        <w:t xml:space="preserve"> banvæn; </w:t>
      </w:r>
      <w:r w:rsidRPr="00B95974">
        <w:rPr>
          <w:sz w:val="18"/>
          <w:szCs w:val="18"/>
          <w:u w:val="single"/>
        </w:rPr>
        <w:t>eða</w:t>
      </w:r>
      <w:r w:rsidRPr="00B95974">
        <w:rPr>
          <w:sz w:val="18"/>
          <w:szCs w:val="18"/>
        </w:rPr>
        <w:t xml:space="preserve"> innankúpublæðing; </w:t>
      </w:r>
      <w:r w:rsidRPr="00B95974">
        <w:rPr>
          <w:sz w:val="18"/>
          <w:szCs w:val="18"/>
          <w:u w:val="single"/>
        </w:rPr>
        <w:t>eða</w:t>
      </w:r>
      <w:r w:rsidRPr="00B95974">
        <w:rPr>
          <w:sz w:val="18"/>
          <w:szCs w:val="18"/>
        </w:rPr>
        <w:t xml:space="preserve"> innan gollurshúss með vökvasöfnun í hjarta; </w:t>
      </w:r>
      <w:r w:rsidRPr="00B95974">
        <w:rPr>
          <w:sz w:val="18"/>
          <w:szCs w:val="18"/>
          <w:u w:val="single"/>
        </w:rPr>
        <w:t>eða</w:t>
      </w:r>
      <w:r w:rsidRPr="00B95974">
        <w:rPr>
          <w:sz w:val="18"/>
          <w:szCs w:val="18"/>
        </w:rPr>
        <w:t xml:space="preserve"> lost vegna vökvaþurrðar eða alvarlegur lágþrýstingur sem þarfnast þrýstingaukandi lyfja eða aðgerðar.</w:t>
      </w:r>
    </w:p>
    <w:p w14:paraId="4508FA1C" w14:textId="77777777" w:rsidR="005630F0" w:rsidRPr="00B95974" w:rsidRDefault="005630F0" w:rsidP="005630F0">
      <w:pPr>
        <w:rPr>
          <w:sz w:val="18"/>
          <w:szCs w:val="18"/>
        </w:rPr>
      </w:pPr>
      <w:r w:rsidRPr="00B95974">
        <w:rPr>
          <w:b/>
          <w:bCs/>
          <w:sz w:val="18"/>
          <w:szCs w:val="18"/>
        </w:rPr>
        <w:t xml:space="preserve">Önnur meiriháttar blæðing: </w:t>
      </w:r>
      <w:r w:rsidRPr="00B95974">
        <w:rPr>
          <w:sz w:val="18"/>
          <w:szCs w:val="18"/>
        </w:rPr>
        <w:t>Klínískt greinileg með 30</w:t>
      </w:r>
      <w:r w:rsidRPr="00B95974">
        <w:rPr>
          <w:sz w:val="18"/>
          <w:szCs w:val="18"/>
        </w:rPr>
        <w:noBreakHyphen/>
        <w:t>50 g/l minnkun blóðrauða eða þurfa 2</w:t>
      </w:r>
      <w:r w:rsidRPr="00B95974">
        <w:rPr>
          <w:sz w:val="18"/>
          <w:szCs w:val="18"/>
        </w:rPr>
        <w:noBreakHyphen/>
        <w:t xml:space="preserve">3 einingar af blóðgjöf með rauðum blóðkornum </w:t>
      </w:r>
      <w:r w:rsidRPr="00B95974">
        <w:rPr>
          <w:sz w:val="18"/>
          <w:szCs w:val="18"/>
          <w:u w:val="single"/>
        </w:rPr>
        <w:t>eða</w:t>
      </w:r>
      <w:r w:rsidRPr="00B95974">
        <w:rPr>
          <w:sz w:val="18"/>
          <w:szCs w:val="18"/>
        </w:rPr>
        <w:t xml:space="preserve"> sem veldur marktækri fötlun.</w:t>
      </w:r>
    </w:p>
    <w:p w14:paraId="046FE62F" w14:textId="77777777" w:rsidR="005630F0" w:rsidRPr="00B95974" w:rsidRDefault="005630F0" w:rsidP="005630F0">
      <w:pPr>
        <w:rPr>
          <w:sz w:val="18"/>
          <w:szCs w:val="18"/>
        </w:rPr>
      </w:pPr>
      <w:r w:rsidRPr="00B95974">
        <w:rPr>
          <w:b/>
          <w:bCs/>
          <w:sz w:val="18"/>
          <w:szCs w:val="18"/>
        </w:rPr>
        <w:t>Minniháttar blæðing:</w:t>
      </w:r>
      <w:r w:rsidRPr="00B95974">
        <w:rPr>
          <w:sz w:val="18"/>
          <w:szCs w:val="18"/>
        </w:rPr>
        <w:t xml:space="preserve"> Þarfnast læknisfræðilegs inngrips til að stöðva eða meðhöndla blæðingu.</w:t>
      </w:r>
    </w:p>
    <w:p w14:paraId="53DE3CAA" w14:textId="77777777" w:rsidR="005630F0" w:rsidRPr="00B95974" w:rsidRDefault="005630F0" w:rsidP="005630F0">
      <w:pPr>
        <w:rPr>
          <w:sz w:val="18"/>
          <w:szCs w:val="18"/>
        </w:rPr>
      </w:pPr>
      <w:r w:rsidRPr="00B95974">
        <w:rPr>
          <w:b/>
          <w:bCs/>
          <w:sz w:val="18"/>
          <w:szCs w:val="18"/>
        </w:rPr>
        <w:t>TIMI meiriháttar blæðing:</w:t>
      </w:r>
      <w:r w:rsidRPr="00B95974">
        <w:rPr>
          <w:sz w:val="18"/>
          <w:szCs w:val="18"/>
        </w:rPr>
        <w:t xml:space="preserve"> Klínískt greinileg með &gt; 50 g/l minnkun blóðrauða </w:t>
      </w:r>
      <w:r w:rsidRPr="00B95974">
        <w:rPr>
          <w:sz w:val="18"/>
          <w:szCs w:val="18"/>
          <w:u w:val="single"/>
        </w:rPr>
        <w:t>eða</w:t>
      </w:r>
      <w:r w:rsidRPr="00B95974">
        <w:rPr>
          <w:sz w:val="18"/>
          <w:szCs w:val="18"/>
        </w:rPr>
        <w:t xml:space="preserve"> innankúpublæðing.</w:t>
      </w:r>
    </w:p>
    <w:p w14:paraId="0FCA2A51" w14:textId="77777777" w:rsidR="005630F0" w:rsidRPr="00B95974" w:rsidRDefault="005630F0" w:rsidP="005630F0">
      <w:pPr>
        <w:rPr>
          <w:sz w:val="18"/>
          <w:szCs w:val="18"/>
        </w:rPr>
      </w:pPr>
      <w:r w:rsidRPr="00B95974">
        <w:rPr>
          <w:b/>
          <w:bCs/>
          <w:sz w:val="18"/>
          <w:szCs w:val="18"/>
        </w:rPr>
        <w:t>TIMI minniháttar blæðing:</w:t>
      </w:r>
      <w:r w:rsidRPr="00B95974">
        <w:rPr>
          <w:sz w:val="18"/>
          <w:szCs w:val="18"/>
        </w:rPr>
        <w:t xml:space="preserve"> Klínískt greinileg með 30</w:t>
      </w:r>
      <w:r w:rsidRPr="00B95974">
        <w:rPr>
          <w:sz w:val="18"/>
          <w:szCs w:val="18"/>
        </w:rPr>
        <w:noBreakHyphen/>
        <w:t>50 g/l minnkun blóðrauða.</w:t>
      </w:r>
    </w:p>
    <w:p w14:paraId="59C60FC2" w14:textId="77777777" w:rsidR="005630F0" w:rsidRPr="00B95974" w:rsidRDefault="005630F0" w:rsidP="005630F0">
      <w:pPr>
        <w:rPr>
          <w:sz w:val="18"/>
          <w:szCs w:val="18"/>
        </w:rPr>
      </w:pPr>
      <w:r w:rsidRPr="00B95974">
        <w:rPr>
          <w:sz w:val="18"/>
          <w:szCs w:val="18"/>
        </w:rPr>
        <w:t>*</w:t>
      </w:r>
      <w:r w:rsidRPr="00B95974">
        <w:rPr>
          <w:i/>
          <w:sz w:val="18"/>
          <w:szCs w:val="18"/>
        </w:rPr>
        <w:t>p</w:t>
      </w:r>
      <w:r w:rsidRPr="00B95974">
        <w:rPr>
          <w:sz w:val="18"/>
          <w:szCs w:val="18"/>
        </w:rPr>
        <w:t>-gildi reiknað út frá Cox fjölþáttagreiningu (</w:t>
      </w:r>
      <w:r w:rsidRPr="00B95974">
        <w:rPr>
          <w:bCs/>
          <w:sz w:val="18"/>
          <w:szCs w:val="18"/>
        </w:rPr>
        <w:t>Cox</w:t>
      </w:r>
      <w:r w:rsidRPr="00B95974">
        <w:rPr>
          <w:sz w:val="18"/>
          <w:szCs w:val="18"/>
        </w:rPr>
        <w:t xml:space="preserve"> </w:t>
      </w:r>
      <w:r w:rsidRPr="00B95974">
        <w:rPr>
          <w:bCs/>
          <w:sz w:val="18"/>
          <w:szCs w:val="18"/>
        </w:rPr>
        <w:t>proportional hazard model) með meðferðarhópinn sem einu skýribreytuna.</w:t>
      </w:r>
    </w:p>
    <w:p w14:paraId="1E57775F" w14:textId="77777777" w:rsidR="005630F0" w:rsidRPr="00B95974" w:rsidRDefault="005630F0" w:rsidP="005630F0">
      <w:pPr>
        <w:rPr>
          <w:szCs w:val="22"/>
        </w:rPr>
      </w:pPr>
    </w:p>
    <w:p w14:paraId="1C8B2E96" w14:textId="77777777" w:rsidR="005630F0" w:rsidRPr="00B95974" w:rsidRDefault="005630F0" w:rsidP="005630F0">
      <w:pPr>
        <w:rPr>
          <w:szCs w:val="22"/>
        </w:rPr>
      </w:pPr>
      <w:r w:rsidRPr="00B95974">
        <w:rPr>
          <w:szCs w:val="22"/>
        </w:rPr>
        <w:t xml:space="preserve">Ekki var munur á ticagrelori og clopidogreli hvað varðar hlutfall </w:t>
      </w:r>
      <w:r w:rsidRPr="00B95974">
        <w:t xml:space="preserve">PLATO meiriháttar banvænar/lífshættulegar blæðingar, PLATO meiriháttar blæðingar alls, </w:t>
      </w:r>
      <w:r w:rsidRPr="00B95974">
        <w:rPr>
          <w:szCs w:val="22"/>
        </w:rPr>
        <w:t>TIMI skilgreindar meiriháttar blæðingar eða TIMI skilgreindar minniháttar blæðingar (tafla 2). Þó urðu samsettar PLATO meiriháttar + minniháttar blæðingar fleiri hjá þeim sem fengu ticagrelor samanborið við clopidogrel. Fáir sjúklingar í PLATO rannsókninni fengu banvænar blæðingar: 20 (0,2%) af þeim sem fengu ticagrelor og 23 (0,3%) af þeim sem fengu clopidogrel (sjá kafla 4.4).</w:t>
      </w:r>
    </w:p>
    <w:p w14:paraId="2286F760" w14:textId="77777777" w:rsidR="005630F0" w:rsidRPr="00B95974" w:rsidRDefault="005630F0" w:rsidP="005630F0">
      <w:pPr>
        <w:rPr>
          <w:szCs w:val="22"/>
        </w:rPr>
      </w:pPr>
    </w:p>
    <w:p w14:paraId="2ECCF146" w14:textId="77777777" w:rsidR="005630F0" w:rsidRPr="00B95974" w:rsidRDefault="005630F0" w:rsidP="005630F0">
      <w:r w:rsidRPr="00B95974">
        <w:t xml:space="preserve">Aldur, kyn, líkamsþyngd, kynþáttur, landsvæði, samhliða sjúkdómar, samhliðameðferð og sjúkrasaga, meðtalið að hafa áður fengið heilaslag eða skammvinn blóðþurrðarköst, hafði ekki forspárgildi fyrir heildar eða PLATO meiriháttar blæðingum ótengdum aðgerðum. Því var enginn hópur í sérstakri áhættu vegna ákveðins undirflokks blæðinga. </w:t>
      </w:r>
    </w:p>
    <w:p w14:paraId="0750C447" w14:textId="77777777" w:rsidR="005630F0" w:rsidRPr="00B95974" w:rsidRDefault="005630F0" w:rsidP="005630F0">
      <w:pPr>
        <w:rPr>
          <w:szCs w:val="22"/>
        </w:rPr>
      </w:pPr>
    </w:p>
    <w:p w14:paraId="408693F6" w14:textId="77777777" w:rsidR="005630F0" w:rsidRPr="00B95974" w:rsidRDefault="005630F0" w:rsidP="005630F0">
      <w:r w:rsidRPr="00B95974">
        <w:t>Blæðingar í tengslum við kransæðahjáveituaðgerðir (CABG):</w:t>
      </w:r>
    </w:p>
    <w:p w14:paraId="05E718BE" w14:textId="77777777" w:rsidR="005630F0" w:rsidRPr="00B95974" w:rsidRDefault="005630F0" w:rsidP="005630F0">
      <w:r w:rsidRPr="00B95974">
        <w:t>Í PLATO rannsókninni fengu 42% af 1.584 sjúklingum (12% hópsins) PLATO meiriháttar banvænar/lífshættulegar blæðingar en enginn munur var á milli meðferðarhópanna. Banvænar blæðingar í tengslum við kransæðahjáveituaðgerð (CABG) urðu hjá 6 sjúklingum í hvorum meðferðarhópi (sjá kafla 4.4).</w:t>
      </w:r>
    </w:p>
    <w:p w14:paraId="0DACD25F" w14:textId="77777777" w:rsidR="005630F0" w:rsidRPr="00B95974" w:rsidRDefault="005630F0" w:rsidP="005630F0"/>
    <w:p w14:paraId="3A0F3378" w14:textId="77777777" w:rsidR="005630F0" w:rsidRPr="00B95974" w:rsidRDefault="005630F0" w:rsidP="005630F0">
      <w:r w:rsidRPr="00B95974">
        <w:t xml:space="preserve">Blæðingar hvorki í tengslum við kransæðahjáveituaðgerðir né aðgerðir: </w:t>
      </w:r>
    </w:p>
    <w:p w14:paraId="74365BD5" w14:textId="77777777" w:rsidR="005630F0" w:rsidRPr="00B95974" w:rsidRDefault="005630F0" w:rsidP="005630F0">
      <w:r w:rsidRPr="00B95974">
        <w:t>Ekki var munur á ticagrelori og clopidogreli hvað varðar PLATO meiriháttar banvænar/lífshættulegar blæðingar ótengdar kransæðahjáveituaðgerðum (CABG), en PLATO meiriháttar blæðingar alls, TIMI skilgreindar meiriháttar blæðingar og TIMI skilgreindar meiriháttar + minniháttar blæðingar voru algengari hjá þeim sem fengu ticagrelor. Á sama hátt voru blæðingar algengari hjá þeim sem fengu ticagrelor en hjá þeim sem fengu clopidogrel þegar ekki var tekið tilliti til blæðinga tengdum aðgerðum (sjá töflu 3). Algengara var að meðferð væri hætt vegna blæðinga sem ekki tengdust aðgerðum hjá þeim sem fengu ticagrelor (2,9%) en hjá þeim sem fengu clopidogrel (1,2%; p&lt;0,001).</w:t>
      </w:r>
    </w:p>
    <w:p w14:paraId="646DE107" w14:textId="77777777" w:rsidR="005630F0" w:rsidRPr="00B95974" w:rsidRDefault="005630F0" w:rsidP="005630F0"/>
    <w:p w14:paraId="665EC40C" w14:textId="77777777" w:rsidR="005630F0" w:rsidRPr="00B95974" w:rsidRDefault="005630F0" w:rsidP="005630F0">
      <w:r w:rsidRPr="00B95974">
        <w:t xml:space="preserve">Innankúpublæðingar: </w:t>
      </w:r>
    </w:p>
    <w:p w14:paraId="5C93FFE3" w14:textId="77777777" w:rsidR="005630F0" w:rsidRPr="00B95974" w:rsidRDefault="005630F0" w:rsidP="005630F0">
      <w:r w:rsidRPr="00B95974">
        <w:t>Fleiri innankúpublæðingar sem ekki tengdust aðgerð voru hjá þeim sem fengu ticagrelor (n=27 blæðingar hjá 26 sjúklingum, 0,3%) en hjá þeim sem fengu clopidogrel (n=14 blæðingar, 0,2%). Þar af voru 11 blæðingar hjá þeim sem fengu ticagrelor og 1 blæðing hjá þeim sem fengu clopidogrel banvænar. Enginn munur var á heildarfjölda banvænna blæðinga.</w:t>
      </w:r>
    </w:p>
    <w:p w14:paraId="34CC8726" w14:textId="77777777" w:rsidR="005630F0" w:rsidRPr="00B95974" w:rsidRDefault="005630F0" w:rsidP="005630F0">
      <w:pPr>
        <w:rPr>
          <w:szCs w:val="22"/>
        </w:rPr>
      </w:pPr>
    </w:p>
    <w:p w14:paraId="256994EC" w14:textId="77777777" w:rsidR="005630F0" w:rsidRPr="00B95974" w:rsidRDefault="005630F0" w:rsidP="001C5D08">
      <w:pPr>
        <w:keepNext/>
        <w:autoSpaceDE w:val="0"/>
        <w:autoSpaceDN w:val="0"/>
        <w:adjustRightInd w:val="0"/>
        <w:rPr>
          <w:i/>
          <w:szCs w:val="22"/>
        </w:rPr>
      </w:pPr>
      <w:r w:rsidRPr="00B95974">
        <w:rPr>
          <w:bCs/>
          <w:i/>
        </w:rPr>
        <w:lastRenderedPageBreak/>
        <w:t>Niðurstöður blæðinga í PEGASUS rannsókninni</w:t>
      </w:r>
      <w:r w:rsidRPr="00B95974">
        <w:rPr>
          <w:i/>
          <w:szCs w:val="22"/>
        </w:rPr>
        <w:t xml:space="preserve"> </w:t>
      </w:r>
    </w:p>
    <w:p w14:paraId="5E82EC96" w14:textId="77777777" w:rsidR="001C5D08" w:rsidRDefault="005630F0" w:rsidP="005630F0">
      <w:pPr>
        <w:rPr>
          <w:szCs w:val="22"/>
        </w:rPr>
      </w:pPr>
      <w:r w:rsidRPr="00B95974">
        <w:rPr>
          <w:szCs w:val="22"/>
        </w:rPr>
        <w:t>Heildarniðurstöður blæðinga í PEGASUS rannsókninni eru sýndar í töflu 3.</w:t>
      </w:r>
    </w:p>
    <w:p w14:paraId="5FBB21F0" w14:textId="77777777" w:rsidR="001C5D08" w:rsidRDefault="001C5D08" w:rsidP="005630F0">
      <w:pPr>
        <w:rPr>
          <w:szCs w:val="22"/>
        </w:rPr>
      </w:pPr>
    </w:p>
    <w:p w14:paraId="2911E029" w14:textId="77777777" w:rsidR="005630F0" w:rsidRPr="00B95974" w:rsidRDefault="005630F0" w:rsidP="005630F0">
      <w:pPr>
        <w:rPr>
          <w:b/>
        </w:rPr>
      </w:pPr>
      <w:r w:rsidRPr="00B95974">
        <w:rPr>
          <w:b/>
        </w:rPr>
        <w:t>Tafla 3 – Greining á heildarniðurstöðum blæðinga, Kaplan</w:t>
      </w:r>
      <w:r w:rsidRPr="00B95974">
        <w:rPr>
          <w:b/>
        </w:rPr>
        <w:noBreakHyphen/>
        <w:t>Meier mat eftir 36 mánuði (PEGASUS)</w:t>
      </w:r>
    </w:p>
    <w:p w14:paraId="2DD154EB" w14:textId="77777777" w:rsidR="005630F0" w:rsidRPr="001C5D08" w:rsidRDefault="005630F0" w:rsidP="005630F0"/>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281"/>
        <w:gridCol w:w="1610"/>
        <w:gridCol w:w="1492"/>
        <w:gridCol w:w="1268"/>
      </w:tblGrid>
      <w:tr w:rsidR="005630F0" w:rsidRPr="00B95974" w14:paraId="4CC5F233" w14:textId="77777777" w:rsidTr="00D10B12">
        <w:tc>
          <w:tcPr>
            <w:tcW w:w="1931" w:type="pct"/>
            <w:tcBorders>
              <w:top w:val="single" w:sz="4" w:space="0" w:color="auto"/>
              <w:left w:val="single" w:sz="4" w:space="0" w:color="auto"/>
              <w:bottom w:val="single" w:sz="4" w:space="0" w:color="auto"/>
              <w:right w:val="single" w:sz="4" w:space="0" w:color="auto"/>
            </w:tcBorders>
            <w:vAlign w:val="center"/>
          </w:tcPr>
          <w:p w14:paraId="52B394E9" w14:textId="77777777" w:rsidR="005630F0" w:rsidRPr="00B95974" w:rsidRDefault="005630F0" w:rsidP="00D10B12">
            <w:pPr>
              <w:ind w:left="124" w:hanging="576"/>
              <w:jc w:val="center"/>
              <w:rPr>
                <w:b/>
                <w:bCs/>
                <w:szCs w:val="22"/>
              </w:rPr>
            </w:pPr>
          </w:p>
        </w:tc>
        <w:tc>
          <w:tcPr>
            <w:tcW w:w="1547" w:type="pct"/>
            <w:gridSpan w:val="2"/>
            <w:tcBorders>
              <w:top w:val="single" w:sz="4" w:space="0" w:color="auto"/>
              <w:left w:val="single" w:sz="4" w:space="0" w:color="auto"/>
              <w:bottom w:val="single" w:sz="4" w:space="0" w:color="auto"/>
              <w:right w:val="single" w:sz="4" w:space="0" w:color="auto"/>
            </w:tcBorders>
          </w:tcPr>
          <w:p w14:paraId="4E648ACE" w14:textId="77777777" w:rsidR="005630F0" w:rsidRPr="00B95974" w:rsidRDefault="005630F0" w:rsidP="00D10B12">
            <w:pPr>
              <w:ind w:left="43"/>
              <w:jc w:val="center"/>
              <w:rPr>
                <w:b/>
                <w:bCs/>
                <w:szCs w:val="22"/>
              </w:rPr>
            </w:pPr>
            <w:r w:rsidRPr="00B95974">
              <w:rPr>
                <w:b/>
                <w:bCs/>
                <w:szCs w:val="22"/>
              </w:rPr>
              <w:t>Ticagrelor 60 mg tvisvar á sólarhring + ASA</w:t>
            </w:r>
          </w:p>
          <w:p w14:paraId="022DEAB7" w14:textId="77777777" w:rsidR="005630F0" w:rsidRPr="00B95974" w:rsidRDefault="005630F0" w:rsidP="00D10B12">
            <w:pPr>
              <w:jc w:val="center"/>
              <w:rPr>
                <w:b/>
                <w:bCs/>
                <w:szCs w:val="22"/>
              </w:rPr>
            </w:pPr>
            <w:r w:rsidRPr="00B95974">
              <w:rPr>
                <w:b/>
                <w:bCs/>
                <w:szCs w:val="22"/>
              </w:rPr>
              <w:t>N=6.958</w:t>
            </w:r>
          </w:p>
        </w:tc>
        <w:tc>
          <w:tcPr>
            <w:tcW w:w="822" w:type="pct"/>
            <w:tcBorders>
              <w:top w:val="single" w:sz="4" w:space="0" w:color="auto"/>
              <w:left w:val="single" w:sz="4" w:space="0" w:color="auto"/>
              <w:bottom w:val="single" w:sz="4" w:space="0" w:color="auto"/>
              <w:right w:val="single" w:sz="4" w:space="0" w:color="auto"/>
            </w:tcBorders>
          </w:tcPr>
          <w:p w14:paraId="369214D8" w14:textId="77777777" w:rsidR="005630F0" w:rsidRPr="00B95974" w:rsidRDefault="005630F0" w:rsidP="00D10B12">
            <w:pPr>
              <w:jc w:val="center"/>
              <w:rPr>
                <w:b/>
                <w:bCs/>
                <w:szCs w:val="22"/>
              </w:rPr>
            </w:pPr>
            <w:r w:rsidRPr="00B95974">
              <w:rPr>
                <w:b/>
                <w:bCs/>
                <w:szCs w:val="22"/>
              </w:rPr>
              <w:t>ASA eingöngu</w:t>
            </w:r>
          </w:p>
          <w:p w14:paraId="1D367C50" w14:textId="77777777" w:rsidR="005630F0" w:rsidRPr="00B95974" w:rsidRDefault="005630F0" w:rsidP="00D10B12">
            <w:pPr>
              <w:jc w:val="center"/>
              <w:rPr>
                <w:b/>
                <w:bCs/>
                <w:szCs w:val="22"/>
              </w:rPr>
            </w:pPr>
            <w:r w:rsidRPr="00B95974">
              <w:rPr>
                <w:b/>
                <w:bCs/>
                <w:szCs w:val="22"/>
              </w:rPr>
              <w:t>N=6996</w:t>
            </w:r>
          </w:p>
        </w:tc>
        <w:tc>
          <w:tcPr>
            <w:tcW w:w="700" w:type="pct"/>
            <w:tcBorders>
              <w:top w:val="single" w:sz="4" w:space="0" w:color="auto"/>
              <w:left w:val="single" w:sz="4" w:space="0" w:color="auto"/>
              <w:bottom w:val="single" w:sz="4" w:space="0" w:color="auto"/>
              <w:right w:val="single" w:sz="4" w:space="0" w:color="auto"/>
            </w:tcBorders>
          </w:tcPr>
          <w:p w14:paraId="4E4BCB60" w14:textId="77777777" w:rsidR="005630F0" w:rsidRPr="00B95974" w:rsidRDefault="005630F0" w:rsidP="00D10B12">
            <w:pPr>
              <w:jc w:val="both"/>
              <w:rPr>
                <w:b/>
                <w:bCs/>
                <w:szCs w:val="22"/>
              </w:rPr>
            </w:pPr>
          </w:p>
        </w:tc>
      </w:tr>
      <w:tr w:rsidR="005630F0" w:rsidRPr="00B95974" w14:paraId="1E273D47" w14:textId="77777777" w:rsidTr="00D10B12">
        <w:tc>
          <w:tcPr>
            <w:tcW w:w="1931" w:type="pct"/>
            <w:tcBorders>
              <w:top w:val="single" w:sz="4" w:space="0" w:color="auto"/>
              <w:left w:val="single" w:sz="4" w:space="0" w:color="auto"/>
              <w:bottom w:val="single" w:sz="4" w:space="0" w:color="auto"/>
              <w:right w:val="single" w:sz="4" w:space="0" w:color="auto"/>
            </w:tcBorders>
            <w:vAlign w:val="center"/>
          </w:tcPr>
          <w:p w14:paraId="60E95D93" w14:textId="77777777" w:rsidR="005630F0" w:rsidRPr="00B95974" w:rsidRDefault="005630F0" w:rsidP="00D10B12">
            <w:pPr>
              <w:rPr>
                <w:b/>
                <w:bCs/>
                <w:szCs w:val="22"/>
              </w:rPr>
            </w:pPr>
            <w:r w:rsidRPr="00B95974">
              <w:rPr>
                <w:b/>
                <w:bCs/>
                <w:szCs w:val="22"/>
              </w:rPr>
              <w:t>Endapunktar öryggis</w:t>
            </w:r>
          </w:p>
        </w:tc>
        <w:tc>
          <w:tcPr>
            <w:tcW w:w="707" w:type="pct"/>
            <w:tcBorders>
              <w:top w:val="single" w:sz="4" w:space="0" w:color="auto"/>
              <w:left w:val="single" w:sz="4" w:space="0" w:color="auto"/>
              <w:bottom w:val="single" w:sz="4" w:space="0" w:color="auto"/>
              <w:right w:val="single" w:sz="4" w:space="0" w:color="auto"/>
            </w:tcBorders>
            <w:vAlign w:val="center"/>
          </w:tcPr>
          <w:p w14:paraId="73B7C271" w14:textId="77777777" w:rsidR="005630F0" w:rsidRPr="00B95974" w:rsidRDefault="005630F0" w:rsidP="00D10B12">
            <w:pPr>
              <w:jc w:val="center"/>
              <w:rPr>
                <w:b/>
                <w:bCs/>
                <w:szCs w:val="22"/>
              </w:rPr>
            </w:pPr>
            <w:r w:rsidRPr="00B95974">
              <w:rPr>
                <w:b/>
                <w:bCs/>
                <w:szCs w:val="22"/>
              </w:rPr>
              <w:t>KM%</w:t>
            </w:r>
          </w:p>
        </w:tc>
        <w:tc>
          <w:tcPr>
            <w:tcW w:w="840" w:type="pct"/>
            <w:tcBorders>
              <w:top w:val="single" w:sz="4" w:space="0" w:color="auto"/>
              <w:left w:val="single" w:sz="4" w:space="0" w:color="auto"/>
              <w:bottom w:val="single" w:sz="4" w:space="0" w:color="auto"/>
              <w:right w:val="single" w:sz="4" w:space="0" w:color="auto"/>
            </w:tcBorders>
            <w:vAlign w:val="center"/>
          </w:tcPr>
          <w:p w14:paraId="6BAB546C" w14:textId="77777777" w:rsidR="005630F0" w:rsidRPr="00B95974" w:rsidRDefault="005630F0" w:rsidP="00D10B12">
            <w:pPr>
              <w:spacing w:before="60" w:after="60"/>
              <w:jc w:val="center"/>
              <w:rPr>
                <w:b/>
                <w:szCs w:val="22"/>
              </w:rPr>
            </w:pPr>
            <w:r w:rsidRPr="00B95974">
              <w:rPr>
                <w:b/>
                <w:szCs w:val="22"/>
              </w:rPr>
              <w:t>Áhættuhlutfall (HR)</w:t>
            </w:r>
          </w:p>
          <w:p w14:paraId="26D29851" w14:textId="77777777" w:rsidR="005630F0" w:rsidRPr="00B95974" w:rsidRDefault="005630F0" w:rsidP="00D10B12">
            <w:pPr>
              <w:jc w:val="center"/>
              <w:rPr>
                <w:b/>
                <w:bCs/>
                <w:szCs w:val="22"/>
              </w:rPr>
            </w:pPr>
            <w:r w:rsidRPr="00B95974">
              <w:rPr>
                <w:b/>
                <w:szCs w:val="22"/>
              </w:rPr>
              <w:t>(95% CI)</w:t>
            </w:r>
          </w:p>
        </w:tc>
        <w:tc>
          <w:tcPr>
            <w:tcW w:w="822" w:type="pct"/>
            <w:tcBorders>
              <w:top w:val="single" w:sz="4" w:space="0" w:color="auto"/>
              <w:left w:val="single" w:sz="4" w:space="0" w:color="auto"/>
              <w:bottom w:val="single" w:sz="4" w:space="0" w:color="auto"/>
              <w:right w:val="single" w:sz="4" w:space="0" w:color="auto"/>
            </w:tcBorders>
            <w:vAlign w:val="center"/>
          </w:tcPr>
          <w:p w14:paraId="782A103F" w14:textId="77777777" w:rsidR="005630F0" w:rsidRPr="00B95974" w:rsidRDefault="005630F0" w:rsidP="00D10B12">
            <w:pPr>
              <w:jc w:val="center"/>
              <w:rPr>
                <w:b/>
                <w:bCs/>
                <w:szCs w:val="22"/>
              </w:rPr>
            </w:pPr>
            <w:r w:rsidRPr="00B95974">
              <w:rPr>
                <w:b/>
                <w:bCs/>
                <w:szCs w:val="22"/>
              </w:rPr>
              <w:t>KM%</w:t>
            </w:r>
          </w:p>
        </w:tc>
        <w:tc>
          <w:tcPr>
            <w:tcW w:w="700" w:type="pct"/>
            <w:tcBorders>
              <w:top w:val="single" w:sz="4" w:space="0" w:color="auto"/>
              <w:left w:val="single" w:sz="4" w:space="0" w:color="auto"/>
              <w:bottom w:val="single" w:sz="4" w:space="0" w:color="auto"/>
              <w:right w:val="single" w:sz="4" w:space="0" w:color="auto"/>
            </w:tcBorders>
            <w:vAlign w:val="center"/>
          </w:tcPr>
          <w:p w14:paraId="00BE4344" w14:textId="77777777" w:rsidR="005630F0" w:rsidRPr="00B95974" w:rsidRDefault="005630F0" w:rsidP="00D10B12">
            <w:pPr>
              <w:jc w:val="center"/>
              <w:rPr>
                <w:b/>
                <w:bCs/>
                <w:szCs w:val="22"/>
              </w:rPr>
            </w:pPr>
            <w:r w:rsidRPr="00B95974">
              <w:rPr>
                <w:b/>
                <w:bCs/>
                <w:i/>
                <w:szCs w:val="22"/>
              </w:rPr>
              <w:t>p</w:t>
            </w:r>
            <w:r w:rsidRPr="00B95974">
              <w:rPr>
                <w:b/>
                <w:bCs/>
                <w:szCs w:val="22"/>
              </w:rPr>
              <w:noBreakHyphen/>
              <w:t>gildi</w:t>
            </w:r>
          </w:p>
        </w:tc>
      </w:tr>
      <w:tr w:rsidR="005630F0" w:rsidRPr="00B95974" w14:paraId="16589A6F" w14:textId="77777777" w:rsidTr="00D10B12">
        <w:tc>
          <w:tcPr>
            <w:tcW w:w="5000" w:type="pct"/>
            <w:gridSpan w:val="5"/>
            <w:tcBorders>
              <w:top w:val="single" w:sz="4" w:space="0" w:color="auto"/>
              <w:left w:val="single" w:sz="4" w:space="0" w:color="auto"/>
              <w:bottom w:val="single" w:sz="4" w:space="0" w:color="auto"/>
              <w:right w:val="single" w:sz="4" w:space="0" w:color="auto"/>
            </w:tcBorders>
          </w:tcPr>
          <w:p w14:paraId="6266A1C3" w14:textId="77777777" w:rsidR="005630F0" w:rsidRPr="00B95974" w:rsidRDefault="005630F0" w:rsidP="00D10B12">
            <w:pPr>
              <w:rPr>
                <w:szCs w:val="22"/>
              </w:rPr>
            </w:pPr>
            <w:r w:rsidRPr="00B95974">
              <w:rPr>
                <w:b/>
                <w:bCs/>
                <w:szCs w:val="22"/>
              </w:rPr>
              <w:t>Blæðingaflokkar, TIMI skilgreining</w:t>
            </w:r>
          </w:p>
        </w:tc>
      </w:tr>
      <w:tr w:rsidR="005630F0" w:rsidRPr="00B95974" w14:paraId="495E7739" w14:textId="77777777" w:rsidTr="00D10B12">
        <w:tc>
          <w:tcPr>
            <w:tcW w:w="1931" w:type="pct"/>
            <w:tcBorders>
              <w:top w:val="single" w:sz="4" w:space="0" w:color="auto"/>
              <w:left w:val="single" w:sz="4" w:space="0" w:color="auto"/>
              <w:bottom w:val="single" w:sz="4" w:space="0" w:color="auto"/>
              <w:right w:val="single" w:sz="4" w:space="0" w:color="auto"/>
            </w:tcBorders>
            <w:vAlign w:val="center"/>
          </w:tcPr>
          <w:p w14:paraId="6029555C" w14:textId="77777777" w:rsidR="005630F0" w:rsidRPr="00B95974" w:rsidRDefault="005630F0" w:rsidP="00D10B12">
            <w:pPr>
              <w:rPr>
                <w:szCs w:val="22"/>
              </w:rPr>
            </w:pPr>
            <w:r w:rsidRPr="00B95974">
              <w:rPr>
                <w:szCs w:val="22"/>
              </w:rPr>
              <w:t>TIMI meiriháttar blæðingar</w:t>
            </w:r>
          </w:p>
        </w:tc>
        <w:tc>
          <w:tcPr>
            <w:tcW w:w="707" w:type="pct"/>
            <w:tcBorders>
              <w:top w:val="single" w:sz="4" w:space="0" w:color="auto"/>
              <w:left w:val="single" w:sz="4" w:space="0" w:color="auto"/>
              <w:bottom w:val="single" w:sz="4" w:space="0" w:color="auto"/>
              <w:right w:val="single" w:sz="4" w:space="0" w:color="auto"/>
            </w:tcBorders>
          </w:tcPr>
          <w:p w14:paraId="2CBC9DBD" w14:textId="77777777" w:rsidR="005630F0" w:rsidRPr="00B95974" w:rsidRDefault="005630F0" w:rsidP="00D10B12">
            <w:pPr>
              <w:ind w:left="43"/>
              <w:jc w:val="center"/>
              <w:rPr>
                <w:szCs w:val="22"/>
              </w:rPr>
            </w:pPr>
            <w:r w:rsidRPr="00B95974">
              <w:rPr>
                <w:szCs w:val="22"/>
              </w:rPr>
              <w:t>2,3</w:t>
            </w:r>
          </w:p>
        </w:tc>
        <w:tc>
          <w:tcPr>
            <w:tcW w:w="840" w:type="pct"/>
            <w:tcBorders>
              <w:top w:val="single" w:sz="4" w:space="0" w:color="auto"/>
              <w:left w:val="single" w:sz="4" w:space="0" w:color="auto"/>
              <w:bottom w:val="single" w:sz="4" w:space="0" w:color="auto"/>
              <w:right w:val="single" w:sz="4" w:space="0" w:color="auto"/>
            </w:tcBorders>
          </w:tcPr>
          <w:p w14:paraId="5AFC240A" w14:textId="77777777" w:rsidR="005630F0" w:rsidRPr="00B95974" w:rsidRDefault="005630F0" w:rsidP="00D10B12">
            <w:pPr>
              <w:jc w:val="center"/>
              <w:rPr>
                <w:szCs w:val="22"/>
              </w:rPr>
            </w:pPr>
            <w:r w:rsidRPr="00B95974">
              <w:rPr>
                <w:szCs w:val="22"/>
              </w:rPr>
              <w:t>2,32</w:t>
            </w:r>
          </w:p>
          <w:p w14:paraId="15FF7F4F" w14:textId="77777777" w:rsidR="005630F0" w:rsidRPr="00B95974" w:rsidRDefault="005630F0" w:rsidP="00D10B12">
            <w:pPr>
              <w:jc w:val="center"/>
              <w:rPr>
                <w:szCs w:val="22"/>
              </w:rPr>
            </w:pPr>
            <w:r w:rsidRPr="00B95974">
              <w:rPr>
                <w:szCs w:val="22"/>
              </w:rPr>
              <w:t>(1,68; 3,21)</w:t>
            </w:r>
          </w:p>
        </w:tc>
        <w:tc>
          <w:tcPr>
            <w:tcW w:w="822" w:type="pct"/>
            <w:tcBorders>
              <w:top w:val="single" w:sz="4" w:space="0" w:color="auto"/>
              <w:left w:val="single" w:sz="4" w:space="0" w:color="auto"/>
              <w:bottom w:val="single" w:sz="4" w:space="0" w:color="auto"/>
              <w:right w:val="single" w:sz="4" w:space="0" w:color="auto"/>
            </w:tcBorders>
          </w:tcPr>
          <w:p w14:paraId="05C3ADDA" w14:textId="77777777" w:rsidR="005630F0" w:rsidRPr="00B95974" w:rsidRDefault="005630F0" w:rsidP="00D10B12">
            <w:pPr>
              <w:jc w:val="center"/>
              <w:rPr>
                <w:szCs w:val="22"/>
              </w:rPr>
            </w:pPr>
            <w:r w:rsidRPr="00B95974">
              <w:rPr>
                <w:szCs w:val="22"/>
              </w:rPr>
              <w:t>1,1</w:t>
            </w:r>
          </w:p>
        </w:tc>
        <w:tc>
          <w:tcPr>
            <w:tcW w:w="700" w:type="pct"/>
            <w:tcBorders>
              <w:top w:val="single" w:sz="4" w:space="0" w:color="auto"/>
              <w:left w:val="single" w:sz="4" w:space="0" w:color="auto"/>
              <w:bottom w:val="single" w:sz="4" w:space="0" w:color="auto"/>
              <w:right w:val="single" w:sz="4" w:space="0" w:color="auto"/>
            </w:tcBorders>
          </w:tcPr>
          <w:p w14:paraId="3EF147DB" w14:textId="77777777" w:rsidR="005630F0" w:rsidRPr="00B95974" w:rsidRDefault="005630F0" w:rsidP="00D10B12">
            <w:pPr>
              <w:jc w:val="center"/>
              <w:rPr>
                <w:szCs w:val="22"/>
              </w:rPr>
            </w:pPr>
            <w:r w:rsidRPr="00B95974">
              <w:rPr>
                <w:szCs w:val="22"/>
              </w:rPr>
              <w:t>&lt;0,0001</w:t>
            </w:r>
          </w:p>
        </w:tc>
      </w:tr>
      <w:tr w:rsidR="005630F0" w:rsidRPr="00B95974" w14:paraId="47E5CBED" w14:textId="77777777" w:rsidTr="00D10B12">
        <w:tc>
          <w:tcPr>
            <w:tcW w:w="1931" w:type="pct"/>
            <w:tcBorders>
              <w:top w:val="single" w:sz="4" w:space="0" w:color="auto"/>
              <w:left w:val="single" w:sz="4" w:space="0" w:color="auto"/>
              <w:bottom w:val="single" w:sz="4" w:space="0" w:color="auto"/>
              <w:right w:val="single" w:sz="4" w:space="0" w:color="auto"/>
            </w:tcBorders>
            <w:vAlign w:val="center"/>
          </w:tcPr>
          <w:p w14:paraId="4810974E" w14:textId="77777777" w:rsidR="005630F0" w:rsidRPr="00B95974" w:rsidRDefault="005630F0" w:rsidP="00D10B12">
            <w:pPr>
              <w:rPr>
                <w:szCs w:val="22"/>
              </w:rPr>
            </w:pPr>
            <w:r w:rsidRPr="00B95974">
              <w:rPr>
                <w:szCs w:val="22"/>
              </w:rPr>
              <w:tab/>
              <w:t>Banvænar blæðingar</w:t>
            </w:r>
          </w:p>
        </w:tc>
        <w:tc>
          <w:tcPr>
            <w:tcW w:w="707" w:type="pct"/>
            <w:tcBorders>
              <w:top w:val="single" w:sz="4" w:space="0" w:color="auto"/>
              <w:left w:val="single" w:sz="4" w:space="0" w:color="auto"/>
              <w:bottom w:val="single" w:sz="4" w:space="0" w:color="auto"/>
              <w:right w:val="single" w:sz="4" w:space="0" w:color="auto"/>
            </w:tcBorders>
          </w:tcPr>
          <w:p w14:paraId="3F895DC2" w14:textId="77777777" w:rsidR="005630F0" w:rsidRPr="00B95974" w:rsidRDefault="005630F0" w:rsidP="00D10B12">
            <w:pPr>
              <w:ind w:left="43"/>
              <w:jc w:val="center"/>
              <w:rPr>
                <w:szCs w:val="22"/>
              </w:rPr>
            </w:pPr>
            <w:r w:rsidRPr="00B95974">
              <w:rPr>
                <w:szCs w:val="22"/>
              </w:rPr>
              <w:t>0,3</w:t>
            </w:r>
          </w:p>
        </w:tc>
        <w:tc>
          <w:tcPr>
            <w:tcW w:w="840" w:type="pct"/>
            <w:tcBorders>
              <w:top w:val="single" w:sz="4" w:space="0" w:color="auto"/>
              <w:left w:val="single" w:sz="4" w:space="0" w:color="auto"/>
              <w:bottom w:val="single" w:sz="4" w:space="0" w:color="auto"/>
              <w:right w:val="single" w:sz="4" w:space="0" w:color="auto"/>
            </w:tcBorders>
          </w:tcPr>
          <w:p w14:paraId="13DEADD3" w14:textId="77777777" w:rsidR="005630F0" w:rsidRPr="00B95974" w:rsidRDefault="005630F0" w:rsidP="00D10B12">
            <w:pPr>
              <w:jc w:val="center"/>
              <w:rPr>
                <w:szCs w:val="22"/>
              </w:rPr>
            </w:pPr>
            <w:r w:rsidRPr="00B95974">
              <w:rPr>
                <w:szCs w:val="22"/>
              </w:rPr>
              <w:t>1,00</w:t>
            </w:r>
          </w:p>
          <w:p w14:paraId="60BF4307" w14:textId="77777777" w:rsidR="005630F0" w:rsidRPr="00B95974" w:rsidRDefault="005630F0" w:rsidP="00D10B12">
            <w:pPr>
              <w:jc w:val="center"/>
              <w:rPr>
                <w:szCs w:val="22"/>
              </w:rPr>
            </w:pPr>
            <w:r w:rsidRPr="00B95974">
              <w:rPr>
                <w:szCs w:val="22"/>
              </w:rPr>
              <w:t>(0,44; 2,27)</w:t>
            </w:r>
          </w:p>
        </w:tc>
        <w:tc>
          <w:tcPr>
            <w:tcW w:w="822" w:type="pct"/>
            <w:tcBorders>
              <w:top w:val="single" w:sz="4" w:space="0" w:color="auto"/>
              <w:left w:val="single" w:sz="4" w:space="0" w:color="auto"/>
              <w:bottom w:val="single" w:sz="4" w:space="0" w:color="auto"/>
              <w:right w:val="single" w:sz="4" w:space="0" w:color="auto"/>
            </w:tcBorders>
          </w:tcPr>
          <w:p w14:paraId="247B5968" w14:textId="77777777" w:rsidR="005630F0" w:rsidRPr="00B95974" w:rsidRDefault="005630F0" w:rsidP="00D10B12">
            <w:pPr>
              <w:jc w:val="center"/>
              <w:rPr>
                <w:szCs w:val="22"/>
              </w:rPr>
            </w:pPr>
            <w:r w:rsidRPr="00B95974">
              <w:rPr>
                <w:szCs w:val="22"/>
              </w:rPr>
              <w:t>0,3</w:t>
            </w:r>
          </w:p>
        </w:tc>
        <w:tc>
          <w:tcPr>
            <w:tcW w:w="700" w:type="pct"/>
            <w:tcBorders>
              <w:top w:val="single" w:sz="4" w:space="0" w:color="auto"/>
              <w:left w:val="single" w:sz="4" w:space="0" w:color="auto"/>
              <w:bottom w:val="single" w:sz="4" w:space="0" w:color="auto"/>
              <w:right w:val="single" w:sz="4" w:space="0" w:color="auto"/>
            </w:tcBorders>
          </w:tcPr>
          <w:p w14:paraId="2B21B9E8" w14:textId="77777777" w:rsidR="005630F0" w:rsidRPr="00B95974" w:rsidRDefault="005630F0" w:rsidP="00D10B12">
            <w:pPr>
              <w:jc w:val="center"/>
              <w:rPr>
                <w:szCs w:val="22"/>
              </w:rPr>
            </w:pPr>
            <w:r w:rsidRPr="00B95974">
              <w:rPr>
                <w:szCs w:val="22"/>
              </w:rPr>
              <w:t>1,0000</w:t>
            </w:r>
          </w:p>
        </w:tc>
      </w:tr>
      <w:tr w:rsidR="005630F0" w:rsidRPr="00B95974" w14:paraId="0C903769" w14:textId="77777777" w:rsidTr="00D10B12">
        <w:tc>
          <w:tcPr>
            <w:tcW w:w="1931" w:type="pct"/>
            <w:tcBorders>
              <w:top w:val="single" w:sz="4" w:space="0" w:color="auto"/>
              <w:left w:val="single" w:sz="4" w:space="0" w:color="auto"/>
              <w:bottom w:val="single" w:sz="4" w:space="0" w:color="auto"/>
              <w:right w:val="single" w:sz="4" w:space="0" w:color="auto"/>
            </w:tcBorders>
            <w:vAlign w:val="center"/>
          </w:tcPr>
          <w:p w14:paraId="55CD2A59" w14:textId="77777777" w:rsidR="005630F0" w:rsidRPr="00B95974" w:rsidRDefault="005630F0" w:rsidP="00D10B12">
            <w:pPr>
              <w:rPr>
                <w:szCs w:val="22"/>
              </w:rPr>
            </w:pPr>
            <w:r w:rsidRPr="00B95974">
              <w:rPr>
                <w:szCs w:val="22"/>
              </w:rPr>
              <w:tab/>
              <w:t>Innankúpublæðingar (ICH)</w:t>
            </w:r>
          </w:p>
        </w:tc>
        <w:tc>
          <w:tcPr>
            <w:tcW w:w="707" w:type="pct"/>
            <w:tcBorders>
              <w:top w:val="single" w:sz="4" w:space="0" w:color="auto"/>
              <w:left w:val="single" w:sz="4" w:space="0" w:color="auto"/>
              <w:bottom w:val="single" w:sz="4" w:space="0" w:color="auto"/>
              <w:right w:val="single" w:sz="4" w:space="0" w:color="auto"/>
            </w:tcBorders>
          </w:tcPr>
          <w:p w14:paraId="3ADE7DB6" w14:textId="77777777" w:rsidR="005630F0" w:rsidRPr="00B95974" w:rsidRDefault="005630F0" w:rsidP="00D10B12">
            <w:pPr>
              <w:ind w:left="43"/>
              <w:jc w:val="center"/>
              <w:rPr>
                <w:szCs w:val="22"/>
              </w:rPr>
            </w:pPr>
            <w:r w:rsidRPr="00B95974">
              <w:rPr>
                <w:szCs w:val="22"/>
              </w:rPr>
              <w:t>0,6</w:t>
            </w:r>
          </w:p>
        </w:tc>
        <w:tc>
          <w:tcPr>
            <w:tcW w:w="840" w:type="pct"/>
            <w:tcBorders>
              <w:top w:val="single" w:sz="4" w:space="0" w:color="auto"/>
              <w:left w:val="single" w:sz="4" w:space="0" w:color="auto"/>
              <w:bottom w:val="single" w:sz="4" w:space="0" w:color="auto"/>
              <w:right w:val="single" w:sz="4" w:space="0" w:color="auto"/>
            </w:tcBorders>
          </w:tcPr>
          <w:p w14:paraId="04897FBE" w14:textId="77777777" w:rsidR="005630F0" w:rsidRPr="00B95974" w:rsidRDefault="005630F0" w:rsidP="00D10B12">
            <w:pPr>
              <w:jc w:val="center"/>
              <w:rPr>
                <w:szCs w:val="22"/>
              </w:rPr>
            </w:pPr>
            <w:r w:rsidRPr="00B95974">
              <w:rPr>
                <w:szCs w:val="22"/>
              </w:rPr>
              <w:t>1,33</w:t>
            </w:r>
          </w:p>
          <w:p w14:paraId="29F66096" w14:textId="77777777" w:rsidR="005630F0" w:rsidRPr="00B95974" w:rsidRDefault="005630F0" w:rsidP="00D10B12">
            <w:pPr>
              <w:jc w:val="center"/>
              <w:rPr>
                <w:szCs w:val="22"/>
              </w:rPr>
            </w:pPr>
            <w:r w:rsidRPr="00B95974">
              <w:rPr>
                <w:szCs w:val="22"/>
              </w:rPr>
              <w:t>(0,77; 2,31)</w:t>
            </w:r>
          </w:p>
        </w:tc>
        <w:tc>
          <w:tcPr>
            <w:tcW w:w="822" w:type="pct"/>
            <w:tcBorders>
              <w:top w:val="single" w:sz="4" w:space="0" w:color="auto"/>
              <w:left w:val="single" w:sz="4" w:space="0" w:color="auto"/>
              <w:bottom w:val="single" w:sz="4" w:space="0" w:color="auto"/>
              <w:right w:val="single" w:sz="4" w:space="0" w:color="auto"/>
            </w:tcBorders>
          </w:tcPr>
          <w:p w14:paraId="6BE415AF" w14:textId="77777777" w:rsidR="005630F0" w:rsidRPr="00B95974" w:rsidRDefault="005630F0" w:rsidP="00D10B12">
            <w:pPr>
              <w:jc w:val="center"/>
              <w:rPr>
                <w:szCs w:val="22"/>
              </w:rPr>
            </w:pPr>
            <w:r w:rsidRPr="00B95974">
              <w:rPr>
                <w:szCs w:val="22"/>
              </w:rPr>
              <w:t>0,5</w:t>
            </w:r>
          </w:p>
        </w:tc>
        <w:tc>
          <w:tcPr>
            <w:tcW w:w="700" w:type="pct"/>
            <w:tcBorders>
              <w:top w:val="single" w:sz="4" w:space="0" w:color="auto"/>
              <w:left w:val="single" w:sz="4" w:space="0" w:color="auto"/>
              <w:bottom w:val="single" w:sz="4" w:space="0" w:color="auto"/>
              <w:right w:val="single" w:sz="4" w:space="0" w:color="auto"/>
            </w:tcBorders>
          </w:tcPr>
          <w:p w14:paraId="2820C772" w14:textId="77777777" w:rsidR="005630F0" w:rsidRPr="00B95974" w:rsidRDefault="005630F0" w:rsidP="00D10B12">
            <w:pPr>
              <w:jc w:val="center"/>
              <w:rPr>
                <w:szCs w:val="22"/>
              </w:rPr>
            </w:pPr>
            <w:r w:rsidRPr="00B95974">
              <w:rPr>
                <w:szCs w:val="22"/>
              </w:rPr>
              <w:t>0,3130</w:t>
            </w:r>
          </w:p>
        </w:tc>
      </w:tr>
      <w:tr w:rsidR="005630F0" w:rsidRPr="00B95974" w14:paraId="48EB58A9" w14:textId="77777777" w:rsidTr="00D10B12">
        <w:tc>
          <w:tcPr>
            <w:tcW w:w="1931" w:type="pct"/>
            <w:tcBorders>
              <w:top w:val="single" w:sz="4" w:space="0" w:color="auto"/>
              <w:left w:val="single" w:sz="4" w:space="0" w:color="auto"/>
              <w:bottom w:val="single" w:sz="4" w:space="0" w:color="auto"/>
              <w:right w:val="single" w:sz="4" w:space="0" w:color="auto"/>
            </w:tcBorders>
            <w:vAlign w:val="center"/>
          </w:tcPr>
          <w:p w14:paraId="13AA6634" w14:textId="77777777" w:rsidR="005630F0" w:rsidRPr="00B95974" w:rsidRDefault="005630F0" w:rsidP="00D10B12">
            <w:pPr>
              <w:rPr>
                <w:szCs w:val="22"/>
              </w:rPr>
            </w:pPr>
            <w:r w:rsidRPr="00B95974">
              <w:rPr>
                <w:szCs w:val="22"/>
              </w:rPr>
              <w:tab/>
              <w:t>Aðrar TIMI meiriháttar blæðingar</w:t>
            </w:r>
          </w:p>
        </w:tc>
        <w:tc>
          <w:tcPr>
            <w:tcW w:w="707" w:type="pct"/>
            <w:tcBorders>
              <w:top w:val="single" w:sz="4" w:space="0" w:color="auto"/>
              <w:left w:val="single" w:sz="4" w:space="0" w:color="auto"/>
              <w:bottom w:val="single" w:sz="4" w:space="0" w:color="auto"/>
              <w:right w:val="single" w:sz="4" w:space="0" w:color="auto"/>
            </w:tcBorders>
          </w:tcPr>
          <w:p w14:paraId="0B1F8F11" w14:textId="77777777" w:rsidR="005630F0" w:rsidRPr="00B95974" w:rsidRDefault="005630F0" w:rsidP="00D10B12">
            <w:pPr>
              <w:ind w:left="43"/>
              <w:jc w:val="center"/>
              <w:rPr>
                <w:szCs w:val="22"/>
              </w:rPr>
            </w:pPr>
            <w:r w:rsidRPr="00B95974">
              <w:rPr>
                <w:szCs w:val="22"/>
              </w:rPr>
              <w:t>1,6</w:t>
            </w:r>
          </w:p>
        </w:tc>
        <w:tc>
          <w:tcPr>
            <w:tcW w:w="840" w:type="pct"/>
            <w:tcBorders>
              <w:top w:val="single" w:sz="4" w:space="0" w:color="auto"/>
              <w:left w:val="single" w:sz="4" w:space="0" w:color="auto"/>
              <w:bottom w:val="single" w:sz="4" w:space="0" w:color="auto"/>
              <w:right w:val="single" w:sz="4" w:space="0" w:color="auto"/>
            </w:tcBorders>
          </w:tcPr>
          <w:p w14:paraId="54C03F2A" w14:textId="77777777" w:rsidR="005630F0" w:rsidRPr="00B95974" w:rsidRDefault="005630F0" w:rsidP="00D10B12">
            <w:pPr>
              <w:jc w:val="center"/>
              <w:rPr>
                <w:szCs w:val="22"/>
              </w:rPr>
            </w:pPr>
            <w:r w:rsidRPr="00B95974">
              <w:rPr>
                <w:szCs w:val="22"/>
              </w:rPr>
              <w:t>3,61</w:t>
            </w:r>
          </w:p>
          <w:p w14:paraId="6E440CBD" w14:textId="77777777" w:rsidR="005630F0" w:rsidRPr="00B95974" w:rsidRDefault="005630F0" w:rsidP="00D10B12">
            <w:pPr>
              <w:jc w:val="center"/>
              <w:rPr>
                <w:szCs w:val="22"/>
              </w:rPr>
            </w:pPr>
            <w:r w:rsidRPr="00B95974">
              <w:rPr>
                <w:szCs w:val="22"/>
              </w:rPr>
              <w:t>(2,31; 5,65)</w:t>
            </w:r>
          </w:p>
        </w:tc>
        <w:tc>
          <w:tcPr>
            <w:tcW w:w="822" w:type="pct"/>
            <w:tcBorders>
              <w:top w:val="single" w:sz="4" w:space="0" w:color="auto"/>
              <w:left w:val="single" w:sz="4" w:space="0" w:color="auto"/>
              <w:bottom w:val="single" w:sz="4" w:space="0" w:color="auto"/>
              <w:right w:val="single" w:sz="4" w:space="0" w:color="auto"/>
            </w:tcBorders>
          </w:tcPr>
          <w:p w14:paraId="43A9B0BC" w14:textId="77777777" w:rsidR="005630F0" w:rsidRPr="00B95974" w:rsidRDefault="005630F0" w:rsidP="00D10B12">
            <w:pPr>
              <w:jc w:val="center"/>
              <w:rPr>
                <w:szCs w:val="22"/>
              </w:rPr>
            </w:pPr>
            <w:r w:rsidRPr="00B95974">
              <w:rPr>
                <w:szCs w:val="22"/>
              </w:rPr>
              <w:t>0,5</w:t>
            </w:r>
          </w:p>
        </w:tc>
        <w:tc>
          <w:tcPr>
            <w:tcW w:w="700" w:type="pct"/>
            <w:tcBorders>
              <w:top w:val="single" w:sz="4" w:space="0" w:color="auto"/>
              <w:left w:val="single" w:sz="4" w:space="0" w:color="auto"/>
              <w:bottom w:val="single" w:sz="4" w:space="0" w:color="auto"/>
              <w:right w:val="single" w:sz="4" w:space="0" w:color="auto"/>
            </w:tcBorders>
          </w:tcPr>
          <w:p w14:paraId="5FEE02B9" w14:textId="77777777" w:rsidR="005630F0" w:rsidRPr="00B95974" w:rsidRDefault="005630F0" w:rsidP="00D10B12">
            <w:pPr>
              <w:jc w:val="center"/>
              <w:rPr>
                <w:szCs w:val="22"/>
              </w:rPr>
            </w:pPr>
            <w:r w:rsidRPr="00B95974">
              <w:rPr>
                <w:szCs w:val="22"/>
              </w:rPr>
              <w:t>&lt;0,0001</w:t>
            </w:r>
          </w:p>
        </w:tc>
      </w:tr>
      <w:tr w:rsidR="005630F0" w:rsidRPr="00B95974" w14:paraId="5681E678" w14:textId="77777777" w:rsidTr="00D10B12">
        <w:tc>
          <w:tcPr>
            <w:tcW w:w="1931" w:type="pct"/>
            <w:tcBorders>
              <w:top w:val="single" w:sz="4" w:space="0" w:color="auto"/>
              <w:left w:val="single" w:sz="4" w:space="0" w:color="auto"/>
              <w:bottom w:val="single" w:sz="4" w:space="0" w:color="auto"/>
              <w:right w:val="single" w:sz="4" w:space="0" w:color="auto"/>
            </w:tcBorders>
            <w:vAlign w:val="center"/>
          </w:tcPr>
          <w:p w14:paraId="07B522FD" w14:textId="77777777" w:rsidR="005630F0" w:rsidRPr="00B95974" w:rsidRDefault="005630F0" w:rsidP="00D10B12">
            <w:pPr>
              <w:rPr>
                <w:szCs w:val="22"/>
              </w:rPr>
            </w:pPr>
            <w:r w:rsidRPr="00B95974">
              <w:rPr>
                <w:szCs w:val="22"/>
              </w:rPr>
              <w:t>TIMI meiriháttar eða minniháttar blæðingar</w:t>
            </w:r>
          </w:p>
        </w:tc>
        <w:tc>
          <w:tcPr>
            <w:tcW w:w="707" w:type="pct"/>
            <w:tcBorders>
              <w:top w:val="single" w:sz="4" w:space="0" w:color="auto"/>
              <w:left w:val="single" w:sz="4" w:space="0" w:color="auto"/>
              <w:bottom w:val="single" w:sz="4" w:space="0" w:color="auto"/>
              <w:right w:val="single" w:sz="4" w:space="0" w:color="auto"/>
            </w:tcBorders>
          </w:tcPr>
          <w:p w14:paraId="4B0C0459" w14:textId="77777777" w:rsidR="005630F0" w:rsidRPr="00B95974" w:rsidRDefault="005630F0" w:rsidP="00D10B12">
            <w:pPr>
              <w:ind w:left="43"/>
              <w:jc w:val="center"/>
              <w:rPr>
                <w:szCs w:val="22"/>
              </w:rPr>
            </w:pPr>
            <w:r w:rsidRPr="00B95974">
              <w:rPr>
                <w:szCs w:val="22"/>
              </w:rPr>
              <w:t>3,4</w:t>
            </w:r>
          </w:p>
        </w:tc>
        <w:tc>
          <w:tcPr>
            <w:tcW w:w="840" w:type="pct"/>
            <w:tcBorders>
              <w:top w:val="single" w:sz="4" w:space="0" w:color="auto"/>
              <w:left w:val="single" w:sz="4" w:space="0" w:color="auto"/>
              <w:bottom w:val="single" w:sz="4" w:space="0" w:color="auto"/>
              <w:right w:val="single" w:sz="4" w:space="0" w:color="auto"/>
            </w:tcBorders>
          </w:tcPr>
          <w:p w14:paraId="270FAC44" w14:textId="77777777" w:rsidR="005630F0" w:rsidRPr="00B95974" w:rsidRDefault="005630F0" w:rsidP="00D10B12">
            <w:pPr>
              <w:jc w:val="center"/>
              <w:rPr>
                <w:szCs w:val="22"/>
              </w:rPr>
            </w:pPr>
            <w:r w:rsidRPr="00B95974">
              <w:rPr>
                <w:szCs w:val="22"/>
              </w:rPr>
              <w:t>2,54</w:t>
            </w:r>
          </w:p>
          <w:p w14:paraId="1F506FB1" w14:textId="77777777" w:rsidR="005630F0" w:rsidRPr="00B95974" w:rsidRDefault="005630F0" w:rsidP="00D10B12">
            <w:pPr>
              <w:jc w:val="center"/>
              <w:rPr>
                <w:szCs w:val="22"/>
              </w:rPr>
            </w:pPr>
            <w:r w:rsidRPr="00B95974">
              <w:rPr>
                <w:szCs w:val="22"/>
              </w:rPr>
              <w:t>(1,93; 3,35)</w:t>
            </w:r>
          </w:p>
        </w:tc>
        <w:tc>
          <w:tcPr>
            <w:tcW w:w="822" w:type="pct"/>
            <w:tcBorders>
              <w:top w:val="single" w:sz="4" w:space="0" w:color="auto"/>
              <w:left w:val="single" w:sz="4" w:space="0" w:color="auto"/>
              <w:bottom w:val="single" w:sz="4" w:space="0" w:color="auto"/>
              <w:right w:val="single" w:sz="4" w:space="0" w:color="auto"/>
            </w:tcBorders>
          </w:tcPr>
          <w:p w14:paraId="6BD99B9C" w14:textId="77777777" w:rsidR="005630F0" w:rsidRPr="00B95974" w:rsidRDefault="005630F0" w:rsidP="00D10B12">
            <w:pPr>
              <w:jc w:val="center"/>
              <w:rPr>
                <w:szCs w:val="22"/>
              </w:rPr>
            </w:pPr>
            <w:r w:rsidRPr="00B95974">
              <w:rPr>
                <w:szCs w:val="22"/>
              </w:rPr>
              <w:t>1,4</w:t>
            </w:r>
          </w:p>
        </w:tc>
        <w:tc>
          <w:tcPr>
            <w:tcW w:w="700" w:type="pct"/>
            <w:tcBorders>
              <w:top w:val="single" w:sz="4" w:space="0" w:color="auto"/>
              <w:left w:val="single" w:sz="4" w:space="0" w:color="auto"/>
              <w:bottom w:val="single" w:sz="4" w:space="0" w:color="auto"/>
              <w:right w:val="single" w:sz="4" w:space="0" w:color="auto"/>
            </w:tcBorders>
          </w:tcPr>
          <w:p w14:paraId="1633A65C" w14:textId="77777777" w:rsidR="005630F0" w:rsidRPr="00B95974" w:rsidRDefault="005630F0" w:rsidP="00D10B12">
            <w:pPr>
              <w:jc w:val="center"/>
              <w:rPr>
                <w:szCs w:val="22"/>
              </w:rPr>
            </w:pPr>
            <w:r w:rsidRPr="00B95974">
              <w:rPr>
                <w:szCs w:val="22"/>
              </w:rPr>
              <w:t>&lt;0,0001</w:t>
            </w:r>
          </w:p>
        </w:tc>
      </w:tr>
      <w:tr w:rsidR="005630F0" w:rsidRPr="00B95974" w14:paraId="2FBB5FFA" w14:textId="77777777" w:rsidTr="00D10B12">
        <w:tc>
          <w:tcPr>
            <w:tcW w:w="1931" w:type="pct"/>
            <w:tcBorders>
              <w:top w:val="single" w:sz="4" w:space="0" w:color="auto"/>
              <w:left w:val="single" w:sz="4" w:space="0" w:color="auto"/>
              <w:bottom w:val="single" w:sz="4" w:space="0" w:color="auto"/>
              <w:right w:val="single" w:sz="4" w:space="0" w:color="auto"/>
            </w:tcBorders>
            <w:vAlign w:val="center"/>
          </w:tcPr>
          <w:p w14:paraId="50737BA2" w14:textId="77777777" w:rsidR="005630F0" w:rsidRPr="00B95974" w:rsidRDefault="005630F0" w:rsidP="00D10B12">
            <w:pPr>
              <w:rPr>
                <w:szCs w:val="22"/>
              </w:rPr>
            </w:pPr>
            <w:r w:rsidRPr="00B95974">
              <w:rPr>
                <w:szCs w:val="22"/>
              </w:rPr>
              <w:t>TIMI meiriháttar eða minniháttar blæðingar eða sem þurftu læknisinngrip</w:t>
            </w:r>
          </w:p>
        </w:tc>
        <w:tc>
          <w:tcPr>
            <w:tcW w:w="707" w:type="pct"/>
            <w:tcBorders>
              <w:top w:val="single" w:sz="4" w:space="0" w:color="auto"/>
              <w:left w:val="single" w:sz="4" w:space="0" w:color="auto"/>
              <w:bottom w:val="single" w:sz="4" w:space="0" w:color="auto"/>
              <w:right w:val="single" w:sz="4" w:space="0" w:color="auto"/>
            </w:tcBorders>
          </w:tcPr>
          <w:p w14:paraId="795AE138" w14:textId="77777777" w:rsidR="005630F0" w:rsidRPr="00B95974" w:rsidRDefault="005630F0" w:rsidP="00D10B12">
            <w:pPr>
              <w:ind w:left="43"/>
              <w:jc w:val="center"/>
              <w:rPr>
                <w:szCs w:val="22"/>
              </w:rPr>
            </w:pPr>
            <w:r w:rsidRPr="00B95974">
              <w:rPr>
                <w:szCs w:val="22"/>
              </w:rPr>
              <w:t>16,6</w:t>
            </w:r>
          </w:p>
        </w:tc>
        <w:tc>
          <w:tcPr>
            <w:tcW w:w="840" w:type="pct"/>
            <w:tcBorders>
              <w:top w:val="single" w:sz="4" w:space="0" w:color="auto"/>
              <w:left w:val="single" w:sz="4" w:space="0" w:color="auto"/>
              <w:bottom w:val="single" w:sz="4" w:space="0" w:color="auto"/>
              <w:right w:val="single" w:sz="4" w:space="0" w:color="auto"/>
            </w:tcBorders>
          </w:tcPr>
          <w:p w14:paraId="2E7F2CB6" w14:textId="77777777" w:rsidR="005630F0" w:rsidRPr="00B95974" w:rsidRDefault="005630F0" w:rsidP="00D10B12">
            <w:pPr>
              <w:jc w:val="center"/>
              <w:rPr>
                <w:szCs w:val="22"/>
              </w:rPr>
            </w:pPr>
            <w:r w:rsidRPr="00B95974">
              <w:rPr>
                <w:szCs w:val="22"/>
              </w:rPr>
              <w:t>2,64</w:t>
            </w:r>
          </w:p>
          <w:p w14:paraId="5FE31643" w14:textId="77777777" w:rsidR="005630F0" w:rsidRPr="00B95974" w:rsidRDefault="005630F0" w:rsidP="00D10B12">
            <w:pPr>
              <w:jc w:val="center"/>
              <w:rPr>
                <w:szCs w:val="22"/>
              </w:rPr>
            </w:pPr>
            <w:r w:rsidRPr="00B95974">
              <w:rPr>
                <w:szCs w:val="22"/>
              </w:rPr>
              <w:t>(2,35; 2,97)</w:t>
            </w:r>
          </w:p>
        </w:tc>
        <w:tc>
          <w:tcPr>
            <w:tcW w:w="822" w:type="pct"/>
            <w:tcBorders>
              <w:top w:val="single" w:sz="4" w:space="0" w:color="auto"/>
              <w:left w:val="single" w:sz="4" w:space="0" w:color="auto"/>
              <w:bottom w:val="single" w:sz="4" w:space="0" w:color="auto"/>
              <w:right w:val="single" w:sz="4" w:space="0" w:color="auto"/>
            </w:tcBorders>
          </w:tcPr>
          <w:p w14:paraId="25D9E182" w14:textId="77777777" w:rsidR="005630F0" w:rsidRPr="00B95974" w:rsidRDefault="005630F0" w:rsidP="00D10B12">
            <w:pPr>
              <w:jc w:val="center"/>
              <w:rPr>
                <w:szCs w:val="22"/>
              </w:rPr>
            </w:pPr>
            <w:r w:rsidRPr="00B95974">
              <w:rPr>
                <w:szCs w:val="22"/>
              </w:rPr>
              <w:t>7,0</w:t>
            </w:r>
          </w:p>
        </w:tc>
        <w:tc>
          <w:tcPr>
            <w:tcW w:w="700" w:type="pct"/>
            <w:tcBorders>
              <w:top w:val="single" w:sz="4" w:space="0" w:color="auto"/>
              <w:left w:val="single" w:sz="4" w:space="0" w:color="auto"/>
              <w:bottom w:val="single" w:sz="4" w:space="0" w:color="auto"/>
              <w:right w:val="single" w:sz="4" w:space="0" w:color="auto"/>
            </w:tcBorders>
          </w:tcPr>
          <w:p w14:paraId="32ACF18C" w14:textId="77777777" w:rsidR="005630F0" w:rsidRPr="00B95974" w:rsidRDefault="005630F0" w:rsidP="00D10B12">
            <w:pPr>
              <w:jc w:val="center"/>
              <w:rPr>
                <w:szCs w:val="22"/>
              </w:rPr>
            </w:pPr>
            <w:r w:rsidRPr="00B95974">
              <w:rPr>
                <w:szCs w:val="22"/>
              </w:rPr>
              <w:t>&lt;0,0001</w:t>
            </w:r>
          </w:p>
        </w:tc>
      </w:tr>
      <w:tr w:rsidR="005630F0" w:rsidRPr="00B95974" w14:paraId="224EE5EF" w14:textId="77777777" w:rsidTr="00D10B12">
        <w:tc>
          <w:tcPr>
            <w:tcW w:w="5000" w:type="pct"/>
            <w:gridSpan w:val="5"/>
            <w:tcBorders>
              <w:top w:val="single" w:sz="4" w:space="0" w:color="auto"/>
              <w:left w:val="single" w:sz="4" w:space="0" w:color="auto"/>
              <w:bottom w:val="single" w:sz="4" w:space="0" w:color="auto"/>
              <w:right w:val="single" w:sz="4" w:space="0" w:color="auto"/>
            </w:tcBorders>
          </w:tcPr>
          <w:p w14:paraId="425DC4AD" w14:textId="77777777" w:rsidR="005630F0" w:rsidRPr="00B95974" w:rsidRDefault="005630F0" w:rsidP="00D10B12">
            <w:pPr>
              <w:rPr>
                <w:szCs w:val="22"/>
              </w:rPr>
            </w:pPr>
            <w:r w:rsidRPr="00B95974">
              <w:rPr>
                <w:b/>
                <w:szCs w:val="22"/>
              </w:rPr>
              <w:t>Blæðingaflokkar, PLATO skilgreining</w:t>
            </w:r>
          </w:p>
        </w:tc>
      </w:tr>
      <w:tr w:rsidR="005630F0" w:rsidRPr="00B95974" w14:paraId="5D436A70" w14:textId="77777777" w:rsidTr="00D10B12">
        <w:tc>
          <w:tcPr>
            <w:tcW w:w="1931" w:type="pct"/>
            <w:tcBorders>
              <w:top w:val="single" w:sz="4" w:space="0" w:color="auto"/>
              <w:left w:val="single" w:sz="4" w:space="0" w:color="auto"/>
              <w:bottom w:val="single" w:sz="4" w:space="0" w:color="auto"/>
              <w:right w:val="single" w:sz="4" w:space="0" w:color="auto"/>
            </w:tcBorders>
            <w:vAlign w:val="center"/>
          </w:tcPr>
          <w:p w14:paraId="47D7C76F" w14:textId="77777777" w:rsidR="005630F0" w:rsidRPr="00B95974" w:rsidRDefault="005630F0" w:rsidP="00D10B12">
            <w:pPr>
              <w:rPr>
                <w:szCs w:val="22"/>
              </w:rPr>
            </w:pPr>
            <w:r w:rsidRPr="00B95974">
              <w:rPr>
                <w:szCs w:val="22"/>
              </w:rPr>
              <w:t>PLATO meiriháttar blæðingar</w:t>
            </w:r>
          </w:p>
        </w:tc>
        <w:tc>
          <w:tcPr>
            <w:tcW w:w="707" w:type="pct"/>
            <w:tcBorders>
              <w:top w:val="single" w:sz="4" w:space="0" w:color="auto"/>
              <w:left w:val="single" w:sz="4" w:space="0" w:color="auto"/>
              <w:bottom w:val="single" w:sz="4" w:space="0" w:color="auto"/>
              <w:right w:val="single" w:sz="4" w:space="0" w:color="auto"/>
            </w:tcBorders>
          </w:tcPr>
          <w:p w14:paraId="3C0ABD59" w14:textId="77777777" w:rsidR="005630F0" w:rsidRPr="00B95974" w:rsidRDefault="005630F0" w:rsidP="00D10B12">
            <w:pPr>
              <w:ind w:left="43"/>
              <w:jc w:val="center"/>
              <w:rPr>
                <w:szCs w:val="22"/>
              </w:rPr>
            </w:pPr>
            <w:r w:rsidRPr="00B95974">
              <w:rPr>
                <w:szCs w:val="22"/>
              </w:rPr>
              <w:t>3,5</w:t>
            </w:r>
          </w:p>
        </w:tc>
        <w:tc>
          <w:tcPr>
            <w:tcW w:w="840" w:type="pct"/>
            <w:tcBorders>
              <w:top w:val="single" w:sz="4" w:space="0" w:color="auto"/>
              <w:left w:val="single" w:sz="4" w:space="0" w:color="auto"/>
              <w:bottom w:val="single" w:sz="4" w:space="0" w:color="auto"/>
              <w:right w:val="single" w:sz="4" w:space="0" w:color="auto"/>
            </w:tcBorders>
          </w:tcPr>
          <w:p w14:paraId="030ED8E0" w14:textId="77777777" w:rsidR="005630F0" w:rsidRPr="00B95974" w:rsidRDefault="005630F0" w:rsidP="00D10B12">
            <w:pPr>
              <w:jc w:val="center"/>
              <w:rPr>
                <w:szCs w:val="22"/>
              </w:rPr>
            </w:pPr>
            <w:r w:rsidRPr="00B95974">
              <w:rPr>
                <w:szCs w:val="22"/>
              </w:rPr>
              <w:t>2,57</w:t>
            </w:r>
          </w:p>
          <w:p w14:paraId="6BA2BF2C" w14:textId="77777777" w:rsidR="005630F0" w:rsidRPr="00B95974" w:rsidRDefault="005630F0" w:rsidP="00D10B12">
            <w:pPr>
              <w:jc w:val="center"/>
              <w:rPr>
                <w:szCs w:val="22"/>
              </w:rPr>
            </w:pPr>
            <w:r w:rsidRPr="00B95974">
              <w:rPr>
                <w:szCs w:val="22"/>
              </w:rPr>
              <w:t>(1,95; 3,37)</w:t>
            </w:r>
          </w:p>
        </w:tc>
        <w:tc>
          <w:tcPr>
            <w:tcW w:w="822" w:type="pct"/>
            <w:tcBorders>
              <w:top w:val="single" w:sz="4" w:space="0" w:color="auto"/>
              <w:left w:val="single" w:sz="4" w:space="0" w:color="auto"/>
              <w:bottom w:val="single" w:sz="4" w:space="0" w:color="auto"/>
              <w:right w:val="single" w:sz="4" w:space="0" w:color="auto"/>
            </w:tcBorders>
          </w:tcPr>
          <w:p w14:paraId="5D8CE4DC" w14:textId="77777777" w:rsidR="005630F0" w:rsidRPr="00B95974" w:rsidRDefault="005630F0" w:rsidP="00D10B12">
            <w:pPr>
              <w:jc w:val="center"/>
              <w:rPr>
                <w:szCs w:val="22"/>
              </w:rPr>
            </w:pPr>
            <w:r w:rsidRPr="00B95974">
              <w:rPr>
                <w:szCs w:val="22"/>
              </w:rPr>
              <w:t>1,4</w:t>
            </w:r>
          </w:p>
        </w:tc>
        <w:tc>
          <w:tcPr>
            <w:tcW w:w="700" w:type="pct"/>
            <w:tcBorders>
              <w:top w:val="single" w:sz="4" w:space="0" w:color="auto"/>
              <w:left w:val="single" w:sz="4" w:space="0" w:color="auto"/>
              <w:bottom w:val="single" w:sz="4" w:space="0" w:color="auto"/>
              <w:right w:val="single" w:sz="4" w:space="0" w:color="auto"/>
            </w:tcBorders>
          </w:tcPr>
          <w:p w14:paraId="0134AFA8" w14:textId="77777777" w:rsidR="005630F0" w:rsidRPr="00B95974" w:rsidRDefault="005630F0" w:rsidP="00D10B12">
            <w:pPr>
              <w:jc w:val="center"/>
              <w:rPr>
                <w:szCs w:val="22"/>
              </w:rPr>
            </w:pPr>
            <w:r w:rsidRPr="00B95974">
              <w:rPr>
                <w:szCs w:val="22"/>
              </w:rPr>
              <w:t>&lt;0,0001</w:t>
            </w:r>
          </w:p>
        </w:tc>
      </w:tr>
      <w:tr w:rsidR="005630F0" w:rsidRPr="00B95974" w14:paraId="38C02DB5" w14:textId="77777777" w:rsidTr="00D10B12">
        <w:tc>
          <w:tcPr>
            <w:tcW w:w="1931" w:type="pct"/>
            <w:tcBorders>
              <w:top w:val="single" w:sz="4" w:space="0" w:color="auto"/>
              <w:left w:val="single" w:sz="4" w:space="0" w:color="auto"/>
              <w:bottom w:val="single" w:sz="4" w:space="0" w:color="auto"/>
              <w:right w:val="single" w:sz="4" w:space="0" w:color="auto"/>
            </w:tcBorders>
            <w:vAlign w:val="center"/>
          </w:tcPr>
          <w:p w14:paraId="7E57438B" w14:textId="77777777" w:rsidR="005630F0" w:rsidRPr="00B95974" w:rsidRDefault="005630F0" w:rsidP="00D10B12">
            <w:pPr>
              <w:rPr>
                <w:szCs w:val="22"/>
              </w:rPr>
            </w:pPr>
            <w:r w:rsidRPr="00B95974">
              <w:rPr>
                <w:szCs w:val="22"/>
              </w:rPr>
              <w:tab/>
              <w:t xml:space="preserve"> Banvænar/ lífshættulegar blæðingar</w:t>
            </w:r>
          </w:p>
        </w:tc>
        <w:tc>
          <w:tcPr>
            <w:tcW w:w="707" w:type="pct"/>
            <w:tcBorders>
              <w:top w:val="single" w:sz="4" w:space="0" w:color="auto"/>
              <w:left w:val="single" w:sz="4" w:space="0" w:color="auto"/>
              <w:bottom w:val="single" w:sz="4" w:space="0" w:color="auto"/>
              <w:right w:val="single" w:sz="4" w:space="0" w:color="auto"/>
            </w:tcBorders>
          </w:tcPr>
          <w:p w14:paraId="74C736A3" w14:textId="77777777" w:rsidR="005630F0" w:rsidRPr="00B95974" w:rsidRDefault="005630F0" w:rsidP="00D10B12">
            <w:pPr>
              <w:ind w:left="43"/>
              <w:jc w:val="center"/>
              <w:rPr>
                <w:szCs w:val="22"/>
              </w:rPr>
            </w:pPr>
            <w:r w:rsidRPr="00B95974">
              <w:rPr>
                <w:szCs w:val="22"/>
              </w:rPr>
              <w:t>2,4</w:t>
            </w:r>
          </w:p>
        </w:tc>
        <w:tc>
          <w:tcPr>
            <w:tcW w:w="840" w:type="pct"/>
            <w:tcBorders>
              <w:top w:val="single" w:sz="4" w:space="0" w:color="auto"/>
              <w:left w:val="single" w:sz="4" w:space="0" w:color="auto"/>
              <w:bottom w:val="single" w:sz="4" w:space="0" w:color="auto"/>
              <w:right w:val="single" w:sz="4" w:space="0" w:color="auto"/>
            </w:tcBorders>
          </w:tcPr>
          <w:p w14:paraId="1987F0E5" w14:textId="77777777" w:rsidR="005630F0" w:rsidRPr="00B95974" w:rsidRDefault="005630F0" w:rsidP="00D10B12">
            <w:pPr>
              <w:jc w:val="center"/>
              <w:rPr>
                <w:szCs w:val="22"/>
              </w:rPr>
            </w:pPr>
            <w:r w:rsidRPr="00B95974">
              <w:rPr>
                <w:szCs w:val="22"/>
              </w:rPr>
              <w:t>2,38</w:t>
            </w:r>
          </w:p>
          <w:p w14:paraId="0F314767" w14:textId="77777777" w:rsidR="005630F0" w:rsidRPr="00B95974" w:rsidRDefault="005630F0" w:rsidP="00D10B12">
            <w:pPr>
              <w:jc w:val="center"/>
              <w:rPr>
                <w:szCs w:val="22"/>
              </w:rPr>
            </w:pPr>
            <w:r w:rsidRPr="00B95974">
              <w:rPr>
                <w:szCs w:val="22"/>
              </w:rPr>
              <w:t>(1,73; 3,26)</w:t>
            </w:r>
          </w:p>
        </w:tc>
        <w:tc>
          <w:tcPr>
            <w:tcW w:w="822" w:type="pct"/>
            <w:tcBorders>
              <w:top w:val="single" w:sz="4" w:space="0" w:color="auto"/>
              <w:left w:val="single" w:sz="4" w:space="0" w:color="auto"/>
              <w:bottom w:val="single" w:sz="4" w:space="0" w:color="auto"/>
              <w:right w:val="single" w:sz="4" w:space="0" w:color="auto"/>
            </w:tcBorders>
          </w:tcPr>
          <w:p w14:paraId="708CF575" w14:textId="77777777" w:rsidR="005630F0" w:rsidRPr="00B95974" w:rsidRDefault="005630F0" w:rsidP="00D10B12">
            <w:pPr>
              <w:jc w:val="center"/>
              <w:rPr>
                <w:szCs w:val="22"/>
              </w:rPr>
            </w:pPr>
            <w:r w:rsidRPr="00B95974">
              <w:rPr>
                <w:szCs w:val="22"/>
              </w:rPr>
              <w:t>1,1</w:t>
            </w:r>
          </w:p>
        </w:tc>
        <w:tc>
          <w:tcPr>
            <w:tcW w:w="700" w:type="pct"/>
            <w:tcBorders>
              <w:top w:val="single" w:sz="4" w:space="0" w:color="auto"/>
              <w:left w:val="single" w:sz="4" w:space="0" w:color="auto"/>
              <w:bottom w:val="single" w:sz="4" w:space="0" w:color="auto"/>
              <w:right w:val="single" w:sz="4" w:space="0" w:color="auto"/>
            </w:tcBorders>
          </w:tcPr>
          <w:p w14:paraId="6AB18ECD" w14:textId="77777777" w:rsidR="005630F0" w:rsidRPr="00B95974" w:rsidRDefault="005630F0" w:rsidP="00D10B12">
            <w:pPr>
              <w:jc w:val="center"/>
              <w:rPr>
                <w:szCs w:val="22"/>
              </w:rPr>
            </w:pPr>
            <w:r w:rsidRPr="00B95974">
              <w:rPr>
                <w:szCs w:val="22"/>
              </w:rPr>
              <w:t>&lt;0,0001</w:t>
            </w:r>
          </w:p>
        </w:tc>
      </w:tr>
      <w:tr w:rsidR="005630F0" w:rsidRPr="00B95974" w14:paraId="50D33852" w14:textId="77777777" w:rsidTr="00D10B12">
        <w:tc>
          <w:tcPr>
            <w:tcW w:w="1931" w:type="pct"/>
            <w:tcBorders>
              <w:top w:val="single" w:sz="4" w:space="0" w:color="auto"/>
              <w:left w:val="single" w:sz="4" w:space="0" w:color="auto"/>
              <w:bottom w:val="single" w:sz="4" w:space="0" w:color="auto"/>
              <w:right w:val="single" w:sz="4" w:space="0" w:color="auto"/>
            </w:tcBorders>
            <w:vAlign w:val="center"/>
          </w:tcPr>
          <w:p w14:paraId="3FA64D6C" w14:textId="77777777" w:rsidR="005630F0" w:rsidRPr="00B95974" w:rsidRDefault="005630F0" w:rsidP="00D10B12">
            <w:pPr>
              <w:rPr>
                <w:szCs w:val="22"/>
              </w:rPr>
            </w:pPr>
            <w:r w:rsidRPr="00B95974">
              <w:rPr>
                <w:szCs w:val="22"/>
              </w:rPr>
              <w:tab/>
              <w:t xml:space="preserve"> Aðrar PLATO meiriháttar blæðingar</w:t>
            </w:r>
          </w:p>
        </w:tc>
        <w:tc>
          <w:tcPr>
            <w:tcW w:w="707" w:type="pct"/>
            <w:tcBorders>
              <w:top w:val="single" w:sz="4" w:space="0" w:color="auto"/>
              <w:left w:val="single" w:sz="4" w:space="0" w:color="auto"/>
              <w:bottom w:val="single" w:sz="4" w:space="0" w:color="auto"/>
              <w:right w:val="single" w:sz="4" w:space="0" w:color="auto"/>
            </w:tcBorders>
          </w:tcPr>
          <w:p w14:paraId="69F50BD0" w14:textId="77777777" w:rsidR="005630F0" w:rsidRPr="00B95974" w:rsidRDefault="005630F0" w:rsidP="00D10B12">
            <w:pPr>
              <w:ind w:left="43"/>
              <w:jc w:val="center"/>
              <w:rPr>
                <w:szCs w:val="22"/>
              </w:rPr>
            </w:pPr>
            <w:r w:rsidRPr="00B95974">
              <w:rPr>
                <w:szCs w:val="22"/>
              </w:rPr>
              <w:t>1,1</w:t>
            </w:r>
          </w:p>
        </w:tc>
        <w:tc>
          <w:tcPr>
            <w:tcW w:w="840" w:type="pct"/>
            <w:tcBorders>
              <w:top w:val="single" w:sz="4" w:space="0" w:color="auto"/>
              <w:left w:val="single" w:sz="4" w:space="0" w:color="auto"/>
              <w:bottom w:val="single" w:sz="4" w:space="0" w:color="auto"/>
              <w:right w:val="single" w:sz="4" w:space="0" w:color="auto"/>
            </w:tcBorders>
          </w:tcPr>
          <w:p w14:paraId="78D313C2" w14:textId="77777777" w:rsidR="005630F0" w:rsidRPr="00B95974" w:rsidRDefault="005630F0" w:rsidP="00D10B12">
            <w:pPr>
              <w:jc w:val="center"/>
              <w:rPr>
                <w:szCs w:val="22"/>
              </w:rPr>
            </w:pPr>
            <w:r w:rsidRPr="00B95974">
              <w:rPr>
                <w:szCs w:val="22"/>
              </w:rPr>
              <w:t>3,37</w:t>
            </w:r>
          </w:p>
          <w:p w14:paraId="54A9FA94" w14:textId="77777777" w:rsidR="005630F0" w:rsidRPr="00B95974" w:rsidRDefault="005630F0" w:rsidP="00D10B12">
            <w:pPr>
              <w:jc w:val="center"/>
              <w:rPr>
                <w:szCs w:val="22"/>
              </w:rPr>
            </w:pPr>
            <w:r w:rsidRPr="00B95974">
              <w:rPr>
                <w:szCs w:val="22"/>
              </w:rPr>
              <w:t>(1,95; 5,83)</w:t>
            </w:r>
          </w:p>
        </w:tc>
        <w:tc>
          <w:tcPr>
            <w:tcW w:w="822" w:type="pct"/>
            <w:tcBorders>
              <w:top w:val="single" w:sz="4" w:space="0" w:color="auto"/>
              <w:left w:val="single" w:sz="4" w:space="0" w:color="auto"/>
              <w:bottom w:val="single" w:sz="4" w:space="0" w:color="auto"/>
              <w:right w:val="single" w:sz="4" w:space="0" w:color="auto"/>
            </w:tcBorders>
          </w:tcPr>
          <w:p w14:paraId="17FED869" w14:textId="77777777" w:rsidR="005630F0" w:rsidRPr="00B95974" w:rsidRDefault="005630F0" w:rsidP="00D10B12">
            <w:pPr>
              <w:jc w:val="center"/>
              <w:rPr>
                <w:szCs w:val="22"/>
              </w:rPr>
            </w:pPr>
            <w:r w:rsidRPr="00B95974">
              <w:rPr>
                <w:szCs w:val="22"/>
              </w:rPr>
              <w:t>0,3</w:t>
            </w:r>
          </w:p>
        </w:tc>
        <w:tc>
          <w:tcPr>
            <w:tcW w:w="700" w:type="pct"/>
            <w:tcBorders>
              <w:top w:val="single" w:sz="4" w:space="0" w:color="auto"/>
              <w:left w:val="single" w:sz="4" w:space="0" w:color="auto"/>
              <w:bottom w:val="single" w:sz="4" w:space="0" w:color="auto"/>
              <w:right w:val="single" w:sz="4" w:space="0" w:color="auto"/>
            </w:tcBorders>
          </w:tcPr>
          <w:p w14:paraId="26C0E30D" w14:textId="77777777" w:rsidR="005630F0" w:rsidRPr="00B95974" w:rsidRDefault="005630F0" w:rsidP="00D10B12">
            <w:pPr>
              <w:jc w:val="center"/>
              <w:rPr>
                <w:szCs w:val="22"/>
              </w:rPr>
            </w:pPr>
            <w:r w:rsidRPr="00B95974">
              <w:rPr>
                <w:szCs w:val="22"/>
              </w:rPr>
              <w:t>&lt;0,0001</w:t>
            </w:r>
          </w:p>
        </w:tc>
      </w:tr>
      <w:tr w:rsidR="005630F0" w:rsidRPr="00B95974" w14:paraId="78381F83" w14:textId="77777777" w:rsidTr="00D10B12">
        <w:tc>
          <w:tcPr>
            <w:tcW w:w="1931" w:type="pct"/>
            <w:tcBorders>
              <w:top w:val="single" w:sz="4" w:space="0" w:color="auto"/>
              <w:left w:val="single" w:sz="4" w:space="0" w:color="auto"/>
              <w:bottom w:val="single" w:sz="4" w:space="0" w:color="auto"/>
              <w:right w:val="single" w:sz="4" w:space="0" w:color="auto"/>
            </w:tcBorders>
            <w:vAlign w:val="center"/>
          </w:tcPr>
          <w:p w14:paraId="52249062" w14:textId="77777777" w:rsidR="005630F0" w:rsidRPr="00B95974" w:rsidRDefault="005630F0" w:rsidP="00D10B12">
            <w:pPr>
              <w:rPr>
                <w:szCs w:val="22"/>
              </w:rPr>
            </w:pPr>
            <w:r w:rsidRPr="00B95974">
              <w:rPr>
                <w:szCs w:val="22"/>
              </w:rPr>
              <w:t>PLATO meiriháttar eða minniháttar blæðingar</w:t>
            </w:r>
          </w:p>
        </w:tc>
        <w:tc>
          <w:tcPr>
            <w:tcW w:w="707" w:type="pct"/>
            <w:tcBorders>
              <w:top w:val="single" w:sz="4" w:space="0" w:color="auto"/>
              <w:left w:val="single" w:sz="4" w:space="0" w:color="auto"/>
              <w:bottom w:val="single" w:sz="4" w:space="0" w:color="auto"/>
              <w:right w:val="single" w:sz="4" w:space="0" w:color="auto"/>
            </w:tcBorders>
          </w:tcPr>
          <w:p w14:paraId="5FC3DD56" w14:textId="77777777" w:rsidR="005630F0" w:rsidRPr="00B95974" w:rsidRDefault="005630F0" w:rsidP="00D10B12">
            <w:pPr>
              <w:ind w:left="43"/>
              <w:jc w:val="center"/>
              <w:rPr>
                <w:szCs w:val="22"/>
              </w:rPr>
            </w:pPr>
            <w:r w:rsidRPr="00B95974">
              <w:rPr>
                <w:szCs w:val="22"/>
              </w:rPr>
              <w:t>15,2</w:t>
            </w:r>
          </w:p>
        </w:tc>
        <w:tc>
          <w:tcPr>
            <w:tcW w:w="840" w:type="pct"/>
            <w:tcBorders>
              <w:top w:val="single" w:sz="4" w:space="0" w:color="auto"/>
              <w:left w:val="single" w:sz="4" w:space="0" w:color="auto"/>
              <w:bottom w:val="single" w:sz="4" w:space="0" w:color="auto"/>
              <w:right w:val="single" w:sz="4" w:space="0" w:color="auto"/>
            </w:tcBorders>
          </w:tcPr>
          <w:p w14:paraId="780F0EFF" w14:textId="77777777" w:rsidR="005630F0" w:rsidRPr="00B95974" w:rsidRDefault="005630F0" w:rsidP="00D10B12">
            <w:pPr>
              <w:jc w:val="center"/>
              <w:rPr>
                <w:szCs w:val="22"/>
              </w:rPr>
            </w:pPr>
            <w:r w:rsidRPr="00B95974">
              <w:rPr>
                <w:szCs w:val="22"/>
              </w:rPr>
              <w:t>2,71</w:t>
            </w:r>
          </w:p>
          <w:p w14:paraId="74BF35E8" w14:textId="77777777" w:rsidR="005630F0" w:rsidRPr="00B95974" w:rsidRDefault="005630F0" w:rsidP="00D10B12">
            <w:pPr>
              <w:jc w:val="center"/>
              <w:rPr>
                <w:szCs w:val="22"/>
              </w:rPr>
            </w:pPr>
            <w:r w:rsidRPr="00B95974">
              <w:rPr>
                <w:szCs w:val="22"/>
              </w:rPr>
              <w:t>(2,40; 3,08)</w:t>
            </w:r>
          </w:p>
        </w:tc>
        <w:tc>
          <w:tcPr>
            <w:tcW w:w="822" w:type="pct"/>
            <w:tcBorders>
              <w:top w:val="single" w:sz="4" w:space="0" w:color="auto"/>
              <w:left w:val="single" w:sz="4" w:space="0" w:color="auto"/>
              <w:bottom w:val="single" w:sz="4" w:space="0" w:color="auto"/>
              <w:right w:val="single" w:sz="4" w:space="0" w:color="auto"/>
            </w:tcBorders>
          </w:tcPr>
          <w:p w14:paraId="66840D6D" w14:textId="77777777" w:rsidR="005630F0" w:rsidRPr="00B95974" w:rsidRDefault="005630F0" w:rsidP="00D10B12">
            <w:pPr>
              <w:jc w:val="center"/>
              <w:rPr>
                <w:szCs w:val="22"/>
              </w:rPr>
            </w:pPr>
            <w:r w:rsidRPr="00B95974">
              <w:rPr>
                <w:szCs w:val="22"/>
              </w:rPr>
              <w:t>6,2</w:t>
            </w:r>
          </w:p>
        </w:tc>
        <w:tc>
          <w:tcPr>
            <w:tcW w:w="700" w:type="pct"/>
            <w:tcBorders>
              <w:top w:val="single" w:sz="4" w:space="0" w:color="auto"/>
              <w:left w:val="single" w:sz="4" w:space="0" w:color="auto"/>
              <w:bottom w:val="single" w:sz="4" w:space="0" w:color="auto"/>
              <w:right w:val="single" w:sz="4" w:space="0" w:color="auto"/>
            </w:tcBorders>
          </w:tcPr>
          <w:p w14:paraId="7303EA15" w14:textId="77777777" w:rsidR="005630F0" w:rsidRPr="00B95974" w:rsidRDefault="005630F0" w:rsidP="00D10B12">
            <w:pPr>
              <w:jc w:val="center"/>
              <w:rPr>
                <w:szCs w:val="22"/>
              </w:rPr>
            </w:pPr>
            <w:r w:rsidRPr="00B95974">
              <w:rPr>
                <w:szCs w:val="22"/>
              </w:rPr>
              <w:t>&lt;0,0001</w:t>
            </w:r>
          </w:p>
        </w:tc>
      </w:tr>
    </w:tbl>
    <w:p w14:paraId="1C1DD669" w14:textId="77777777" w:rsidR="005630F0" w:rsidRPr="00B95974" w:rsidRDefault="005630F0" w:rsidP="005630F0">
      <w:pPr>
        <w:rPr>
          <w:sz w:val="18"/>
          <w:szCs w:val="18"/>
        </w:rPr>
      </w:pPr>
      <w:r w:rsidRPr="00B95974">
        <w:rPr>
          <w:b/>
          <w:sz w:val="18"/>
          <w:szCs w:val="18"/>
        </w:rPr>
        <w:t>Skilgreiningar blæðingaflokka:</w:t>
      </w:r>
      <w:r w:rsidRPr="00B95974">
        <w:rPr>
          <w:sz w:val="18"/>
          <w:szCs w:val="18"/>
        </w:rPr>
        <w:br/>
      </w:r>
      <w:r w:rsidRPr="00B95974">
        <w:rPr>
          <w:b/>
          <w:sz w:val="18"/>
          <w:szCs w:val="18"/>
        </w:rPr>
        <w:t>TIMI meiriháttar blæðingar</w:t>
      </w:r>
      <w:r w:rsidRPr="00B95974">
        <w:rPr>
          <w:sz w:val="18"/>
          <w:szCs w:val="18"/>
        </w:rPr>
        <w:t>: Banvæn blæðing, EÐA allar innankúpublæðingar, EÐA augljós klínísk merki um blæðingar ásamt falli í blóðrauða (Hgb) sem nemur ≥ 50 g/l, eða þegar Hgb liggur ekki fyrir, fall í blóðkornahlutfalli (Hct) um 15%.</w:t>
      </w:r>
    </w:p>
    <w:p w14:paraId="3FB72A53" w14:textId="77777777" w:rsidR="005630F0" w:rsidRPr="00B95974" w:rsidRDefault="005630F0" w:rsidP="005630F0">
      <w:pPr>
        <w:rPr>
          <w:sz w:val="18"/>
          <w:szCs w:val="18"/>
        </w:rPr>
      </w:pPr>
      <w:r w:rsidRPr="00B95974">
        <w:rPr>
          <w:b/>
          <w:sz w:val="18"/>
          <w:szCs w:val="18"/>
        </w:rPr>
        <w:t>Banvænar blæðingar:</w:t>
      </w:r>
      <w:r w:rsidRPr="00B95974">
        <w:rPr>
          <w:sz w:val="18"/>
          <w:szCs w:val="18"/>
        </w:rPr>
        <w:t xml:space="preserve"> Blæðingar sem leiða til dauða á innan við 7 dögum.</w:t>
      </w:r>
    </w:p>
    <w:p w14:paraId="70DF841F" w14:textId="77777777" w:rsidR="005630F0" w:rsidRPr="00B95974" w:rsidRDefault="005630F0" w:rsidP="005630F0">
      <w:pPr>
        <w:rPr>
          <w:sz w:val="18"/>
          <w:szCs w:val="18"/>
        </w:rPr>
      </w:pPr>
      <w:r w:rsidRPr="00B95974">
        <w:rPr>
          <w:b/>
          <w:sz w:val="18"/>
          <w:szCs w:val="18"/>
        </w:rPr>
        <w:t>ICH</w:t>
      </w:r>
      <w:r w:rsidRPr="00B95974">
        <w:rPr>
          <w:sz w:val="18"/>
          <w:szCs w:val="18"/>
        </w:rPr>
        <w:t>: Innankúpublæðingar.</w:t>
      </w:r>
    </w:p>
    <w:p w14:paraId="49DC8E86" w14:textId="77777777" w:rsidR="005630F0" w:rsidRPr="00B95974" w:rsidRDefault="005630F0" w:rsidP="005630F0">
      <w:pPr>
        <w:rPr>
          <w:sz w:val="18"/>
          <w:szCs w:val="18"/>
        </w:rPr>
      </w:pPr>
      <w:r w:rsidRPr="00B95974">
        <w:rPr>
          <w:b/>
          <w:sz w:val="18"/>
          <w:szCs w:val="18"/>
        </w:rPr>
        <w:t>Aðrar TIMI meiriháttar blæðingar:</w:t>
      </w:r>
      <w:r w:rsidRPr="00B95974">
        <w:rPr>
          <w:sz w:val="18"/>
          <w:szCs w:val="18"/>
        </w:rPr>
        <w:t xml:space="preserve"> TIMI meiriháttar blæðingar sem hvorki eru banvænar né innankúpublæðingar.</w:t>
      </w:r>
    </w:p>
    <w:p w14:paraId="2D548EDC" w14:textId="77777777" w:rsidR="005630F0" w:rsidRPr="00B95974" w:rsidRDefault="005630F0" w:rsidP="005630F0">
      <w:pPr>
        <w:rPr>
          <w:sz w:val="18"/>
          <w:szCs w:val="18"/>
        </w:rPr>
      </w:pPr>
      <w:r w:rsidRPr="00B95974">
        <w:rPr>
          <w:b/>
          <w:sz w:val="18"/>
          <w:szCs w:val="18"/>
        </w:rPr>
        <w:t>TIMI minniháttar blæðingar</w:t>
      </w:r>
      <w:r w:rsidRPr="00B95974">
        <w:rPr>
          <w:sz w:val="18"/>
          <w:szCs w:val="18"/>
        </w:rPr>
        <w:t>: Klínískt augljósar með minnkun í blóðrauða um 30</w:t>
      </w:r>
      <w:r w:rsidRPr="00B95974">
        <w:rPr>
          <w:sz w:val="18"/>
          <w:szCs w:val="18"/>
        </w:rPr>
        <w:noBreakHyphen/>
        <w:t>50 g/l.</w:t>
      </w:r>
    </w:p>
    <w:p w14:paraId="1FF96225" w14:textId="77777777" w:rsidR="005630F0" w:rsidRPr="00B95974" w:rsidRDefault="005630F0" w:rsidP="005630F0">
      <w:pPr>
        <w:rPr>
          <w:sz w:val="18"/>
          <w:szCs w:val="18"/>
        </w:rPr>
      </w:pPr>
      <w:r w:rsidRPr="00B95974">
        <w:rPr>
          <w:b/>
          <w:sz w:val="18"/>
          <w:szCs w:val="18"/>
        </w:rPr>
        <w:t>TIMI blæðingar sem þurftu læknisinngrip</w:t>
      </w:r>
      <w:r w:rsidRPr="00B95974">
        <w:rPr>
          <w:sz w:val="18"/>
          <w:szCs w:val="18"/>
        </w:rPr>
        <w:t>: Þurfa inngrip, EÐA leiða til sjúkrahúsinnlagnar, EÐA leiða til endurmats.</w:t>
      </w:r>
    </w:p>
    <w:p w14:paraId="3D36DF36" w14:textId="77777777" w:rsidR="005630F0" w:rsidRPr="00B95974" w:rsidRDefault="005630F0" w:rsidP="005630F0">
      <w:pPr>
        <w:rPr>
          <w:sz w:val="18"/>
          <w:szCs w:val="18"/>
        </w:rPr>
      </w:pPr>
      <w:r w:rsidRPr="00B95974">
        <w:rPr>
          <w:b/>
          <w:sz w:val="18"/>
          <w:szCs w:val="18"/>
        </w:rPr>
        <w:t>PLATO meiriháttar banvæn/lífshættuleg blæðing</w:t>
      </w:r>
      <w:r w:rsidRPr="00B95974">
        <w:rPr>
          <w:sz w:val="18"/>
          <w:szCs w:val="18"/>
        </w:rPr>
        <w:t>: Banvæn blæðing, EÐA allar innankúpublæðingar, EÐA innan gollurshúss með vökvasöfnun í hjarta, EÐA með lost vegna vökvaþurrðar eða alvarlegur lágþrýstingur sem þarfnast þrýstingsaukandi lyfja/jónótrópa eða aðgerðar, EÐA eru klínískt augljósar með &gt; 50 g/l minnkun í blóðrauða eða þurfa ≥ 4 einingar af blóðgjöf með rauðum blóðkornum.</w:t>
      </w:r>
    </w:p>
    <w:p w14:paraId="7D1DF62D" w14:textId="77777777" w:rsidR="005630F0" w:rsidRPr="00B95974" w:rsidRDefault="005630F0" w:rsidP="005630F0">
      <w:pPr>
        <w:rPr>
          <w:bCs/>
          <w:sz w:val="18"/>
          <w:szCs w:val="18"/>
        </w:rPr>
      </w:pPr>
      <w:r w:rsidRPr="00B95974">
        <w:rPr>
          <w:b/>
          <w:bCs/>
          <w:sz w:val="18"/>
          <w:szCs w:val="18"/>
        </w:rPr>
        <w:t>PLATO aðrar meiriháttar blæðingar:</w:t>
      </w:r>
      <w:r w:rsidRPr="00B95974">
        <w:rPr>
          <w:bCs/>
          <w:sz w:val="18"/>
          <w:szCs w:val="18"/>
        </w:rPr>
        <w:t xml:space="preserve"> Augljós fötlun, EÐA klínískt augljós </w:t>
      </w:r>
      <w:r w:rsidRPr="00B95974">
        <w:rPr>
          <w:sz w:val="18"/>
          <w:szCs w:val="18"/>
        </w:rPr>
        <w:t>30</w:t>
      </w:r>
      <w:r w:rsidRPr="00B95974">
        <w:rPr>
          <w:sz w:val="18"/>
          <w:szCs w:val="18"/>
        </w:rPr>
        <w:noBreakHyphen/>
        <w:t>50 g/l minnkun blóðrauða EÐA þurfa 2</w:t>
      </w:r>
      <w:r w:rsidRPr="00B95974">
        <w:rPr>
          <w:sz w:val="18"/>
          <w:szCs w:val="18"/>
        </w:rPr>
        <w:noBreakHyphen/>
        <w:t>3 einingar af blóðgjöf með rauðum blóðkornum.</w:t>
      </w:r>
    </w:p>
    <w:p w14:paraId="017A1B35" w14:textId="77777777" w:rsidR="005630F0" w:rsidRPr="00B95974" w:rsidRDefault="005630F0" w:rsidP="005630F0">
      <w:pPr>
        <w:rPr>
          <w:szCs w:val="22"/>
        </w:rPr>
      </w:pPr>
      <w:r w:rsidRPr="00B95974">
        <w:rPr>
          <w:b/>
          <w:bCs/>
          <w:sz w:val="18"/>
          <w:szCs w:val="18"/>
        </w:rPr>
        <w:t>PLATO minniháttar blæðingar:</w:t>
      </w:r>
      <w:r w:rsidRPr="00B95974">
        <w:rPr>
          <w:bCs/>
          <w:sz w:val="18"/>
          <w:szCs w:val="18"/>
        </w:rPr>
        <w:t xml:space="preserve"> Þurfa læknisfræðilegt inngrip til að meðhöndla blæðingar.</w:t>
      </w:r>
    </w:p>
    <w:p w14:paraId="4472614C" w14:textId="77777777" w:rsidR="005630F0" w:rsidRPr="00B95974" w:rsidRDefault="005630F0" w:rsidP="005630F0">
      <w:pPr>
        <w:rPr>
          <w:szCs w:val="22"/>
        </w:rPr>
      </w:pPr>
    </w:p>
    <w:p w14:paraId="730B7E6B" w14:textId="77777777" w:rsidR="005630F0" w:rsidRPr="00B95974" w:rsidRDefault="005630F0" w:rsidP="005630F0">
      <w:pPr>
        <w:rPr>
          <w:szCs w:val="22"/>
        </w:rPr>
      </w:pPr>
      <w:r w:rsidRPr="00B95974">
        <w:rPr>
          <w:szCs w:val="22"/>
        </w:rPr>
        <w:t>Í PEGASUS rannsókninni voru TIMI meiriháttar blæðingar meiri hjá þeim sem fengu ticagrelor 60 mg tvisvar á sólarhring en hjá þeim sem fengu asetýlsalisýlsýru eingöngu. Ekki kom fram aukin blæðingarhætta vegna banvænna blæðinga og einungis lítil aukning kom fram vegna innankúpublæðinga, samanborið við asetýlsalisýlsýru eingöngu. Fáar banvænar blæðingar komu fram í rannsókninni; 11 (0,3%) hjá þeim sem fengu ticagrelor 60 mg og 12 (0,3%) hjá þeim sem fengu asetýlsalisýlsýru eingöngu. Aukin hætta á TIMI meiriháttar blæðingum með ticagrelor 60 mg var aðallega vegna aukinnar tíðni annarra TIMI meiriháttar blæðinga í meltingarfærum.</w:t>
      </w:r>
    </w:p>
    <w:p w14:paraId="1AFDC410" w14:textId="77777777" w:rsidR="005630F0" w:rsidRPr="00B95974" w:rsidRDefault="005630F0" w:rsidP="005630F0">
      <w:pPr>
        <w:rPr>
          <w:szCs w:val="22"/>
        </w:rPr>
      </w:pPr>
    </w:p>
    <w:p w14:paraId="14575097" w14:textId="77777777" w:rsidR="005630F0" w:rsidRPr="00B95974" w:rsidRDefault="005630F0" w:rsidP="005630F0">
      <w:pPr>
        <w:rPr>
          <w:szCs w:val="22"/>
        </w:rPr>
      </w:pPr>
      <w:r w:rsidRPr="00B95974">
        <w:rPr>
          <w:szCs w:val="22"/>
        </w:rPr>
        <w:lastRenderedPageBreak/>
        <w:t>Aukið blæðingamynstur, svipað og TIMI meiriháttar blæðingar sást hjá TIMI meiriháttar eða minniháttar blæðingum og PLATO meiriháttar blæðingum og PLATO meiriháttar eða minniháttar blæðingum (sjá töflu 3). Algengara var að meðferð væri hætt vegna blæðinga hjá þeim sem fengu ticagrelor 60 mg samanborið við þá sem fengu asetýlsalisýlsýru eingöngu (6,2% og 1,5% í sömu röð). Meirihluti blæðinganna voru ekki alvarlegar (skilgreindar sem TIMI blæðingar sem þurftu læknisinngrip), t.d. blóðnasir, marblettir og margúlar.</w:t>
      </w:r>
    </w:p>
    <w:p w14:paraId="74BB5BDD" w14:textId="77777777" w:rsidR="005630F0" w:rsidRPr="00B95974" w:rsidRDefault="005630F0" w:rsidP="005630F0">
      <w:pPr>
        <w:rPr>
          <w:bCs/>
          <w:szCs w:val="22"/>
        </w:rPr>
      </w:pPr>
    </w:p>
    <w:p w14:paraId="52C0112A" w14:textId="77777777" w:rsidR="005630F0" w:rsidRPr="00B95974" w:rsidRDefault="005630F0" w:rsidP="005630F0">
      <w:pPr>
        <w:rPr>
          <w:bCs/>
          <w:szCs w:val="22"/>
        </w:rPr>
      </w:pPr>
      <w:r w:rsidRPr="00B95974">
        <w:rPr>
          <w:bCs/>
          <w:szCs w:val="22"/>
        </w:rPr>
        <w:t>Blæðingar vegna ticagrelors 60 mg voru samsvarandi í mörgum fyrirframskilgreindum undirhópum (t.d. eftir aldri, kyni, líkamsþyngd, kynþætti, landsvæði, samhliða sjúkdómum, samhliðameðferð og sjúkrasögu) hvað varðar tilvik TIMI meiriháttar, TIMI meiriháttar eða minniháttar blæðingar og PLATO meiriháttar blæðingar.</w:t>
      </w:r>
    </w:p>
    <w:p w14:paraId="2D5F570B" w14:textId="77777777" w:rsidR="005630F0" w:rsidRPr="00B95974" w:rsidRDefault="005630F0" w:rsidP="005630F0">
      <w:pPr>
        <w:rPr>
          <w:bCs/>
          <w:szCs w:val="22"/>
        </w:rPr>
      </w:pPr>
    </w:p>
    <w:p w14:paraId="3D9B1238" w14:textId="77777777" w:rsidR="005630F0" w:rsidRPr="00B95974" w:rsidRDefault="005630F0" w:rsidP="005630F0">
      <w:pPr>
        <w:rPr>
          <w:szCs w:val="22"/>
        </w:rPr>
      </w:pPr>
      <w:r w:rsidRPr="00B95974">
        <w:rPr>
          <w:szCs w:val="22"/>
        </w:rPr>
        <w:t xml:space="preserve">Innankúpublæðingar: </w:t>
      </w:r>
    </w:p>
    <w:p w14:paraId="0116C44A" w14:textId="77777777" w:rsidR="005630F0" w:rsidRPr="00B95974" w:rsidRDefault="005630F0" w:rsidP="005630F0">
      <w:pPr>
        <w:rPr>
          <w:szCs w:val="22"/>
        </w:rPr>
      </w:pPr>
      <w:r w:rsidRPr="00B95974">
        <w:rPr>
          <w:szCs w:val="22"/>
        </w:rPr>
        <w:t>Tíðni tilkynninga um skyndilegar innankúpublæðingar var svipuð fyrir ticagrelor 60 mg og asetýlsalisýlsýru eingöngu (n=13; 0,2% í báðum meðferðarhópum). Lítilsháttar aukning kom fram vegna innankúpublæðinga vegna áverka og aðgerða fyrir ticagrelor 60 mg (n=15; 0,2%) samanborið við meðferð með asetýlsalisýlsýru eingöngu (n=10; 0,1%). Banvænar innankúpublæðingar voru 6 hjá þeim sem fengu ticagrelor 60 mg og 5 hjá þeim sem fengu meðferð með asetýlsalisýlsýru eingöngu. Algengi innankúpublæðinga var lágt hjá báðum meðferðarhópunum að teknu tilliti til áhættuþátta vegna samhliða sjúkdóma og hjarta</w:t>
      </w:r>
      <w:r w:rsidRPr="00B95974">
        <w:rPr>
          <w:szCs w:val="22"/>
        </w:rPr>
        <w:noBreakHyphen/>
        <w:t xml:space="preserve"> og æðasjúkdóma hjá rannsóknarþýðinu.</w:t>
      </w:r>
    </w:p>
    <w:p w14:paraId="61750B78" w14:textId="77777777" w:rsidR="005630F0" w:rsidRPr="00B95974" w:rsidRDefault="005630F0" w:rsidP="005630F0">
      <w:pPr>
        <w:rPr>
          <w:szCs w:val="22"/>
        </w:rPr>
      </w:pPr>
    </w:p>
    <w:p w14:paraId="6245EA76" w14:textId="77777777" w:rsidR="005630F0" w:rsidRPr="00B95974" w:rsidRDefault="005630F0" w:rsidP="005630F0">
      <w:pPr>
        <w:rPr>
          <w:i/>
          <w:u w:val="single"/>
        </w:rPr>
      </w:pPr>
      <w:r w:rsidRPr="00B95974">
        <w:rPr>
          <w:i/>
          <w:u w:val="single"/>
        </w:rPr>
        <w:t>Mæði</w:t>
      </w:r>
    </w:p>
    <w:p w14:paraId="2F409D71" w14:textId="77777777" w:rsidR="005630F0" w:rsidRPr="00B95974" w:rsidRDefault="005630F0" w:rsidP="005630F0">
      <w:r w:rsidRPr="00B95974">
        <w:t xml:space="preserve">Greint hefur verið frá mæði, tilfinning um andnauð, hjá sjúklingum sem fá </w:t>
      </w:r>
      <w:r w:rsidRPr="00B95974">
        <w:rPr>
          <w:szCs w:val="22"/>
        </w:rPr>
        <w:t>ticagrelor</w:t>
      </w:r>
      <w:r w:rsidRPr="00B95974">
        <w:t xml:space="preserve">. Í PLATO komu aukaverkanir sem tengjast mæði (mæði, mæði í hvíld, mæði við áreynslu, paroxysmal mæði að næturlagi, mæði að næturlagi) fram hjá 13,8% sjúklinga sem fengu ticagrelor og hjá 7,8% sjúklinga sem fengu clopidogrel. Hjá 2,2% sjúklinganna sem fengu ticagrelor og 0,6% sjúklinganna sem fengu clopidogrel var talið að mæðin væri af völdum meðferðarinnar í PLATO rannsókninni og fá tilvik voru alvarleg (0,14% ticagrelor, 0,02% clopidogrel), (sjá kafla 4.4). Flestar aukaverkanirnar sem tengdust mæði voru vægar til í meðallagi miklar og flestar voru eitt stakt tilvik sem kom fram stuttu eftir að meðferð hófst. </w:t>
      </w:r>
    </w:p>
    <w:p w14:paraId="5CE4B318" w14:textId="77777777" w:rsidR="005630F0" w:rsidRPr="00B95974" w:rsidRDefault="005630F0" w:rsidP="005630F0"/>
    <w:p w14:paraId="4CB77EA7" w14:textId="77777777" w:rsidR="005630F0" w:rsidRPr="00B95974" w:rsidRDefault="005630F0" w:rsidP="005630F0">
      <w:r w:rsidRPr="00B95974">
        <w:t xml:space="preserve">Samanborið við clopidogrel geta sjúklingar með astma/COPD sem meðhöndlaðir eru með ticagrelori verið í meiri hættu á að fá mæði sem ekki er alvarleg (3,29% hjá ticagrelori á móti 0,53% hjá clopidogreli) og alvarlega mæði (0,38% hjá ticagrelori á móti 0,00% hjá clopidogreli). Tölulega séð, var áhættan meiri en í heildarþýðinu í PLATO rannsókninni. </w:t>
      </w:r>
      <w:r w:rsidRPr="00B95974">
        <w:rPr>
          <w:szCs w:val="22"/>
        </w:rPr>
        <w:t>Nota skal ticagrelor með varúð hjá sjúklingum með sögu um astma og/eða COPD</w:t>
      </w:r>
      <w:r w:rsidRPr="00B95974">
        <w:t xml:space="preserve"> (sjá kafla 4.4).</w:t>
      </w:r>
    </w:p>
    <w:p w14:paraId="3682ABD4" w14:textId="77777777" w:rsidR="005630F0" w:rsidRPr="00B95974" w:rsidRDefault="005630F0" w:rsidP="005630F0"/>
    <w:p w14:paraId="4E06B1B7" w14:textId="77777777" w:rsidR="005630F0" w:rsidRPr="00B95974" w:rsidRDefault="005630F0" w:rsidP="005630F0">
      <w:r w:rsidRPr="00B95974">
        <w:t xml:space="preserve">Í um það bil 30% tilfella gekk mæðin til baka innan 7 daga. Í PLATO rannsókninni voru m.a. sjúklingar sem þegar voru með hjartabilun, langvinna lungnateppu (COPD) eða astma, þessir sjúklingar, og aldraðir sjúklingar, voru líklegri til að greina frá mæði. Hjá </w:t>
      </w:r>
      <w:r w:rsidRPr="00B95974">
        <w:rPr>
          <w:szCs w:val="22"/>
        </w:rPr>
        <w:t xml:space="preserve">ticagrelor </w:t>
      </w:r>
      <w:r w:rsidRPr="00B95974">
        <w:t xml:space="preserve">hættu 0,9% meðferð vegna mæði samanborið við 0,1% af þeim sem fengu clopidogrel. Hærri tíðni mæði hjá þeim sem fengu </w:t>
      </w:r>
      <w:r w:rsidRPr="00B95974">
        <w:rPr>
          <w:szCs w:val="22"/>
        </w:rPr>
        <w:t xml:space="preserve">ticagrelor er ekki tengd tilkomu </w:t>
      </w:r>
      <w:r w:rsidRPr="00B95974">
        <w:t>nýs eða versnandi hjarta</w:t>
      </w:r>
      <w:r w:rsidRPr="00B95974">
        <w:noBreakHyphen/>
        <w:t xml:space="preserve"> eða lungnasjúkdóms (sjá kafla 4.4). Ticagrelor hefur ekki áhrif á niðurstöðu prófana sem mæla starfsemi lungna.</w:t>
      </w:r>
    </w:p>
    <w:p w14:paraId="71DCA12E" w14:textId="77777777" w:rsidR="005630F0" w:rsidRPr="00B95974" w:rsidRDefault="005630F0" w:rsidP="005630F0"/>
    <w:p w14:paraId="38204A89" w14:textId="77777777" w:rsidR="005630F0" w:rsidRPr="00B95974" w:rsidRDefault="005630F0" w:rsidP="005630F0">
      <w:r w:rsidRPr="00B95974">
        <w:t>Í PEGASUS rannsókninni var tilkynnt um mæði hjá 14,2% sjúklinga sem tóku ticagrelor 60 mg tvisvar á sólarhring og hjá 5,5% sjúklinga sem tóku asetýlsalisýlsýru eingöngu. Eins og í PLATO rannsókninni voru flest tilkynnt tilvik um mæði væg til miðlungsmikil að styrk (sjá kafla 4.4). sjúklingar sem greindu frá mæði voru yfirleitt eldri og voru oftar með mæði, langvinna lungnateppu eða astma við upphaf rannsóknar.</w:t>
      </w:r>
    </w:p>
    <w:p w14:paraId="49D8481B" w14:textId="77777777" w:rsidR="005630F0" w:rsidRPr="00B95974" w:rsidRDefault="005630F0" w:rsidP="005630F0">
      <w:pPr>
        <w:keepNext/>
        <w:rPr>
          <w:i/>
          <w:szCs w:val="22"/>
          <w:u w:val="single"/>
        </w:rPr>
      </w:pPr>
    </w:p>
    <w:p w14:paraId="09530196" w14:textId="77777777" w:rsidR="005630F0" w:rsidRPr="00B95974" w:rsidRDefault="005630F0" w:rsidP="005630F0">
      <w:pPr>
        <w:keepNext/>
        <w:rPr>
          <w:i/>
          <w:szCs w:val="22"/>
          <w:u w:val="single"/>
        </w:rPr>
      </w:pPr>
      <w:r w:rsidRPr="00B95974">
        <w:rPr>
          <w:i/>
          <w:szCs w:val="22"/>
          <w:u w:val="single"/>
        </w:rPr>
        <w:t>Rannsóknaniðurstöður</w:t>
      </w:r>
    </w:p>
    <w:p w14:paraId="50709FCC" w14:textId="77777777" w:rsidR="005630F0" w:rsidRPr="00B95974" w:rsidRDefault="005630F0" w:rsidP="005630F0">
      <w:r w:rsidRPr="00B95974">
        <w:t xml:space="preserve">Hækkun þvagsýru: Í PLATO rannsókninni fór þéttni þvagsýru í sermi yfir efri mörk eðlilegs gildis hjá 22% sjúklinga sem fengu </w:t>
      </w:r>
      <w:r w:rsidRPr="00B95974">
        <w:rPr>
          <w:szCs w:val="22"/>
        </w:rPr>
        <w:t xml:space="preserve">ticagrelor </w:t>
      </w:r>
      <w:r w:rsidRPr="00B95974">
        <w:t xml:space="preserve">samanborið við 13% sjúklinga sem fengu clopidogrel. Hliðstæðar tölur í PEGASUS rannsókninni voru 9,1%, 8,8% og 5,5% fyrir ticagrelor 90 mg, 60 mg og lyfleysu, talið í sömu röð. Að meðaltali jókst þéttni þvagsýru í sermi um u.þ.b. 15% hjá þeim sem fengu </w:t>
      </w:r>
      <w:r w:rsidRPr="00B95974">
        <w:rPr>
          <w:szCs w:val="22"/>
        </w:rPr>
        <w:t xml:space="preserve">ticagrelor </w:t>
      </w:r>
      <w:r w:rsidRPr="00B95974">
        <w:t xml:space="preserve">samanborið við u.þ.b. 7,5% hjá þeim sem fengu clopidogrel og minnkaði niður í um það bil 7% hjá þeim sem fengu ticagrelor eftir að meðferð lauk en hjá þeim sem fengu clopidogrel var þéttni </w:t>
      </w:r>
      <w:r w:rsidRPr="00B95974">
        <w:lastRenderedPageBreak/>
        <w:t>óbreytt eftir að meðferð lauk. Í PEGASUS rannsókninni var afturkræf aukning í meðaltali þéttni þvagsýru 6,3% og 5,6% hjá þeim sem fengu ticagrelor 90 mg og 60 mg, talið í þeirri röð, samanborið við 1,5% minnkun hjá lyfleysuhópnum. Í PLATO rannsókninni var tíðni þ</w:t>
      </w:r>
      <w:r w:rsidRPr="00B95974">
        <w:rPr>
          <w:szCs w:val="22"/>
        </w:rPr>
        <w:t>vagsýruliðagigtar 0,2% fyrir ticagrelor á móti 0,1% fyrir clopidogrel. Hliðstæðar tölur fyrir þvagsýrugigt/þvagsýruliðagigt í PEGASUS rannsókninni voru 1,6%, 1,5% og 1,1% fyrir ticagrelor 90 mg, 60 mg og lyfleysu, talið í sömu röð.</w:t>
      </w:r>
    </w:p>
    <w:p w14:paraId="0BAF39D1" w14:textId="77777777" w:rsidR="005630F0" w:rsidRPr="00B95974" w:rsidRDefault="005630F0" w:rsidP="005630F0">
      <w:pPr>
        <w:rPr>
          <w:szCs w:val="22"/>
        </w:rPr>
      </w:pPr>
    </w:p>
    <w:p w14:paraId="5C49BF32" w14:textId="77777777" w:rsidR="005630F0" w:rsidRPr="00B95974" w:rsidRDefault="005630F0" w:rsidP="005630F0">
      <w:pPr>
        <w:rPr>
          <w:szCs w:val="22"/>
        </w:rPr>
      </w:pPr>
      <w:r w:rsidRPr="00B95974">
        <w:rPr>
          <w:szCs w:val="22"/>
          <w:u w:val="single"/>
        </w:rPr>
        <w:t>Tilkynning aukaverkana sem grunur er um að tengist lyfinu</w:t>
      </w:r>
    </w:p>
    <w:p w14:paraId="1438CAD1" w14:textId="77777777" w:rsidR="005630F0" w:rsidRPr="00B95974" w:rsidRDefault="005630F0" w:rsidP="005630F0">
      <w:pPr>
        <w:rPr>
          <w:szCs w:val="22"/>
        </w:rPr>
      </w:pPr>
      <w:r w:rsidRPr="00B95974">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highlight w:val="lightGray"/>
        </w:rPr>
        <w:t xml:space="preserve">samkvæmt fyrirkomulagi sem gildir í hverju landi fyrir sig, sjá </w:t>
      </w:r>
      <w:hyperlink r:id="rId22" w:history="1">
        <w:r w:rsidR="0000659D">
          <w:rPr>
            <w:rStyle w:val="Hyperlink"/>
            <w:szCs w:val="22"/>
            <w:highlight w:val="lightGray"/>
          </w:rPr>
          <w:t>Appendix V</w:t>
        </w:r>
      </w:hyperlink>
      <w:r w:rsidRPr="00B95974">
        <w:rPr>
          <w:szCs w:val="22"/>
        </w:rPr>
        <w:t>.</w:t>
      </w:r>
    </w:p>
    <w:p w14:paraId="61C96BBF" w14:textId="77777777" w:rsidR="005630F0" w:rsidRPr="00B95974" w:rsidRDefault="005630F0" w:rsidP="005630F0">
      <w:pPr>
        <w:rPr>
          <w:szCs w:val="22"/>
        </w:rPr>
      </w:pPr>
    </w:p>
    <w:p w14:paraId="07376498" w14:textId="77777777" w:rsidR="005630F0" w:rsidRPr="00B95974" w:rsidRDefault="005630F0" w:rsidP="005630F0">
      <w:pPr>
        <w:keepNext/>
        <w:rPr>
          <w:szCs w:val="22"/>
        </w:rPr>
      </w:pPr>
      <w:r w:rsidRPr="00B95974">
        <w:rPr>
          <w:b/>
          <w:szCs w:val="22"/>
        </w:rPr>
        <w:t>4.9</w:t>
      </w:r>
      <w:r w:rsidRPr="00B95974">
        <w:rPr>
          <w:b/>
          <w:szCs w:val="22"/>
        </w:rPr>
        <w:tab/>
        <w:t>Ofskömmtun</w:t>
      </w:r>
    </w:p>
    <w:p w14:paraId="731AC567" w14:textId="77777777" w:rsidR="005630F0" w:rsidRPr="00B95974" w:rsidRDefault="005630F0" w:rsidP="005630F0">
      <w:pPr>
        <w:keepNext/>
        <w:rPr>
          <w:szCs w:val="22"/>
        </w:rPr>
      </w:pPr>
    </w:p>
    <w:p w14:paraId="6513E45F" w14:textId="77777777" w:rsidR="005630F0" w:rsidRPr="00B95974" w:rsidRDefault="005630F0" w:rsidP="005630F0">
      <w:pPr>
        <w:rPr>
          <w:szCs w:val="22"/>
        </w:rPr>
      </w:pPr>
      <w:r w:rsidRPr="00B95974">
        <w:rPr>
          <w:szCs w:val="22"/>
        </w:rPr>
        <w:t>Ticagrelor þolist vel í stökum skömmtum allt að 900 mg. Skaðleg áhrif á meltingarfæri voru skammtaháð í einni rannsókn með stækkandi skömmtum. Aðrar klínískt mikilvægar aukaverkanir sem geta komið fram við ofskömmtun eru m.a. mæði og sleglahlé (sjá kafla 4.8).</w:t>
      </w:r>
    </w:p>
    <w:p w14:paraId="472CF657" w14:textId="77777777" w:rsidR="005630F0" w:rsidRPr="00B95974" w:rsidRDefault="005630F0" w:rsidP="005630F0">
      <w:pPr>
        <w:rPr>
          <w:szCs w:val="22"/>
        </w:rPr>
      </w:pPr>
    </w:p>
    <w:p w14:paraId="22F33BAD" w14:textId="77777777" w:rsidR="005630F0" w:rsidRPr="00B95974" w:rsidRDefault="005630F0" w:rsidP="005630F0">
      <w:pPr>
        <w:rPr>
          <w:szCs w:val="22"/>
        </w:rPr>
      </w:pPr>
      <w:r w:rsidRPr="00B95974">
        <w:rPr>
          <w:szCs w:val="22"/>
        </w:rPr>
        <w:t>Ef ofskömmtun á sér stað geta ofannefndar aukaverkanir komið fram og íhuga skal notkun síritunar hjartalínurits.</w:t>
      </w:r>
    </w:p>
    <w:p w14:paraId="68452E0B" w14:textId="77777777" w:rsidR="005630F0" w:rsidRPr="00B95974" w:rsidRDefault="005630F0" w:rsidP="005630F0">
      <w:pPr>
        <w:rPr>
          <w:szCs w:val="22"/>
        </w:rPr>
      </w:pPr>
    </w:p>
    <w:p w14:paraId="41043FCD" w14:textId="77777777" w:rsidR="005630F0" w:rsidRPr="00B95974" w:rsidRDefault="005630F0" w:rsidP="005630F0">
      <w:pPr>
        <w:rPr>
          <w:szCs w:val="22"/>
        </w:rPr>
      </w:pPr>
      <w:r w:rsidRPr="00B95974">
        <w:rPr>
          <w:szCs w:val="22"/>
        </w:rPr>
        <w:t>Eins og er, er ekkert þekkt mótefni til við ticagrelori, og ticagrelor skilst</w:t>
      </w:r>
      <w:r w:rsidR="001D297B" w:rsidRPr="00B95974">
        <w:rPr>
          <w:szCs w:val="22"/>
        </w:rPr>
        <w:t xml:space="preserve"> ekki</w:t>
      </w:r>
      <w:r w:rsidRPr="00B95974">
        <w:rPr>
          <w:szCs w:val="22"/>
        </w:rPr>
        <w:t xml:space="preserve"> úr blóði með himnuskiljun (sjá kafla </w:t>
      </w:r>
      <w:r w:rsidR="001D297B" w:rsidRPr="00B95974">
        <w:rPr>
          <w:szCs w:val="22"/>
        </w:rPr>
        <w:t>5.2</w:t>
      </w:r>
      <w:r w:rsidRPr="00B95974">
        <w:rPr>
          <w:szCs w:val="22"/>
        </w:rPr>
        <w:t>). Fylgja skal staðbundnum leiðbeiningum ef ofskömmtun á sér stað. Búast má við að áhrif ofskömmtunar ticagrelors sé hætta á lengri blæðingatíma af völdum blóðflagnahömlunar. Ólíklegt er að blóðflagnagjöf hafi klínískan ávinning hjá sjúklingum með blæðingu (sjá kafla 4.4). Ef blæðing á sér stað skal beita annarri viðeigandi stuðningsmeðferð.</w:t>
      </w:r>
    </w:p>
    <w:p w14:paraId="5B107336" w14:textId="77777777" w:rsidR="005630F0" w:rsidRPr="00B95974" w:rsidRDefault="005630F0" w:rsidP="005630F0">
      <w:pPr>
        <w:rPr>
          <w:szCs w:val="22"/>
        </w:rPr>
      </w:pPr>
    </w:p>
    <w:p w14:paraId="2120D35C" w14:textId="77777777" w:rsidR="005630F0" w:rsidRPr="00B95974" w:rsidRDefault="005630F0" w:rsidP="005630F0">
      <w:pPr>
        <w:rPr>
          <w:szCs w:val="22"/>
        </w:rPr>
      </w:pPr>
    </w:p>
    <w:p w14:paraId="035923C0" w14:textId="77777777" w:rsidR="005630F0" w:rsidRPr="00B95974" w:rsidRDefault="005630F0" w:rsidP="005630F0">
      <w:pPr>
        <w:rPr>
          <w:caps/>
          <w:szCs w:val="22"/>
        </w:rPr>
      </w:pPr>
      <w:r w:rsidRPr="00B95974">
        <w:rPr>
          <w:b/>
          <w:caps/>
          <w:szCs w:val="22"/>
        </w:rPr>
        <w:t>5.</w:t>
      </w:r>
      <w:r w:rsidRPr="00B95974">
        <w:rPr>
          <w:b/>
          <w:caps/>
          <w:szCs w:val="22"/>
        </w:rPr>
        <w:tab/>
      </w:r>
      <w:r w:rsidRPr="00B95974">
        <w:rPr>
          <w:b/>
          <w:szCs w:val="22"/>
        </w:rPr>
        <w:t>LYFJAFRÆÐILEGAR UPPLÝSINGAR</w:t>
      </w:r>
    </w:p>
    <w:p w14:paraId="0DBD407D" w14:textId="77777777" w:rsidR="005630F0" w:rsidRPr="00B95974" w:rsidRDefault="005630F0" w:rsidP="005630F0">
      <w:pPr>
        <w:rPr>
          <w:szCs w:val="22"/>
        </w:rPr>
      </w:pPr>
    </w:p>
    <w:p w14:paraId="305FB6AE" w14:textId="77777777" w:rsidR="005630F0" w:rsidRPr="00B95974" w:rsidRDefault="005630F0" w:rsidP="005630F0">
      <w:pPr>
        <w:rPr>
          <w:szCs w:val="22"/>
        </w:rPr>
      </w:pPr>
      <w:r w:rsidRPr="00B95974">
        <w:rPr>
          <w:b/>
          <w:szCs w:val="22"/>
        </w:rPr>
        <w:t>5.1</w:t>
      </w:r>
      <w:r w:rsidRPr="00B95974">
        <w:rPr>
          <w:b/>
          <w:szCs w:val="22"/>
        </w:rPr>
        <w:tab/>
        <w:t>Lyfhrif</w:t>
      </w:r>
    </w:p>
    <w:p w14:paraId="62EFFEAF" w14:textId="77777777" w:rsidR="005630F0" w:rsidRPr="00B95974" w:rsidRDefault="005630F0" w:rsidP="005630F0">
      <w:pPr>
        <w:rPr>
          <w:szCs w:val="22"/>
        </w:rPr>
      </w:pPr>
    </w:p>
    <w:p w14:paraId="2C0A78BC" w14:textId="77777777" w:rsidR="005630F0" w:rsidRPr="00B95974" w:rsidRDefault="005630F0" w:rsidP="005630F0">
      <w:pPr>
        <w:rPr>
          <w:szCs w:val="22"/>
        </w:rPr>
      </w:pPr>
      <w:r w:rsidRPr="00B95974">
        <w:rPr>
          <w:szCs w:val="22"/>
        </w:rPr>
        <w:t>Flokkun eftir verkun: Lyf, sem hindra samloðun blóðflagna, önnur en heparín, ATC flokkur: B01AC24</w:t>
      </w:r>
    </w:p>
    <w:p w14:paraId="28C69320" w14:textId="77777777" w:rsidR="005630F0" w:rsidRPr="00B95974" w:rsidRDefault="005630F0" w:rsidP="005630F0">
      <w:pPr>
        <w:rPr>
          <w:szCs w:val="22"/>
        </w:rPr>
      </w:pPr>
    </w:p>
    <w:p w14:paraId="6506E965" w14:textId="77777777" w:rsidR="005630F0" w:rsidRPr="00B95974" w:rsidRDefault="005630F0" w:rsidP="005630F0">
      <w:pPr>
        <w:autoSpaceDE w:val="0"/>
        <w:autoSpaceDN w:val="0"/>
        <w:adjustRightInd w:val="0"/>
        <w:rPr>
          <w:szCs w:val="22"/>
          <w:u w:val="single"/>
        </w:rPr>
      </w:pPr>
      <w:r w:rsidRPr="00B95974">
        <w:rPr>
          <w:szCs w:val="22"/>
          <w:u w:val="single"/>
        </w:rPr>
        <w:t>Verkunarháttur</w:t>
      </w:r>
    </w:p>
    <w:p w14:paraId="5534BF6D" w14:textId="77777777" w:rsidR="005630F0" w:rsidRPr="00B95974" w:rsidRDefault="005630F0" w:rsidP="005630F0">
      <w:pPr>
        <w:autoSpaceDE w:val="0"/>
        <w:autoSpaceDN w:val="0"/>
        <w:adjustRightInd w:val="0"/>
        <w:rPr>
          <w:szCs w:val="22"/>
        </w:rPr>
      </w:pPr>
      <w:r w:rsidRPr="00B95974">
        <w:rPr>
          <w:szCs w:val="22"/>
        </w:rPr>
        <w:t>Brilique inniheldur ticagrelor, sem tilheyrir efnaflokki cyclopentýltriazólpýrímídína (CPTP), sem er beinverkandi, sértækur og afturkræfur P2Y</w:t>
      </w:r>
      <w:r w:rsidRPr="00B95974">
        <w:rPr>
          <w:szCs w:val="22"/>
          <w:vertAlign w:val="subscript"/>
        </w:rPr>
        <w:t>12</w:t>
      </w:r>
      <w:r w:rsidRPr="00B95974">
        <w:rPr>
          <w:szCs w:val="22"/>
        </w:rPr>
        <w:t>-viðtakablokki sem kemur í veg fyrir ADP</w:t>
      </w:r>
      <w:r w:rsidRPr="00B95974">
        <w:rPr>
          <w:szCs w:val="22"/>
        </w:rPr>
        <w:noBreakHyphen/>
        <w:t>miðlaða og P2Y</w:t>
      </w:r>
      <w:r w:rsidRPr="00B95974">
        <w:rPr>
          <w:szCs w:val="22"/>
          <w:vertAlign w:val="subscript"/>
        </w:rPr>
        <w:t>12</w:t>
      </w:r>
      <w:r w:rsidRPr="00B95974">
        <w:rPr>
          <w:szCs w:val="22"/>
        </w:rPr>
        <w:noBreakHyphen/>
        <w:t>háða virkjun og samloðun blóðflagna, ætlaður til inntöku. Ticagrelor kemur ekki í veg fyrir ADP</w:t>
      </w:r>
      <w:r w:rsidRPr="00B95974">
        <w:rPr>
          <w:szCs w:val="22"/>
        </w:rPr>
        <w:noBreakHyphen/>
        <w:t>tengingu en kemur í veg fyrir ADP</w:t>
      </w:r>
      <w:r w:rsidRPr="00B95974">
        <w:rPr>
          <w:szCs w:val="22"/>
        </w:rPr>
        <w:noBreakHyphen/>
        <w:t>örvaða boðsendingu þegar það er bundið við P2Y</w:t>
      </w:r>
      <w:r w:rsidRPr="00B95974">
        <w:rPr>
          <w:szCs w:val="22"/>
          <w:vertAlign w:val="subscript"/>
        </w:rPr>
        <w:t>12</w:t>
      </w:r>
      <w:r w:rsidRPr="00B95974">
        <w:rPr>
          <w:szCs w:val="22"/>
        </w:rPr>
        <w:noBreakHyphen/>
        <w:t>viðtakann. Þar sem blóðflögur taka þátt í upphafi og/eða þróun segamyndunar í æðakölkunarsjúkdómum, hefur verið sýnt fram á að blóðflagnahömlun dregur úr hættu á hjarta</w:t>
      </w:r>
      <w:r w:rsidRPr="00B95974">
        <w:rPr>
          <w:szCs w:val="22"/>
        </w:rPr>
        <w:noBreakHyphen/>
        <w:t xml:space="preserve"> og æðasjúkdómum, eins og dauðsfalli, hjartadrepi og heilaslagi.</w:t>
      </w:r>
    </w:p>
    <w:p w14:paraId="63A09C7A" w14:textId="77777777" w:rsidR="005630F0" w:rsidRPr="00B95974" w:rsidRDefault="005630F0" w:rsidP="005630F0">
      <w:pPr>
        <w:autoSpaceDE w:val="0"/>
        <w:autoSpaceDN w:val="0"/>
        <w:adjustRightInd w:val="0"/>
        <w:rPr>
          <w:szCs w:val="22"/>
        </w:rPr>
      </w:pPr>
    </w:p>
    <w:p w14:paraId="239FD308" w14:textId="77777777" w:rsidR="005630F0" w:rsidRPr="00B95974" w:rsidRDefault="005630F0" w:rsidP="005630F0">
      <w:pPr>
        <w:autoSpaceDE w:val="0"/>
        <w:autoSpaceDN w:val="0"/>
        <w:adjustRightInd w:val="0"/>
        <w:rPr>
          <w:szCs w:val="22"/>
        </w:rPr>
      </w:pPr>
      <w:r w:rsidRPr="00B95974">
        <w:rPr>
          <w:szCs w:val="22"/>
        </w:rPr>
        <w:t>Ticagrelor eykur einnig magn innlægs (endogenous) adenósíns með því að hamla jafnvægisnúkleósíð flutningsprótein</w:t>
      </w:r>
      <w:r w:rsidR="005935BD" w:rsidRPr="00B95974">
        <w:rPr>
          <w:szCs w:val="22"/>
        </w:rPr>
        <w:t>i</w:t>
      </w:r>
      <w:r w:rsidRPr="00B95974">
        <w:rPr>
          <w:szCs w:val="22"/>
        </w:rPr>
        <w:noBreakHyphen/>
        <w:t>1 (ENT</w:t>
      </w:r>
      <w:r w:rsidRPr="00B95974">
        <w:rPr>
          <w:szCs w:val="22"/>
        </w:rPr>
        <w:noBreakHyphen/>
        <w:t>1).</w:t>
      </w:r>
    </w:p>
    <w:p w14:paraId="456FA429" w14:textId="77777777" w:rsidR="005630F0" w:rsidRPr="00B95974" w:rsidRDefault="005630F0" w:rsidP="005630F0">
      <w:pPr>
        <w:autoSpaceDE w:val="0"/>
        <w:autoSpaceDN w:val="0"/>
        <w:adjustRightInd w:val="0"/>
        <w:rPr>
          <w:szCs w:val="22"/>
        </w:rPr>
      </w:pPr>
    </w:p>
    <w:p w14:paraId="66F992F5" w14:textId="77777777" w:rsidR="005630F0" w:rsidRPr="00B95974" w:rsidRDefault="005630F0" w:rsidP="005630F0">
      <w:pPr>
        <w:autoSpaceDE w:val="0"/>
        <w:autoSpaceDN w:val="0"/>
        <w:adjustRightInd w:val="0"/>
        <w:rPr>
          <w:szCs w:val="22"/>
        </w:rPr>
      </w:pPr>
      <w:r w:rsidRPr="00B95974">
        <w:rPr>
          <w:szCs w:val="22"/>
        </w:rPr>
        <w:t>Sýnt hefur verið fram á að ticagrelor auki eftirfarandi adenósín-örvuð áhrif hjá heilbrigðum einstaklingum og hjá sjúklingum með brátt kransæðaheilkenni: æðavíkkun (mæld með auknu blóðflæði í kransæðum hjá heilbrigðum sjálfboðaliðum og sjúklingum með brátt kransæðaheilkenni; höfuðverkur), blóðflagnahömlun (</w:t>
      </w:r>
      <w:r w:rsidRPr="00B95974">
        <w:rPr>
          <w:i/>
          <w:szCs w:val="22"/>
        </w:rPr>
        <w:t>in vitro</w:t>
      </w:r>
      <w:r w:rsidRPr="00B95974">
        <w:rPr>
          <w:szCs w:val="22"/>
        </w:rPr>
        <w:t xml:space="preserve"> í mannaheilblóði) og mæði. Hins vegar hafa tengsl á milli hækkunar adenósíns sem komið hafa fram og klínískrar útkomu (t.d. sjúkdómstíðni – dánartíðni) ekki verið skýrð að fullu.</w:t>
      </w:r>
    </w:p>
    <w:p w14:paraId="0F87A796" w14:textId="77777777" w:rsidR="005630F0" w:rsidRPr="00B95974" w:rsidRDefault="005630F0" w:rsidP="005630F0">
      <w:pPr>
        <w:autoSpaceDE w:val="0"/>
        <w:autoSpaceDN w:val="0"/>
        <w:adjustRightInd w:val="0"/>
        <w:rPr>
          <w:szCs w:val="22"/>
        </w:rPr>
      </w:pPr>
    </w:p>
    <w:p w14:paraId="6234CC27" w14:textId="77777777" w:rsidR="005630F0" w:rsidRPr="00B95974" w:rsidRDefault="005630F0" w:rsidP="001C5D08">
      <w:pPr>
        <w:keepNext/>
        <w:autoSpaceDE w:val="0"/>
        <w:autoSpaceDN w:val="0"/>
        <w:adjustRightInd w:val="0"/>
        <w:rPr>
          <w:szCs w:val="22"/>
          <w:u w:val="single"/>
        </w:rPr>
      </w:pPr>
      <w:r w:rsidRPr="00B95974">
        <w:rPr>
          <w:szCs w:val="22"/>
          <w:u w:val="single"/>
        </w:rPr>
        <w:lastRenderedPageBreak/>
        <w:t>Lyfhrif</w:t>
      </w:r>
    </w:p>
    <w:p w14:paraId="1E88E9E2" w14:textId="77777777" w:rsidR="005630F0" w:rsidRPr="00B95974" w:rsidRDefault="005630F0" w:rsidP="001C5D08">
      <w:pPr>
        <w:keepNext/>
        <w:autoSpaceDE w:val="0"/>
        <w:autoSpaceDN w:val="0"/>
        <w:adjustRightInd w:val="0"/>
        <w:rPr>
          <w:i/>
          <w:szCs w:val="22"/>
        </w:rPr>
      </w:pPr>
      <w:r w:rsidRPr="00B95974">
        <w:rPr>
          <w:i/>
          <w:szCs w:val="22"/>
        </w:rPr>
        <w:t>Upphaf verkunar</w:t>
      </w:r>
    </w:p>
    <w:p w14:paraId="0581444B" w14:textId="77777777" w:rsidR="005630F0" w:rsidRPr="00B95974" w:rsidRDefault="005630F0" w:rsidP="005630F0">
      <w:pPr>
        <w:autoSpaceDE w:val="0"/>
        <w:autoSpaceDN w:val="0"/>
        <w:adjustRightInd w:val="0"/>
        <w:rPr>
          <w:szCs w:val="22"/>
        </w:rPr>
      </w:pPr>
      <w:r w:rsidRPr="00B95974">
        <w:rPr>
          <w:szCs w:val="22"/>
        </w:rPr>
        <w:t>Hjá sjúklingum sem eru með kransæðasjúkdóm (CAD) í jafnvægi og taka asetýlsalisýlsýru, er upphaf verkunar ticagrelors hratt, þetta sést á því að meðaltals hömlun á blóðflagnasamloðun (IPA) fyrir ticagrelor hálfri klukkustund eftir 180 mg hleðsluskammt er 41%, þar sem hámarks IPA áhrif eru 89% 2</w:t>
      </w:r>
      <w:r w:rsidRPr="00B95974">
        <w:rPr>
          <w:szCs w:val="22"/>
        </w:rPr>
        <w:noBreakHyphen/>
        <w:t>4 klukkustundum eftir skammt, sem viðhelst í 2</w:t>
      </w:r>
      <w:r w:rsidRPr="00B95974">
        <w:rPr>
          <w:szCs w:val="22"/>
        </w:rPr>
        <w:noBreakHyphen/>
        <w:t>8 klst. Hjá 90% sjúklinga var heildar IPA &gt; 70% 2 klukkustundum eftir skammt.</w:t>
      </w:r>
    </w:p>
    <w:p w14:paraId="4B25A5C5" w14:textId="77777777" w:rsidR="005630F0" w:rsidRPr="00B95974" w:rsidRDefault="005630F0" w:rsidP="005630F0">
      <w:pPr>
        <w:autoSpaceDE w:val="0"/>
        <w:autoSpaceDN w:val="0"/>
        <w:adjustRightInd w:val="0"/>
        <w:rPr>
          <w:szCs w:val="22"/>
        </w:rPr>
      </w:pPr>
    </w:p>
    <w:p w14:paraId="7E555D11" w14:textId="77777777" w:rsidR="005630F0" w:rsidRPr="00B95974" w:rsidRDefault="005630F0" w:rsidP="005630F0">
      <w:pPr>
        <w:autoSpaceDE w:val="0"/>
        <w:autoSpaceDN w:val="0"/>
        <w:adjustRightInd w:val="0"/>
        <w:rPr>
          <w:i/>
          <w:szCs w:val="22"/>
          <w:u w:val="single"/>
        </w:rPr>
      </w:pPr>
      <w:r w:rsidRPr="00B95974">
        <w:rPr>
          <w:i/>
          <w:szCs w:val="22"/>
          <w:u w:val="single"/>
        </w:rPr>
        <w:t>Lok verkunar</w:t>
      </w:r>
    </w:p>
    <w:p w14:paraId="2BE04199" w14:textId="77777777" w:rsidR="005630F0" w:rsidRPr="00B95974" w:rsidRDefault="005630F0" w:rsidP="005630F0">
      <w:pPr>
        <w:autoSpaceDE w:val="0"/>
        <w:autoSpaceDN w:val="0"/>
        <w:adjustRightInd w:val="0"/>
        <w:rPr>
          <w:szCs w:val="22"/>
        </w:rPr>
      </w:pPr>
      <w:r w:rsidRPr="00B95974">
        <w:rPr>
          <w:szCs w:val="22"/>
        </w:rPr>
        <w:t>Ef kransæðahjáveituaðgerð er fyrirhuguð er blæðingarhætta ticagrelors aukin samanborið við clopidogrel þegar meðferð er hætt innan 96 klukkustunda fyrir aðgerð.</w:t>
      </w:r>
    </w:p>
    <w:p w14:paraId="55415E20" w14:textId="77777777" w:rsidR="005630F0" w:rsidRPr="00B95974" w:rsidRDefault="005630F0" w:rsidP="005630F0">
      <w:pPr>
        <w:autoSpaceDE w:val="0"/>
        <w:autoSpaceDN w:val="0"/>
        <w:adjustRightInd w:val="0"/>
        <w:rPr>
          <w:szCs w:val="22"/>
        </w:rPr>
      </w:pPr>
    </w:p>
    <w:p w14:paraId="47C4DFC5" w14:textId="77777777" w:rsidR="005630F0" w:rsidRPr="00B95974" w:rsidRDefault="005630F0" w:rsidP="005630F0">
      <w:pPr>
        <w:autoSpaceDE w:val="0"/>
        <w:autoSpaceDN w:val="0"/>
        <w:adjustRightInd w:val="0"/>
        <w:rPr>
          <w:i/>
          <w:szCs w:val="22"/>
          <w:u w:val="single"/>
        </w:rPr>
      </w:pPr>
      <w:r w:rsidRPr="00B95974">
        <w:rPr>
          <w:i/>
          <w:szCs w:val="22"/>
          <w:u w:val="single"/>
        </w:rPr>
        <w:t>Upplýsingar um þegar skipt er um lyf</w:t>
      </w:r>
    </w:p>
    <w:p w14:paraId="66C962DA" w14:textId="77777777" w:rsidR="005630F0" w:rsidRPr="00B95974" w:rsidRDefault="005630F0" w:rsidP="005630F0">
      <w:pPr>
        <w:autoSpaceDE w:val="0"/>
        <w:autoSpaceDN w:val="0"/>
        <w:adjustRightInd w:val="0"/>
        <w:rPr>
          <w:szCs w:val="22"/>
        </w:rPr>
      </w:pPr>
      <w:r w:rsidRPr="00B95974">
        <w:rPr>
          <w:szCs w:val="22"/>
        </w:rPr>
        <w:t>Þegar skipt er úr clopidogreli 75 mg yfir í ticagrelor 90 mg tvisvar á sólarhring er raunaukning IPA um 26,4% og þegar skipt er úr ticagrelori yfir í clopidogrel er raunminnkun IPA um 24,5%. Hægt er að skipta frá clopidogreli yfir í ticagrelor án þess að það trufli áhrif blóðflöguhemjandi meðferðar (sjá kafla 4.2).</w:t>
      </w:r>
    </w:p>
    <w:p w14:paraId="56E240AD" w14:textId="77777777" w:rsidR="005630F0" w:rsidRPr="00B95974" w:rsidRDefault="005630F0" w:rsidP="005630F0">
      <w:pPr>
        <w:autoSpaceDE w:val="0"/>
        <w:autoSpaceDN w:val="0"/>
        <w:adjustRightInd w:val="0"/>
        <w:rPr>
          <w:szCs w:val="22"/>
        </w:rPr>
      </w:pPr>
    </w:p>
    <w:p w14:paraId="40D813E0" w14:textId="77777777" w:rsidR="005630F0" w:rsidRPr="00B95974" w:rsidRDefault="005630F0" w:rsidP="005630F0">
      <w:pPr>
        <w:autoSpaceDE w:val="0"/>
        <w:autoSpaceDN w:val="0"/>
        <w:adjustRightInd w:val="0"/>
        <w:rPr>
          <w:szCs w:val="22"/>
          <w:u w:val="single"/>
        </w:rPr>
      </w:pPr>
      <w:r w:rsidRPr="00B95974">
        <w:rPr>
          <w:szCs w:val="22"/>
          <w:u w:val="single"/>
        </w:rPr>
        <w:t>Verkun og öryggi</w:t>
      </w:r>
    </w:p>
    <w:p w14:paraId="3C7F48D9" w14:textId="77777777" w:rsidR="005630F0" w:rsidRPr="00B95974" w:rsidRDefault="005630F0" w:rsidP="005630F0">
      <w:pPr>
        <w:autoSpaceDE w:val="0"/>
        <w:autoSpaceDN w:val="0"/>
        <w:adjustRightInd w:val="0"/>
        <w:rPr>
          <w:szCs w:val="22"/>
        </w:rPr>
      </w:pPr>
      <w:r w:rsidRPr="00B95974">
        <w:rPr>
          <w:szCs w:val="22"/>
        </w:rPr>
        <w:t>Sýnt hefur verið fram á verkun og öryggi ticagrelors í tveimur III. stigs rannsóknum:</w:t>
      </w:r>
    </w:p>
    <w:p w14:paraId="7A1A89D1" w14:textId="77777777" w:rsidR="005630F0" w:rsidRPr="00B95974" w:rsidRDefault="005630F0" w:rsidP="005630F0">
      <w:pPr>
        <w:autoSpaceDE w:val="0"/>
        <w:autoSpaceDN w:val="0"/>
        <w:adjustRightInd w:val="0"/>
        <w:rPr>
          <w:szCs w:val="22"/>
        </w:rPr>
      </w:pPr>
    </w:p>
    <w:p w14:paraId="672600B9" w14:textId="77777777" w:rsidR="005630F0" w:rsidRPr="00B95974" w:rsidRDefault="005630F0" w:rsidP="005630F0">
      <w:pPr>
        <w:numPr>
          <w:ilvl w:val="0"/>
          <w:numId w:val="39"/>
        </w:numPr>
        <w:autoSpaceDE w:val="0"/>
        <w:autoSpaceDN w:val="0"/>
        <w:adjustRightInd w:val="0"/>
        <w:rPr>
          <w:szCs w:val="22"/>
        </w:rPr>
      </w:pPr>
      <w:r w:rsidRPr="00B95974">
        <w:rPr>
          <w:szCs w:val="22"/>
        </w:rPr>
        <w:t>PLATO rannsóknin [</w:t>
      </w:r>
      <w:r w:rsidRPr="00B95974">
        <w:rPr>
          <w:szCs w:val="22"/>
          <w:u w:val="single"/>
        </w:rPr>
        <w:t>PLAT</w:t>
      </w:r>
      <w:r w:rsidRPr="00B95974">
        <w:rPr>
          <w:szCs w:val="22"/>
        </w:rPr>
        <w:t xml:space="preserve">elet Inhibition and Patient </w:t>
      </w:r>
      <w:r w:rsidRPr="00B95974">
        <w:rPr>
          <w:szCs w:val="22"/>
          <w:u w:val="single"/>
        </w:rPr>
        <w:t>O</w:t>
      </w:r>
      <w:r w:rsidRPr="00B95974">
        <w:rPr>
          <w:szCs w:val="22"/>
        </w:rPr>
        <w:t>utcomes], samanburður á ticagrelori og clopidogreli, bæði lyfin gefin samhliða asetýlsalisýlsýru og annarri staðlaðri meðferð.</w:t>
      </w:r>
    </w:p>
    <w:p w14:paraId="37F6A554" w14:textId="77777777" w:rsidR="005630F0" w:rsidRPr="00B95974" w:rsidRDefault="005630F0" w:rsidP="005630F0">
      <w:pPr>
        <w:numPr>
          <w:ilvl w:val="0"/>
          <w:numId w:val="39"/>
        </w:numPr>
        <w:autoSpaceDE w:val="0"/>
        <w:autoSpaceDN w:val="0"/>
        <w:adjustRightInd w:val="0"/>
        <w:rPr>
          <w:szCs w:val="22"/>
        </w:rPr>
      </w:pPr>
      <w:r w:rsidRPr="00B95974">
        <w:rPr>
          <w:szCs w:val="22"/>
        </w:rPr>
        <w:t>PEGASUS TIMI</w:t>
      </w:r>
      <w:r w:rsidRPr="00B95974">
        <w:rPr>
          <w:szCs w:val="22"/>
        </w:rPr>
        <w:noBreakHyphen/>
        <w:t>54 rannsóknin [</w:t>
      </w:r>
      <w:r w:rsidRPr="00B95974">
        <w:rPr>
          <w:szCs w:val="22"/>
          <w:u w:val="single"/>
        </w:rPr>
        <w:t>P</w:t>
      </w:r>
      <w:r w:rsidRPr="00B95974">
        <w:rPr>
          <w:szCs w:val="22"/>
        </w:rPr>
        <w:t>r</w:t>
      </w:r>
      <w:r w:rsidRPr="00B95974">
        <w:rPr>
          <w:szCs w:val="22"/>
          <w:u w:val="single"/>
        </w:rPr>
        <w:t>E</w:t>
      </w:r>
      <w:r w:rsidRPr="00B95974">
        <w:rPr>
          <w:szCs w:val="22"/>
        </w:rPr>
        <w:t>vention with Tica</w:t>
      </w:r>
      <w:r w:rsidRPr="00B95974">
        <w:rPr>
          <w:szCs w:val="22"/>
          <w:u w:val="single"/>
        </w:rPr>
        <w:t>G</w:t>
      </w:r>
      <w:r w:rsidRPr="00B95974">
        <w:rPr>
          <w:szCs w:val="22"/>
        </w:rPr>
        <w:t>relor of Second</w:t>
      </w:r>
      <w:r w:rsidRPr="00B95974">
        <w:rPr>
          <w:szCs w:val="22"/>
          <w:u w:val="single"/>
        </w:rPr>
        <w:t>A</w:t>
      </w:r>
      <w:r w:rsidRPr="00B95974">
        <w:rPr>
          <w:szCs w:val="22"/>
        </w:rPr>
        <w:t>ry Thrombotic Events in High</w:t>
      </w:r>
      <w:r w:rsidRPr="00B95974">
        <w:rPr>
          <w:szCs w:val="22"/>
        </w:rPr>
        <w:noBreakHyphen/>
        <w:t>Ri</w:t>
      </w:r>
      <w:r w:rsidRPr="00B95974">
        <w:rPr>
          <w:szCs w:val="22"/>
          <w:u w:val="single"/>
        </w:rPr>
        <w:t>S</w:t>
      </w:r>
      <w:r w:rsidRPr="00B95974">
        <w:rPr>
          <w:szCs w:val="22"/>
        </w:rPr>
        <w:t>k Ac</w:t>
      </w:r>
      <w:r w:rsidRPr="00B95974">
        <w:rPr>
          <w:szCs w:val="22"/>
          <w:u w:val="single"/>
        </w:rPr>
        <w:t>U</w:t>
      </w:r>
      <w:r w:rsidRPr="00B95974">
        <w:rPr>
          <w:szCs w:val="22"/>
        </w:rPr>
        <w:t xml:space="preserve">te Coronary </w:t>
      </w:r>
      <w:r w:rsidRPr="00B95974">
        <w:rPr>
          <w:szCs w:val="22"/>
          <w:u w:val="single"/>
        </w:rPr>
        <w:t>S</w:t>
      </w:r>
      <w:r w:rsidRPr="00B95974">
        <w:rPr>
          <w:szCs w:val="22"/>
        </w:rPr>
        <w:t>yndrome Patients], samanburður á ticagrelori ásamt asetýlsalisýlsýru og asetýlsalisýlsýru eingöngu.</w:t>
      </w:r>
    </w:p>
    <w:p w14:paraId="0C31657B" w14:textId="77777777" w:rsidR="005630F0" w:rsidRPr="00B95974" w:rsidRDefault="005630F0" w:rsidP="005630F0">
      <w:pPr>
        <w:autoSpaceDE w:val="0"/>
        <w:autoSpaceDN w:val="0"/>
        <w:adjustRightInd w:val="0"/>
        <w:rPr>
          <w:szCs w:val="22"/>
        </w:rPr>
      </w:pPr>
    </w:p>
    <w:p w14:paraId="5E0ECA9E" w14:textId="77777777" w:rsidR="005630F0" w:rsidRPr="00B95974" w:rsidRDefault="005630F0" w:rsidP="005630F0">
      <w:pPr>
        <w:autoSpaceDE w:val="0"/>
        <w:autoSpaceDN w:val="0"/>
        <w:adjustRightInd w:val="0"/>
        <w:rPr>
          <w:i/>
          <w:szCs w:val="22"/>
          <w:u w:val="single"/>
        </w:rPr>
      </w:pPr>
      <w:r w:rsidRPr="00B95974">
        <w:rPr>
          <w:i/>
          <w:szCs w:val="22"/>
          <w:u w:val="single"/>
        </w:rPr>
        <w:t>PLATO rannsóknin (Brátt kransæðaheilkenni)</w:t>
      </w:r>
    </w:p>
    <w:p w14:paraId="787FEC4E" w14:textId="77777777" w:rsidR="005630F0" w:rsidRPr="00B95974" w:rsidRDefault="005630F0" w:rsidP="005630F0">
      <w:pPr>
        <w:autoSpaceDE w:val="0"/>
        <w:autoSpaceDN w:val="0"/>
        <w:adjustRightInd w:val="0"/>
        <w:rPr>
          <w:szCs w:val="22"/>
        </w:rPr>
      </w:pPr>
    </w:p>
    <w:p w14:paraId="5E997587" w14:textId="77777777" w:rsidR="005630F0" w:rsidRPr="00B95974" w:rsidRDefault="005630F0" w:rsidP="005630F0">
      <w:pPr>
        <w:autoSpaceDE w:val="0"/>
        <w:autoSpaceDN w:val="0"/>
        <w:adjustRightInd w:val="0"/>
        <w:rPr>
          <w:szCs w:val="22"/>
        </w:rPr>
      </w:pPr>
      <w:r w:rsidRPr="00B95974">
        <w:rPr>
          <w:szCs w:val="22"/>
        </w:rPr>
        <w:t>Í PLATO rannsókninni voru 18.624 sjúklingar sem komu á sjúkrahús innan 24 klukkustunda frá því að einkenni um hjartaöng, hjartadrep án ST hækkunar eða hjartadrep með ST hækkun komu fram. Þeir voru upphaflega meðhöndlaðir með lyfjum, eða gengust undir kransæðaaðgerð með þræðingu (percutaneous coronary intervention [PCI]) eða kransæðahjáveituaðgerð (coronary artery by-pass grafting [CABG]).</w:t>
      </w:r>
    </w:p>
    <w:p w14:paraId="403EAC5C" w14:textId="77777777" w:rsidR="005630F0" w:rsidRPr="00B95974" w:rsidRDefault="005630F0" w:rsidP="005630F0">
      <w:pPr>
        <w:autoSpaceDE w:val="0"/>
        <w:autoSpaceDN w:val="0"/>
        <w:adjustRightInd w:val="0"/>
        <w:rPr>
          <w:szCs w:val="22"/>
        </w:rPr>
      </w:pPr>
    </w:p>
    <w:p w14:paraId="3F6729FA" w14:textId="77777777" w:rsidR="005630F0" w:rsidRPr="00B95974" w:rsidRDefault="005630F0" w:rsidP="005630F0">
      <w:pPr>
        <w:autoSpaceDE w:val="0"/>
        <w:autoSpaceDN w:val="0"/>
        <w:adjustRightInd w:val="0"/>
        <w:rPr>
          <w:szCs w:val="22"/>
        </w:rPr>
      </w:pPr>
      <w:r w:rsidRPr="00B95974">
        <w:rPr>
          <w:i/>
          <w:szCs w:val="22"/>
        </w:rPr>
        <w:t>Verkun</w:t>
      </w:r>
    </w:p>
    <w:p w14:paraId="73C22C84" w14:textId="77777777" w:rsidR="005630F0" w:rsidRPr="00B95974" w:rsidRDefault="005630F0" w:rsidP="005630F0">
      <w:pPr>
        <w:autoSpaceDE w:val="0"/>
        <w:autoSpaceDN w:val="0"/>
        <w:adjustRightInd w:val="0"/>
        <w:rPr>
          <w:szCs w:val="22"/>
        </w:rPr>
      </w:pPr>
      <w:r w:rsidRPr="00B95974">
        <w:rPr>
          <w:szCs w:val="22"/>
        </w:rPr>
        <w:t>Auk asetýlsalisýlsýru daglega sýndi ticagrelor 90 mg tvisvar sinnum á sólarhring betri árangur en clopidogrel 75 mg á sólarhring í að koma í veg fyrir samsetta endapunktinn dauðsfall af völdum hjarta- eða æðasjúkdóms, hjartadrep eða heilaslag, þar sem helsti munurinn lá í dauðsfalli af völdum hjarta- eða æðasjúkdóms og hjartadrepi. Sjúklingar fengu 300 mg hleðsluskammt af clopidogreli (hugsanlega 600 mg ef þeir höfðu gengist undir kransæðaaðgerð með þræðingu) eða 180 mg af ticagrelori.</w:t>
      </w:r>
    </w:p>
    <w:p w14:paraId="7B32B5D7" w14:textId="77777777" w:rsidR="005630F0" w:rsidRPr="00B95974" w:rsidRDefault="005630F0" w:rsidP="005630F0">
      <w:pPr>
        <w:autoSpaceDE w:val="0"/>
        <w:autoSpaceDN w:val="0"/>
        <w:adjustRightInd w:val="0"/>
        <w:rPr>
          <w:szCs w:val="22"/>
        </w:rPr>
      </w:pPr>
    </w:p>
    <w:p w14:paraId="6376FCE7" w14:textId="77777777" w:rsidR="005630F0" w:rsidRPr="00B95974" w:rsidRDefault="005630F0" w:rsidP="005630F0">
      <w:pPr>
        <w:numPr>
          <w:ilvl w:val="12"/>
          <w:numId w:val="0"/>
        </w:numPr>
        <w:ind w:right="-2"/>
        <w:rPr>
          <w:szCs w:val="22"/>
        </w:rPr>
      </w:pPr>
      <w:r w:rsidRPr="00B95974">
        <w:rPr>
          <w:szCs w:val="22"/>
        </w:rPr>
        <w:t>Niðurstöðurnar komu snemma fram (alger áhættuminnkun [ARR] 0,6% og hlutfallsleg áhættuminnkun [RRR] 12% eftir 30 sólarhringa), þar sem áhrif meðferðar voru stöðug á öllu 12 mánaða tímabilinu, sem þýðir að ARR er 1,9% per ár og RRR 16%. Þetta gefur til kynna að rétt sé að meðhöndla sjúklinga með ticagrelori 90 mg tvisvar á sólarhring í 12 mánuði (sjá kafla 4.2). Meðhöndlun 54 sjúklinga með brátt kransæðaheilkenni með ticagrelori í staðinn fyrir clopidogrel kemur í veg fyrir eitt kransæðastíflu tilfelli; meðhöndlun 91 sjúklings kemur í veg fyrir eitt dauðsfall af völdum hjarta- eða æðasjúkdóms (sjá mynd 1 og töflu 4).</w:t>
      </w:r>
    </w:p>
    <w:p w14:paraId="66D1173C" w14:textId="77777777" w:rsidR="005630F0" w:rsidRPr="00B95974" w:rsidRDefault="005630F0" w:rsidP="005630F0">
      <w:pPr>
        <w:numPr>
          <w:ilvl w:val="12"/>
          <w:numId w:val="0"/>
        </w:numPr>
        <w:ind w:right="-2"/>
        <w:rPr>
          <w:szCs w:val="22"/>
        </w:rPr>
      </w:pPr>
    </w:p>
    <w:p w14:paraId="7E755985" w14:textId="77777777" w:rsidR="005630F0" w:rsidRPr="00B95974" w:rsidRDefault="005630F0" w:rsidP="005630F0">
      <w:pPr>
        <w:numPr>
          <w:ilvl w:val="12"/>
          <w:numId w:val="0"/>
        </w:numPr>
        <w:ind w:right="-2"/>
        <w:rPr>
          <w:bCs/>
          <w:szCs w:val="22"/>
        </w:rPr>
      </w:pPr>
      <w:r w:rsidRPr="00B95974">
        <w:rPr>
          <w:iCs/>
        </w:rPr>
        <w:t xml:space="preserve">Yfirburðir </w:t>
      </w:r>
      <w:r w:rsidRPr="00B95974">
        <w:rPr>
          <w:szCs w:val="22"/>
        </w:rPr>
        <w:t xml:space="preserve">ticagrelor </w:t>
      </w:r>
      <w:r w:rsidRPr="00B95974">
        <w:rPr>
          <w:iCs/>
        </w:rPr>
        <w:t xml:space="preserve">meðferðar samanborið við clopidogrel voru samkvæmir í fjölda undirhópa sjúklinga, þ.m.t. þyngd, kyn, sjúkdómssaga um sykursýki, skammvinn blóðþurrð í heila eða heilaslag án blæðingar, eða kransæðaaðgerðir; samhliðameðferð með t.d. heparíni, </w:t>
      </w:r>
      <w:r w:rsidRPr="00B95974">
        <w:rPr>
          <w:bCs/>
          <w:szCs w:val="22"/>
        </w:rPr>
        <w:t xml:space="preserve">GpIIb/IIa hemlum og prótónpumpuhemlum (sjá kafla 4.5); </w:t>
      </w:r>
      <w:r w:rsidRPr="00B95974">
        <w:rPr>
          <w:iCs/>
        </w:rPr>
        <w:t xml:space="preserve">greining tilvika (sjúklingar með </w:t>
      </w:r>
      <w:r w:rsidRPr="00B95974">
        <w:rPr>
          <w:szCs w:val="22"/>
        </w:rPr>
        <w:t>hjartadrep með ST-hækkun, hjartadrep án ST</w:t>
      </w:r>
      <w:r w:rsidRPr="00B95974">
        <w:rPr>
          <w:szCs w:val="22"/>
        </w:rPr>
        <w:noBreakHyphen/>
        <w:t>hækkunar eða hvikul hjartaöng)</w:t>
      </w:r>
      <w:r w:rsidRPr="00B95974">
        <w:rPr>
          <w:bCs/>
          <w:szCs w:val="22"/>
        </w:rPr>
        <w:t>; og áætluð meðferð fyrir slembiröðun (með inngripi eða lyfjum).</w:t>
      </w:r>
    </w:p>
    <w:p w14:paraId="76F845C3" w14:textId="77777777" w:rsidR="005630F0" w:rsidRPr="00B95974" w:rsidRDefault="005630F0" w:rsidP="005630F0">
      <w:pPr>
        <w:numPr>
          <w:ilvl w:val="12"/>
          <w:numId w:val="0"/>
        </w:numPr>
        <w:ind w:right="-2"/>
        <w:rPr>
          <w:iCs/>
        </w:rPr>
      </w:pPr>
    </w:p>
    <w:p w14:paraId="2D99532F" w14:textId="77777777" w:rsidR="005630F0" w:rsidRPr="00B95974" w:rsidRDefault="005630F0" w:rsidP="005630F0">
      <w:pPr>
        <w:numPr>
          <w:ilvl w:val="12"/>
          <w:numId w:val="0"/>
        </w:numPr>
        <w:ind w:right="-2"/>
        <w:rPr>
          <w:iCs/>
        </w:rPr>
      </w:pPr>
      <w:r w:rsidRPr="00B95974">
        <w:rPr>
          <w:szCs w:val="22"/>
        </w:rPr>
        <w:t>Óverulega marktæk meðferðarvíxlverkun m.t.t. landsvæða kom fram, en áhættuhlutfall (HR) aðalendapunkts var ticagrelor í hag alls staðar nema í Norður-Ameríku, þar var það clopidogrel í hag, en 10% rannsóknarþýðis var þaðan (p-gildi víxlverkunar=0,045). Rannsóknargreining (exploratory analyses) gefur til kynna tengsl við asetýlsalisýlsýru á þann máta að áhrif ticagrelors minnkuðu við stækkandi skammta af asetýlsalisýlsýru. Langtíma sólarhringsskammtar af asetýlsalisýlsýru sem teknir eru samhliða ticagrelori eiga að vera á bilinu 75</w:t>
      </w:r>
      <w:r w:rsidRPr="00B95974">
        <w:rPr>
          <w:szCs w:val="22"/>
        </w:rPr>
        <w:noBreakHyphen/>
        <w:t>150 mg (sjá kafla 4.2 og 4.4).</w:t>
      </w:r>
    </w:p>
    <w:p w14:paraId="6E1909F6" w14:textId="77777777" w:rsidR="005630F0" w:rsidRPr="00B95974" w:rsidRDefault="005630F0" w:rsidP="005630F0">
      <w:pPr>
        <w:autoSpaceDE w:val="0"/>
        <w:autoSpaceDN w:val="0"/>
        <w:adjustRightInd w:val="0"/>
        <w:rPr>
          <w:szCs w:val="22"/>
        </w:rPr>
      </w:pPr>
    </w:p>
    <w:p w14:paraId="51A0250B" w14:textId="77777777" w:rsidR="005630F0" w:rsidRPr="00B95974" w:rsidRDefault="005630F0" w:rsidP="005630F0">
      <w:pPr>
        <w:autoSpaceDE w:val="0"/>
        <w:autoSpaceDN w:val="0"/>
        <w:adjustRightInd w:val="0"/>
        <w:rPr>
          <w:szCs w:val="22"/>
        </w:rPr>
      </w:pPr>
      <w:r w:rsidRPr="00B95974">
        <w:rPr>
          <w:szCs w:val="22"/>
        </w:rPr>
        <w:t>Mynd 1 sýnir mat á áhættu fram að fyrsta tilfelli einhvers af samsettu endapunktanna.</w:t>
      </w:r>
    </w:p>
    <w:p w14:paraId="07B9E872" w14:textId="77777777" w:rsidR="005630F0" w:rsidRPr="00B95974" w:rsidRDefault="005630F0" w:rsidP="005630F0">
      <w:pPr>
        <w:autoSpaceDE w:val="0"/>
        <w:autoSpaceDN w:val="0"/>
        <w:adjustRightInd w:val="0"/>
        <w:rPr>
          <w:szCs w:val="22"/>
        </w:rPr>
      </w:pPr>
    </w:p>
    <w:p w14:paraId="021721E7" w14:textId="77777777" w:rsidR="005630F0" w:rsidRPr="00B95974" w:rsidRDefault="005630F0" w:rsidP="005630F0">
      <w:pPr>
        <w:keepNext/>
        <w:autoSpaceDE w:val="0"/>
        <w:autoSpaceDN w:val="0"/>
        <w:adjustRightInd w:val="0"/>
        <w:ind w:left="993" w:hanging="993"/>
        <w:rPr>
          <w:b/>
          <w:szCs w:val="22"/>
        </w:rPr>
      </w:pPr>
      <w:r w:rsidRPr="00B95974">
        <w:rPr>
          <w:b/>
          <w:szCs w:val="22"/>
        </w:rPr>
        <w:t>Mynd 1 – Greining á samsettum aðal endapunkti dauðsfalla af völdum hjarta</w:t>
      </w:r>
      <w:r w:rsidRPr="00B95974">
        <w:rPr>
          <w:b/>
          <w:szCs w:val="22"/>
        </w:rPr>
        <w:noBreakHyphen/>
        <w:t xml:space="preserve"> og æðasjúkdóms, hjartadreps og heilaslags (PLATO)</w:t>
      </w:r>
    </w:p>
    <w:p w14:paraId="4C7C4F24" w14:textId="77777777" w:rsidR="005630F0" w:rsidRPr="00B95974" w:rsidRDefault="005630F0" w:rsidP="005630F0">
      <w:pPr>
        <w:keepNext/>
        <w:autoSpaceDE w:val="0"/>
        <w:autoSpaceDN w:val="0"/>
        <w:adjustRightInd w:val="0"/>
        <w:rPr>
          <w:szCs w:val="22"/>
        </w:rPr>
      </w:pPr>
    </w:p>
    <w:p w14:paraId="57F50912" w14:textId="77777777" w:rsidR="005630F0" w:rsidRPr="00B95974" w:rsidRDefault="0098545D" w:rsidP="005630F0">
      <w:pPr>
        <w:keepNext/>
        <w:numPr>
          <w:ilvl w:val="12"/>
          <w:numId w:val="0"/>
        </w:numPr>
        <w:ind w:right="-2"/>
        <w:rPr>
          <w:iCs/>
        </w:rPr>
      </w:pPr>
      <w:r>
        <w:rPr>
          <w:iCs/>
        </w:rPr>
        <w:pict w14:anchorId="6E527AFD">
          <v:shape id="_x0000_i1029" type="#_x0000_t75" style="width:453.75pt;height:333.75pt">
            <v:imagedata r:id="rId15" o:title=""/>
          </v:shape>
        </w:pict>
      </w:r>
    </w:p>
    <w:p w14:paraId="6E69E515" w14:textId="77777777" w:rsidR="005630F0" w:rsidRPr="00B95974" w:rsidRDefault="005630F0" w:rsidP="005630F0">
      <w:pPr>
        <w:numPr>
          <w:ilvl w:val="12"/>
          <w:numId w:val="0"/>
        </w:numPr>
        <w:ind w:right="-2"/>
        <w:rPr>
          <w:iCs/>
        </w:rPr>
      </w:pPr>
    </w:p>
    <w:p w14:paraId="6F8645E5" w14:textId="77777777" w:rsidR="005630F0" w:rsidRPr="00B95974" w:rsidRDefault="005630F0" w:rsidP="005630F0">
      <w:pPr>
        <w:numPr>
          <w:ilvl w:val="12"/>
          <w:numId w:val="0"/>
        </w:numPr>
        <w:ind w:right="-2"/>
        <w:rPr>
          <w:szCs w:val="22"/>
        </w:rPr>
      </w:pPr>
      <w:r w:rsidRPr="00B95974">
        <w:rPr>
          <w:szCs w:val="22"/>
        </w:rPr>
        <w:t xml:space="preserve">Ticagrelor </w:t>
      </w:r>
      <w:r w:rsidRPr="00B95974">
        <w:rPr>
          <w:iCs/>
        </w:rPr>
        <w:t xml:space="preserve">fækkaði tilfellum samsetts aðalendapunkts samanborið við clopidogrel bæði meðal sjúklinga með </w:t>
      </w:r>
      <w:r w:rsidRPr="00B95974">
        <w:rPr>
          <w:szCs w:val="22"/>
        </w:rPr>
        <w:t>hvikula hjartaöng/hjartadrep án ST-hækkunar og hjartadrep með ST</w:t>
      </w:r>
      <w:r w:rsidRPr="00B95974">
        <w:rPr>
          <w:szCs w:val="22"/>
        </w:rPr>
        <w:noBreakHyphen/>
        <w:t>hækkun (tafla 4). Því má nota Brilique 90 mg tvisvar á sólarhring ásamt asetýlsalisýlsýru hjá sjúklingum með brátt kransæðaheilkenni (hjartaöng, hjartadrep án ST hækkunar eða hjartadrep með ST hækkun; meðtaldir eru sjúklingar meðhöndlaðir með lyfjum, eða sem gengust undir kransæðaaðgerð með þræðingu (percutaneous coronary intervention [PCI]) eða kransæðahjáveituaðgerð (coronary artery by-pass grafting [CABG]).</w:t>
      </w:r>
    </w:p>
    <w:p w14:paraId="0D34585B" w14:textId="77777777" w:rsidR="005630F0" w:rsidRPr="00B95974" w:rsidRDefault="005630F0" w:rsidP="005630F0">
      <w:pPr>
        <w:numPr>
          <w:ilvl w:val="12"/>
          <w:numId w:val="0"/>
        </w:numPr>
        <w:ind w:right="-2"/>
        <w:rPr>
          <w:szCs w:val="22"/>
        </w:rPr>
      </w:pPr>
    </w:p>
    <w:p w14:paraId="2C2E5FC5" w14:textId="77777777" w:rsidR="005630F0" w:rsidRPr="00B95974" w:rsidRDefault="005630F0" w:rsidP="005630F0">
      <w:pPr>
        <w:keepNext/>
        <w:rPr>
          <w:b/>
          <w:bCs/>
        </w:rPr>
      </w:pPr>
      <w:r w:rsidRPr="00B95974">
        <w:rPr>
          <w:b/>
          <w:bCs/>
        </w:rPr>
        <w:lastRenderedPageBreak/>
        <w:t>Tafla 4 Greining á aðal endapunkti og öðrum endapunkti verkunar (PLATO)</w:t>
      </w:r>
    </w:p>
    <w:p w14:paraId="0A1CD1B3" w14:textId="77777777" w:rsidR="005630F0" w:rsidRPr="001C5D08" w:rsidRDefault="005630F0" w:rsidP="001C5D08">
      <w:pPr>
        <w:keepNext/>
      </w:pPr>
    </w:p>
    <w:tbl>
      <w:tblPr>
        <w:tblW w:w="90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350"/>
        <w:gridCol w:w="1350"/>
        <w:gridCol w:w="1260"/>
        <w:gridCol w:w="1688"/>
        <w:gridCol w:w="1282"/>
      </w:tblGrid>
      <w:tr w:rsidR="005630F0" w:rsidRPr="00B95974" w14:paraId="789D3F78" w14:textId="77777777" w:rsidTr="00D10B12">
        <w:trPr>
          <w:cantSplit/>
          <w:tblHeader/>
        </w:trPr>
        <w:tc>
          <w:tcPr>
            <w:tcW w:w="2088" w:type="dxa"/>
            <w:tcBorders>
              <w:top w:val="single" w:sz="4" w:space="0" w:color="auto"/>
              <w:left w:val="single" w:sz="4" w:space="0" w:color="auto"/>
              <w:bottom w:val="single" w:sz="4" w:space="0" w:color="auto"/>
              <w:right w:val="single" w:sz="4" w:space="0" w:color="auto"/>
            </w:tcBorders>
          </w:tcPr>
          <w:p w14:paraId="0EA57E4C" w14:textId="77777777" w:rsidR="005630F0" w:rsidRPr="00B95974" w:rsidRDefault="005630F0" w:rsidP="00D10B12">
            <w:pPr>
              <w:keepNext/>
            </w:pPr>
          </w:p>
        </w:tc>
        <w:tc>
          <w:tcPr>
            <w:tcW w:w="1350" w:type="dxa"/>
            <w:tcBorders>
              <w:top w:val="single" w:sz="4" w:space="0" w:color="auto"/>
              <w:left w:val="single" w:sz="4" w:space="0" w:color="auto"/>
              <w:bottom w:val="single" w:sz="4" w:space="0" w:color="auto"/>
              <w:right w:val="single" w:sz="4" w:space="0" w:color="auto"/>
            </w:tcBorders>
          </w:tcPr>
          <w:p w14:paraId="7DEADAE9" w14:textId="77777777" w:rsidR="005630F0" w:rsidRPr="00B95974" w:rsidRDefault="005630F0" w:rsidP="00D10B12">
            <w:pPr>
              <w:keepNext/>
              <w:jc w:val="center"/>
              <w:rPr>
                <w:b/>
              </w:rPr>
            </w:pPr>
            <w:r w:rsidRPr="00B95974">
              <w:rPr>
                <w:b/>
              </w:rPr>
              <w:t>Ticagrelor 90 mg tvisvar á sólarhring</w:t>
            </w:r>
          </w:p>
          <w:p w14:paraId="35DD0A6A" w14:textId="77777777" w:rsidR="005630F0" w:rsidRPr="00B95974" w:rsidRDefault="005630F0" w:rsidP="00D10B12">
            <w:pPr>
              <w:keepNext/>
              <w:jc w:val="center"/>
              <w:rPr>
                <w:b/>
              </w:rPr>
            </w:pPr>
            <w:r w:rsidRPr="00B95974">
              <w:rPr>
                <w:b/>
              </w:rPr>
              <w:t>(% sjúklinga þar sem atburður kom fram)</w:t>
            </w:r>
          </w:p>
          <w:p w14:paraId="7BE56264" w14:textId="77777777" w:rsidR="005630F0" w:rsidRPr="00B95974" w:rsidRDefault="005630F0" w:rsidP="00D10B12">
            <w:pPr>
              <w:keepNext/>
              <w:jc w:val="center"/>
              <w:rPr>
                <w:b/>
              </w:rPr>
            </w:pPr>
            <w:r w:rsidRPr="00B95974">
              <w:rPr>
                <w:b/>
              </w:rPr>
              <w:t>N=9333</w:t>
            </w:r>
          </w:p>
        </w:tc>
        <w:tc>
          <w:tcPr>
            <w:tcW w:w="1350" w:type="dxa"/>
            <w:tcBorders>
              <w:top w:val="single" w:sz="4" w:space="0" w:color="auto"/>
              <w:left w:val="single" w:sz="4" w:space="0" w:color="auto"/>
              <w:bottom w:val="single" w:sz="4" w:space="0" w:color="auto"/>
              <w:right w:val="single" w:sz="4" w:space="0" w:color="auto"/>
            </w:tcBorders>
          </w:tcPr>
          <w:p w14:paraId="29FC8706" w14:textId="77777777" w:rsidR="005630F0" w:rsidRPr="00B95974" w:rsidRDefault="005630F0" w:rsidP="00D10B12">
            <w:pPr>
              <w:keepNext/>
              <w:jc w:val="center"/>
              <w:rPr>
                <w:b/>
              </w:rPr>
            </w:pPr>
            <w:r w:rsidRPr="00B95974">
              <w:rPr>
                <w:b/>
              </w:rPr>
              <w:t>Clopidogrel 75 mg einu sinni á sólarhring (% sjúklinga þar sem atburður kom fram)</w:t>
            </w:r>
          </w:p>
          <w:p w14:paraId="57D4ABD9" w14:textId="77777777" w:rsidR="005630F0" w:rsidRPr="00B95974" w:rsidRDefault="005630F0" w:rsidP="00D10B12">
            <w:pPr>
              <w:keepNext/>
              <w:jc w:val="center"/>
              <w:rPr>
                <w:b/>
              </w:rPr>
            </w:pPr>
            <w:r w:rsidRPr="00B95974">
              <w:rPr>
                <w:b/>
              </w:rPr>
              <w:t>N=9291</w:t>
            </w:r>
          </w:p>
        </w:tc>
        <w:tc>
          <w:tcPr>
            <w:tcW w:w="1260" w:type="dxa"/>
            <w:tcBorders>
              <w:top w:val="single" w:sz="4" w:space="0" w:color="auto"/>
              <w:left w:val="single" w:sz="4" w:space="0" w:color="auto"/>
              <w:bottom w:val="single" w:sz="4" w:space="0" w:color="auto"/>
              <w:right w:val="single" w:sz="4" w:space="0" w:color="auto"/>
            </w:tcBorders>
          </w:tcPr>
          <w:p w14:paraId="14D1864A" w14:textId="77777777" w:rsidR="005630F0" w:rsidRPr="00B95974" w:rsidRDefault="005630F0" w:rsidP="00D10B12">
            <w:pPr>
              <w:keepNext/>
              <w:jc w:val="center"/>
              <w:rPr>
                <w:b/>
              </w:rPr>
            </w:pPr>
            <w:r w:rsidRPr="00B95974">
              <w:rPr>
                <w:b/>
              </w:rPr>
              <w:br/>
            </w:r>
          </w:p>
          <w:p w14:paraId="45199249" w14:textId="77777777" w:rsidR="005630F0" w:rsidRPr="00B95974" w:rsidRDefault="005630F0" w:rsidP="00D10B12">
            <w:pPr>
              <w:keepNext/>
              <w:jc w:val="center"/>
              <w:rPr>
                <w:b/>
              </w:rPr>
            </w:pPr>
            <w:r w:rsidRPr="00B95974">
              <w:rPr>
                <w:b/>
              </w:rPr>
              <w:t>ARR</w:t>
            </w:r>
            <w:r w:rsidRPr="00B95974">
              <w:rPr>
                <w:b/>
                <w:vertAlign w:val="superscript"/>
              </w:rPr>
              <w:t>a</w:t>
            </w:r>
          </w:p>
          <w:p w14:paraId="010DC65A" w14:textId="77777777" w:rsidR="005630F0" w:rsidRPr="00B95974" w:rsidRDefault="005630F0" w:rsidP="00D10B12">
            <w:pPr>
              <w:keepNext/>
              <w:jc w:val="center"/>
              <w:rPr>
                <w:b/>
              </w:rPr>
            </w:pPr>
            <w:r w:rsidRPr="00B95974">
              <w:rPr>
                <w:b/>
              </w:rPr>
              <w:t>(%/ár)</w:t>
            </w:r>
          </w:p>
        </w:tc>
        <w:tc>
          <w:tcPr>
            <w:tcW w:w="1688" w:type="dxa"/>
            <w:tcBorders>
              <w:top w:val="single" w:sz="4" w:space="0" w:color="auto"/>
              <w:left w:val="single" w:sz="4" w:space="0" w:color="auto"/>
              <w:bottom w:val="single" w:sz="4" w:space="0" w:color="auto"/>
              <w:right w:val="single" w:sz="4" w:space="0" w:color="auto"/>
            </w:tcBorders>
          </w:tcPr>
          <w:p w14:paraId="087F1748" w14:textId="77777777" w:rsidR="005630F0" w:rsidRPr="00B95974" w:rsidRDefault="005630F0" w:rsidP="00D10B12">
            <w:pPr>
              <w:keepNext/>
              <w:jc w:val="center"/>
              <w:rPr>
                <w:b/>
              </w:rPr>
            </w:pPr>
            <w:r w:rsidRPr="00B95974">
              <w:rPr>
                <w:b/>
              </w:rPr>
              <w:br/>
            </w:r>
            <w:r w:rsidRPr="00B95974">
              <w:rPr>
                <w:b/>
              </w:rPr>
              <w:br/>
              <w:t>RRR</w:t>
            </w:r>
            <w:r w:rsidRPr="00B95974">
              <w:rPr>
                <w:b/>
                <w:vertAlign w:val="superscript"/>
              </w:rPr>
              <w:t>a</w:t>
            </w:r>
            <w:r w:rsidRPr="00B95974">
              <w:rPr>
                <w:b/>
              </w:rPr>
              <w:t xml:space="preserve"> (%)</w:t>
            </w:r>
            <w:r w:rsidRPr="00B95974">
              <w:rPr>
                <w:b/>
              </w:rPr>
              <w:br/>
              <w:t>(95% CI)</w:t>
            </w:r>
          </w:p>
        </w:tc>
        <w:tc>
          <w:tcPr>
            <w:tcW w:w="1282" w:type="dxa"/>
            <w:tcBorders>
              <w:top w:val="single" w:sz="4" w:space="0" w:color="auto"/>
              <w:left w:val="single" w:sz="4" w:space="0" w:color="auto"/>
              <w:bottom w:val="single" w:sz="4" w:space="0" w:color="auto"/>
              <w:right w:val="single" w:sz="4" w:space="0" w:color="auto"/>
            </w:tcBorders>
          </w:tcPr>
          <w:p w14:paraId="0EACDB8F" w14:textId="77777777" w:rsidR="005630F0" w:rsidRPr="00B95974" w:rsidRDefault="005630F0" w:rsidP="00D10B12">
            <w:pPr>
              <w:keepNext/>
              <w:jc w:val="center"/>
            </w:pPr>
          </w:p>
          <w:p w14:paraId="186FB6FC" w14:textId="77777777" w:rsidR="005630F0" w:rsidRPr="00B95974" w:rsidRDefault="005630F0" w:rsidP="00D10B12">
            <w:pPr>
              <w:keepNext/>
              <w:jc w:val="center"/>
            </w:pPr>
          </w:p>
          <w:p w14:paraId="10CB9BF5" w14:textId="77777777" w:rsidR="005630F0" w:rsidRPr="00B95974" w:rsidRDefault="005630F0" w:rsidP="00D10B12">
            <w:pPr>
              <w:keepNext/>
              <w:jc w:val="center"/>
            </w:pPr>
          </w:p>
          <w:p w14:paraId="6E2ABCE3" w14:textId="77777777" w:rsidR="005630F0" w:rsidRPr="00B95974" w:rsidRDefault="005630F0" w:rsidP="00D10B12">
            <w:pPr>
              <w:keepNext/>
              <w:jc w:val="center"/>
              <w:rPr>
                <w:b/>
                <w:i/>
              </w:rPr>
            </w:pPr>
            <w:r w:rsidRPr="00B95974">
              <w:rPr>
                <w:b/>
                <w:i/>
              </w:rPr>
              <w:t>p</w:t>
            </w:r>
            <w:r w:rsidRPr="00B95974">
              <w:rPr>
                <w:b/>
              </w:rPr>
              <w:noBreakHyphen/>
              <w:t>gildi</w:t>
            </w:r>
          </w:p>
        </w:tc>
      </w:tr>
      <w:tr w:rsidR="005630F0" w:rsidRPr="00B95974" w14:paraId="1910DAE2" w14:textId="77777777" w:rsidTr="00D10B12">
        <w:trPr>
          <w:cantSplit/>
        </w:trPr>
        <w:tc>
          <w:tcPr>
            <w:tcW w:w="2088" w:type="dxa"/>
            <w:tcBorders>
              <w:top w:val="single" w:sz="4" w:space="0" w:color="auto"/>
              <w:left w:val="single" w:sz="4" w:space="0" w:color="auto"/>
              <w:bottom w:val="single" w:sz="4" w:space="0" w:color="auto"/>
              <w:right w:val="single" w:sz="4" w:space="0" w:color="auto"/>
            </w:tcBorders>
          </w:tcPr>
          <w:p w14:paraId="4398CF83" w14:textId="77777777" w:rsidR="005630F0" w:rsidRPr="00B95974" w:rsidRDefault="005630F0" w:rsidP="00D10B12">
            <w:r w:rsidRPr="00B95974">
              <w:t>Dauðsfall af völdum hjarta- eða æðasjúkdóms, hjartadreps (nema einkennalauss hjartadreps) eða heilaslag</w:t>
            </w:r>
          </w:p>
        </w:tc>
        <w:tc>
          <w:tcPr>
            <w:tcW w:w="1350" w:type="dxa"/>
            <w:tcBorders>
              <w:top w:val="single" w:sz="4" w:space="0" w:color="auto"/>
              <w:left w:val="single" w:sz="4" w:space="0" w:color="auto"/>
              <w:bottom w:val="single" w:sz="4" w:space="0" w:color="auto"/>
              <w:right w:val="single" w:sz="4" w:space="0" w:color="auto"/>
            </w:tcBorders>
          </w:tcPr>
          <w:p w14:paraId="585DA43D" w14:textId="77777777" w:rsidR="005630F0" w:rsidRPr="00B95974" w:rsidRDefault="005630F0" w:rsidP="00D10B12">
            <w:pPr>
              <w:jc w:val="center"/>
            </w:pPr>
          </w:p>
          <w:p w14:paraId="1B729539" w14:textId="77777777" w:rsidR="005630F0" w:rsidRPr="00B95974" w:rsidRDefault="005630F0" w:rsidP="00D10B12">
            <w:pPr>
              <w:jc w:val="center"/>
            </w:pPr>
            <w:r w:rsidRPr="00B95974">
              <w:t>9,3</w:t>
            </w:r>
          </w:p>
        </w:tc>
        <w:tc>
          <w:tcPr>
            <w:tcW w:w="1350" w:type="dxa"/>
            <w:tcBorders>
              <w:top w:val="single" w:sz="4" w:space="0" w:color="auto"/>
              <w:left w:val="single" w:sz="4" w:space="0" w:color="auto"/>
              <w:bottom w:val="single" w:sz="4" w:space="0" w:color="auto"/>
              <w:right w:val="single" w:sz="4" w:space="0" w:color="auto"/>
            </w:tcBorders>
          </w:tcPr>
          <w:p w14:paraId="15D3761D" w14:textId="77777777" w:rsidR="005630F0" w:rsidRPr="00B95974" w:rsidRDefault="005630F0" w:rsidP="00D10B12">
            <w:pPr>
              <w:jc w:val="center"/>
            </w:pPr>
          </w:p>
          <w:p w14:paraId="6C66F82C" w14:textId="77777777" w:rsidR="005630F0" w:rsidRPr="00B95974" w:rsidRDefault="005630F0" w:rsidP="00D10B12">
            <w:pPr>
              <w:jc w:val="center"/>
            </w:pPr>
            <w:r w:rsidRPr="00B95974">
              <w:t>10,9</w:t>
            </w:r>
          </w:p>
        </w:tc>
        <w:tc>
          <w:tcPr>
            <w:tcW w:w="1260" w:type="dxa"/>
            <w:tcBorders>
              <w:top w:val="single" w:sz="4" w:space="0" w:color="auto"/>
              <w:left w:val="single" w:sz="4" w:space="0" w:color="auto"/>
              <w:bottom w:val="single" w:sz="4" w:space="0" w:color="auto"/>
              <w:right w:val="single" w:sz="4" w:space="0" w:color="auto"/>
            </w:tcBorders>
          </w:tcPr>
          <w:p w14:paraId="454B8E52" w14:textId="77777777" w:rsidR="005630F0" w:rsidRPr="00B95974" w:rsidRDefault="005630F0" w:rsidP="00D10B12">
            <w:pPr>
              <w:jc w:val="center"/>
            </w:pPr>
            <w:r w:rsidRPr="00B95974">
              <w:br/>
              <w:t>1,9</w:t>
            </w:r>
          </w:p>
        </w:tc>
        <w:tc>
          <w:tcPr>
            <w:tcW w:w="1688" w:type="dxa"/>
            <w:tcBorders>
              <w:top w:val="single" w:sz="4" w:space="0" w:color="auto"/>
              <w:left w:val="single" w:sz="4" w:space="0" w:color="auto"/>
              <w:bottom w:val="single" w:sz="4" w:space="0" w:color="auto"/>
              <w:right w:val="single" w:sz="4" w:space="0" w:color="auto"/>
            </w:tcBorders>
          </w:tcPr>
          <w:p w14:paraId="7E9FADA3" w14:textId="77777777" w:rsidR="005630F0" w:rsidRPr="00B95974" w:rsidRDefault="005630F0" w:rsidP="00D10B12">
            <w:pPr>
              <w:jc w:val="center"/>
            </w:pPr>
          </w:p>
          <w:p w14:paraId="4ED53BDA" w14:textId="77777777" w:rsidR="005630F0" w:rsidRPr="00B95974" w:rsidRDefault="005630F0" w:rsidP="00D10B12">
            <w:pPr>
              <w:jc w:val="center"/>
            </w:pPr>
            <w:r w:rsidRPr="00B95974">
              <w:t>16 ( 8, 23)</w:t>
            </w:r>
          </w:p>
        </w:tc>
        <w:tc>
          <w:tcPr>
            <w:tcW w:w="1282" w:type="dxa"/>
            <w:tcBorders>
              <w:top w:val="single" w:sz="4" w:space="0" w:color="auto"/>
              <w:left w:val="single" w:sz="4" w:space="0" w:color="auto"/>
              <w:bottom w:val="single" w:sz="4" w:space="0" w:color="auto"/>
              <w:right w:val="single" w:sz="4" w:space="0" w:color="auto"/>
            </w:tcBorders>
          </w:tcPr>
          <w:p w14:paraId="6565FAED" w14:textId="77777777" w:rsidR="005630F0" w:rsidRPr="00B95974" w:rsidRDefault="005630F0" w:rsidP="00D10B12">
            <w:pPr>
              <w:jc w:val="center"/>
            </w:pPr>
          </w:p>
          <w:p w14:paraId="1458430C" w14:textId="77777777" w:rsidR="005630F0" w:rsidRPr="00B95974" w:rsidRDefault="005630F0" w:rsidP="00D10B12">
            <w:pPr>
              <w:jc w:val="center"/>
            </w:pPr>
            <w:r w:rsidRPr="00B95974">
              <w:t>0,0003</w:t>
            </w:r>
          </w:p>
        </w:tc>
      </w:tr>
      <w:tr w:rsidR="005630F0" w:rsidRPr="00B95974" w14:paraId="20EC50CF" w14:textId="77777777" w:rsidTr="00D10B12">
        <w:trPr>
          <w:cantSplit/>
        </w:trPr>
        <w:tc>
          <w:tcPr>
            <w:tcW w:w="2088" w:type="dxa"/>
            <w:tcBorders>
              <w:top w:val="single" w:sz="4" w:space="0" w:color="auto"/>
              <w:left w:val="single" w:sz="4" w:space="0" w:color="auto"/>
              <w:bottom w:val="single" w:sz="4" w:space="0" w:color="auto"/>
              <w:right w:val="single" w:sz="4" w:space="0" w:color="auto"/>
            </w:tcBorders>
          </w:tcPr>
          <w:p w14:paraId="36A9DA6E" w14:textId="77777777" w:rsidR="005630F0" w:rsidRPr="00B95974" w:rsidRDefault="005630F0" w:rsidP="00D10B12">
            <w:pPr>
              <w:ind w:left="207"/>
            </w:pPr>
            <w:r w:rsidRPr="00B95974">
              <w:t>Inngrip</w:t>
            </w:r>
          </w:p>
        </w:tc>
        <w:tc>
          <w:tcPr>
            <w:tcW w:w="1350" w:type="dxa"/>
            <w:tcBorders>
              <w:top w:val="single" w:sz="4" w:space="0" w:color="auto"/>
              <w:left w:val="single" w:sz="4" w:space="0" w:color="auto"/>
              <w:bottom w:val="single" w:sz="4" w:space="0" w:color="auto"/>
              <w:right w:val="single" w:sz="4" w:space="0" w:color="auto"/>
            </w:tcBorders>
          </w:tcPr>
          <w:p w14:paraId="2D2D8EFF" w14:textId="77777777" w:rsidR="005630F0" w:rsidRPr="00B95974" w:rsidRDefault="005630F0" w:rsidP="00D10B12">
            <w:pPr>
              <w:jc w:val="center"/>
            </w:pPr>
            <w:r w:rsidRPr="00B95974">
              <w:t>8,5</w:t>
            </w:r>
          </w:p>
        </w:tc>
        <w:tc>
          <w:tcPr>
            <w:tcW w:w="1350" w:type="dxa"/>
            <w:tcBorders>
              <w:top w:val="single" w:sz="4" w:space="0" w:color="auto"/>
              <w:left w:val="single" w:sz="4" w:space="0" w:color="auto"/>
              <w:bottom w:val="single" w:sz="4" w:space="0" w:color="auto"/>
              <w:right w:val="single" w:sz="4" w:space="0" w:color="auto"/>
            </w:tcBorders>
          </w:tcPr>
          <w:p w14:paraId="47D388BB" w14:textId="77777777" w:rsidR="005630F0" w:rsidRPr="00B95974" w:rsidRDefault="005630F0" w:rsidP="00D10B12">
            <w:pPr>
              <w:jc w:val="center"/>
            </w:pPr>
            <w:r w:rsidRPr="00B95974">
              <w:t>10,0</w:t>
            </w:r>
          </w:p>
        </w:tc>
        <w:tc>
          <w:tcPr>
            <w:tcW w:w="1260" w:type="dxa"/>
            <w:tcBorders>
              <w:top w:val="single" w:sz="4" w:space="0" w:color="auto"/>
              <w:left w:val="single" w:sz="4" w:space="0" w:color="auto"/>
              <w:bottom w:val="single" w:sz="4" w:space="0" w:color="auto"/>
              <w:right w:val="single" w:sz="4" w:space="0" w:color="auto"/>
            </w:tcBorders>
          </w:tcPr>
          <w:p w14:paraId="19313B56" w14:textId="77777777" w:rsidR="005630F0" w:rsidRPr="00B95974" w:rsidRDefault="005630F0" w:rsidP="00D10B12">
            <w:pPr>
              <w:jc w:val="center"/>
            </w:pPr>
            <w:r w:rsidRPr="00B95974">
              <w:t>1,7</w:t>
            </w:r>
          </w:p>
        </w:tc>
        <w:tc>
          <w:tcPr>
            <w:tcW w:w="1688" w:type="dxa"/>
            <w:tcBorders>
              <w:top w:val="single" w:sz="4" w:space="0" w:color="auto"/>
              <w:left w:val="single" w:sz="4" w:space="0" w:color="auto"/>
              <w:bottom w:val="single" w:sz="4" w:space="0" w:color="auto"/>
              <w:right w:val="single" w:sz="4" w:space="0" w:color="auto"/>
            </w:tcBorders>
          </w:tcPr>
          <w:p w14:paraId="10BE1E13" w14:textId="77777777" w:rsidR="005630F0" w:rsidRPr="00B95974" w:rsidRDefault="005630F0" w:rsidP="00D10B12">
            <w:pPr>
              <w:jc w:val="center"/>
            </w:pPr>
            <w:r w:rsidRPr="00B95974">
              <w:t>16 ( 6, 25)</w:t>
            </w:r>
          </w:p>
        </w:tc>
        <w:tc>
          <w:tcPr>
            <w:tcW w:w="1282" w:type="dxa"/>
            <w:tcBorders>
              <w:top w:val="single" w:sz="4" w:space="0" w:color="auto"/>
              <w:left w:val="single" w:sz="4" w:space="0" w:color="auto"/>
              <w:bottom w:val="single" w:sz="4" w:space="0" w:color="auto"/>
              <w:right w:val="single" w:sz="4" w:space="0" w:color="auto"/>
            </w:tcBorders>
          </w:tcPr>
          <w:p w14:paraId="68946B7C" w14:textId="77777777" w:rsidR="005630F0" w:rsidRPr="00B95974" w:rsidRDefault="005630F0" w:rsidP="00D10B12">
            <w:pPr>
              <w:jc w:val="center"/>
            </w:pPr>
            <w:r w:rsidRPr="00B95974">
              <w:t>0,0025</w:t>
            </w:r>
          </w:p>
        </w:tc>
      </w:tr>
      <w:tr w:rsidR="005630F0" w:rsidRPr="00B95974" w14:paraId="26D1B046" w14:textId="77777777" w:rsidTr="00D10B12">
        <w:trPr>
          <w:cantSplit/>
        </w:trPr>
        <w:tc>
          <w:tcPr>
            <w:tcW w:w="2088" w:type="dxa"/>
            <w:tcBorders>
              <w:top w:val="single" w:sz="4" w:space="0" w:color="auto"/>
              <w:left w:val="single" w:sz="4" w:space="0" w:color="auto"/>
              <w:bottom w:val="single" w:sz="4" w:space="0" w:color="auto"/>
              <w:right w:val="single" w:sz="4" w:space="0" w:color="auto"/>
            </w:tcBorders>
          </w:tcPr>
          <w:p w14:paraId="24E4EA18" w14:textId="77777777" w:rsidR="005630F0" w:rsidRPr="00B95974" w:rsidRDefault="005630F0" w:rsidP="00D10B12">
            <w:pPr>
              <w:ind w:left="207"/>
            </w:pPr>
            <w:r w:rsidRPr="00B95974">
              <w:t>Meðhöndlun með lyfjum</w:t>
            </w:r>
          </w:p>
        </w:tc>
        <w:tc>
          <w:tcPr>
            <w:tcW w:w="1350" w:type="dxa"/>
            <w:tcBorders>
              <w:top w:val="single" w:sz="4" w:space="0" w:color="auto"/>
              <w:left w:val="single" w:sz="4" w:space="0" w:color="auto"/>
              <w:bottom w:val="single" w:sz="4" w:space="0" w:color="auto"/>
              <w:right w:val="single" w:sz="4" w:space="0" w:color="auto"/>
            </w:tcBorders>
          </w:tcPr>
          <w:p w14:paraId="7CF56CD6" w14:textId="77777777" w:rsidR="005630F0" w:rsidRPr="00B95974" w:rsidRDefault="005630F0" w:rsidP="00D10B12">
            <w:pPr>
              <w:jc w:val="center"/>
            </w:pPr>
            <w:r w:rsidRPr="00B95974">
              <w:t>11,3</w:t>
            </w:r>
          </w:p>
        </w:tc>
        <w:tc>
          <w:tcPr>
            <w:tcW w:w="1350" w:type="dxa"/>
            <w:tcBorders>
              <w:top w:val="single" w:sz="4" w:space="0" w:color="auto"/>
              <w:left w:val="single" w:sz="4" w:space="0" w:color="auto"/>
              <w:bottom w:val="single" w:sz="4" w:space="0" w:color="auto"/>
              <w:right w:val="single" w:sz="4" w:space="0" w:color="auto"/>
            </w:tcBorders>
          </w:tcPr>
          <w:p w14:paraId="6E5D50F0" w14:textId="77777777" w:rsidR="005630F0" w:rsidRPr="00B95974" w:rsidRDefault="005630F0" w:rsidP="00D10B12">
            <w:pPr>
              <w:jc w:val="center"/>
            </w:pPr>
            <w:r w:rsidRPr="00B95974">
              <w:t>13,2</w:t>
            </w:r>
          </w:p>
        </w:tc>
        <w:tc>
          <w:tcPr>
            <w:tcW w:w="1260" w:type="dxa"/>
            <w:tcBorders>
              <w:top w:val="single" w:sz="4" w:space="0" w:color="auto"/>
              <w:left w:val="single" w:sz="4" w:space="0" w:color="auto"/>
              <w:bottom w:val="single" w:sz="4" w:space="0" w:color="auto"/>
              <w:right w:val="single" w:sz="4" w:space="0" w:color="auto"/>
            </w:tcBorders>
          </w:tcPr>
          <w:p w14:paraId="0CF7097E" w14:textId="77777777" w:rsidR="005630F0" w:rsidRPr="00B95974" w:rsidRDefault="005630F0" w:rsidP="00D10B12">
            <w:pPr>
              <w:jc w:val="center"/>
            </w:pPr>
            <w:r w:rsidRPr="00B95974">
              <w:t>2,3</w:t>
            </w:r>
          </w:p>
        </w:tc>
        <w:tc>
          <w:tcPr>
            <w:tcW w:w="1688" w:type="dxa"/>
            <w:tcBorders>
              <w:top w:val="single" w:sz="4" w:space="0" w:color="auto"/>
              <w:left w:val="single" w:sz="4" w:space="0" w:color="auto"/>
              <w:bottom w:val="single" w:sz="4" w:space="0" w:color="auto"/>
              <w:right w:val="single" w:sz="4" w:space="0" w:color="auto"/>
            </w:tcBorders>
          </w:tcPr>
          <w:p w14:paraId="7C33D573" w14:textId="77777777" w:rsidR="005630F0" w:rsidRPr="00B95974" w:rsidRDefault="005630F0" w:rsidP="00D10B12">
            <w:pPr>
              <w:jc w:val="center"/>
            </w:pPr>
            <w:r w:rsidRPr="00B95974">
              <w:t>15 (0,3, 27)</w:t>
            </w:r>
          </w:p>
        </w:tc>
        <w:tc>
          <w:tcPr>
            <w:tcW w:w="1282" w:type="dxa"/>
            <w:tcBorders>
              <w:top w:val="single" w:sz="4" w:space="0" w:color="auto"/>
              <w:left w:val="single" w:sz="4" w:space="0" w:color="auto"/>
              <w:bottom w:val="single" w:sz="4" w:space="0" w:color="auto"/>
              <w:right w:val="single" w:sz="4" w:space="0" w:color="auto"/>
            </w:tcBorders>
          </w:tcPr>
          <w:p w14:paraId="6B90A332" w14:textId="77777777" w:rsidR="005630F0" w:rsidRPr="00B95974" w:rsidRDefault="005630F0" w:rsidP="00D10B12">
            <w:pPr>
              <w:jc w:val="center"/>
            </w:pPr>
            <w:r w:rsidRPr="00B95974">
              <w:t>0,0444</w:t>
            </w:r>
            <w:r w:rsidRPr="00B95974">
              <w:rPr>
                <w:vertAlign w:val="superscript"/>
              </w:rPr>
              <w:t>d</w:t>
            </w:r>
          </w:p>
        </w:tc>
      </w:tr>
      <w:tr w:rsidR="005630F0" w:rsidRPr="00B95974" w14:paraId="0B5331B5" w14:textId="77777777" w:rsidTr="00D10B12">
        <w:trPr>
          <w:cantSplit/>
        </w:trPr>
        <w:tc>
          <w:tcPr>
            <w:tcW w:w="2088" w:type="dxa"/>
            <w:tcBorders>
              <w:top w:val="single" w:sz="4" w:space="0" w:color="auto"/>
              <w:left w:val="single" w:sz="4" w:space="0" w:color="auto"/>
              <w:bottom w:val="single" w:sz="4" w:space="0" w:color="auto"/>
              <w:right w:val="single" w:sz="4" w:space="0" w:color="auto"/>
            </w:tcBorders>
          </w:tcPr>
          <w:p w14:paraId="556431B0" w14:textId="77777777" w:rsidR="005630F0" w:rsidRPr="00B95974" w:rsidRDefault="005630F0" w:rsidP="00D10B12">
            <w:r w:rsidRPr="00B95974">
              <w:t>Dauðsfall af völdum hjarta- eða æðasjúkdóms</w:t>
            </w:r>
          </w:p>
        </w:tc>
        <w:tc>
          <w:tcPr>
            <w:tcW w:w="1350" w:type="dxa"/>
            <w:tcBorders>
              <w:top w:val="single" w:sz="4" w:space="0" w:color="auto"/>
              <w:left w:val="single" w:sz="4" w:space="0" w:color="auto"/>
              <w:bottom w:val="single" w:sz="4" w:space="0" w:color="auto"/>
              <w:right w:val="single" w:sz="4" w:space="0" w:color="auto"/>
            </w:tcBorders>
          </w:tcPr>
          <w:p w14:paraId="7FD318FB" w14:textId="77777777" w:rsidR="005630F0" w:rsidRPr="00B95974" w:rsidRDefault="005630F0" w:rsidP="00D10B12">
            <w:pPr>
              <w:jc w:val="center"/>
            </w:pPr>
            <w:r w:rsidRPr="00B95974">
              <w:t>3,8</w:t>
            </w:r>
          </w:p>
        </w:tc>
        <w:tc>
          <w:tcPr>
            <w:tcW w:w="1350" w:type="dxa"/>
            <w:tcBorders>
              <w:top w:val="single" w:sz="4" w:space="0" w:color="auto"/>
              <w:left w:val="single" w:sz="4" w:space="0" w:color="auto"/>
              <w:bottom w:val="single" w:sz="4" w:space="0" w:color="auto"/>
              <w:right w:val="single" w:sz="4" w:space="0" w:color="auto"/>
            </w:tcBorders>
          </w:tcPr>
          <w:p w14:paraId="60725289" w14:textId="77777777" w:rsidR="005630F0" w:rsidRPr="00B95974" w:rsidRDefault="005630F0" w:rsidP="00D10B12">
            <w:pPr>
              <w:jc w:val="center"/>
            </w:pPr>
            <w:r w:rsidRPr="00B95974">
              <w:t>4,8</w:t>
            </w:r>
          </w:p>
        </w:tc>
        <w:tc>
          <w:tcPr>
            <w:tcW w:w="1260" w:type="dxa"/>
            <w:tcBorders>
              <w:top w:val="single" w:sz="4" w:space="0" w:color="auto"/>
              <w:left w:val="single" w:sz="4" w:space="0" w:color="auto"/>
              <w:bottom w:val="single" w:sz="4" w:space="0" w:color="auto"/>
              <w:right w:val="single" w:sz="4" w:space="0" w:color="auto"/>
            </w:tcBorders>
          </w:tcPr>
          <w:p w14:paraId="1CD54DA1" w14:textId="77777777" w:rsidR="005630F0" w:rsidRPr="00B95974" w:rsidRDefault="005630F0" w:rsidP="00D10B12">
            <w:pPr>
              <w:jc w:val="center"/>
            </w:pPr>
            <w:r w:rsidRPr="00B95974">
              <w:t>1,1</w:t>
            </w:r>
          </w:p>
        </w:tc>
        <w:tc>
          <w:tcPr>
            <w:tcW w:w="1688" w:type="dxa"/>
            <w:tcBorders>
              <w:top w:val="single" w:sz="4" w:space="0" w:color="auto"/>
              <w:left w:val="single" w:sz="4" w:space="0" w:color="auto"/>
              <w:bottom w:val="single" w:sz="4" w:space="0" w:color="auto"/>
              <w:right w:val="single" w:sz="4" w:space="0" w:color="auto"/>
            </w:tcBorders>
          </w:tcPr>
          <w:p w14:paraId="3E0FD6A1" w14:textId="77777777" w:rsidR="005630F0" w:rsidRPr="00B95974" w:rsidRDefault="005630F0" w:rsidP="00D10B12">
            <w:pPr>
              <w:jc w:val="center"/>
            </w:pPr>
            <w:r w:rsidRPr="00B95974">
              <w:t>21 ( 9, 31)</w:t>
            </w:r>
          </w:p>
        </w:tc>
        <w:tc>
          <w:tcPr>
            <w:tcW w:w="1282" w:type="dxa"/>
            <w:tcBorders>
              <w:top w:val="single" w:sz="4" w:space="0" w:color="auto"/>
              <w:left w:val="single" w:sz="4" w:space="0" w:color="auto"/>
              <w:bottom w:val="single" w:sz="4" w:space="0" w:color="auto"/>
              <w:right w:val="single" w:sz="4" w:space="0" w:color="auto"/>
            </w:tcBorders>
          </w:tcPr>
          <w:p w14:paraId="00A9C0B9" w14:textId="77777777" w:rsidR="005630F0" w:rsidRPr="00B95974" w:rsidRDefault="005630F0" w:rsidP="00D10B12">
            <w:pPr>
              <w:jc w:val="center"/>
            </w:pPr>
            <w:r w:rsidRPr="00B95974">
              <w:t>0,0013</w:t>
            </w:r>
          </w:p>
        </w:tc>
      </w:tr>
      <w:tr w:rsidR="005630F0" w:rsidRPr="00B95974" w14:paraId="211E60DA" w14:textId="77777777" w:rsidTr="00D10B12">
        <w:trPr>
          <w:cantSplit/>
        </w:trPr>
        <w:tc>
          <w:tcPr>
            <w:tcW w:w="2088" w:type="dxa"/>
            <w:tcBorders>
              <w:top w:val="single" w:sz="4" w:space="0" w:color="auto"/>
              <w:left w:val="single" w:sz="4" w:space="0" w:color="auto"/>
              <w:bottom w:val="single" w:sz="4" w:space="0" w:color="auto"/>
              <w:right w:val="single" w:sz="4" w:space="0" w:color="auto"/>
            </w:tcBorders>
          </w:tcPr>
          <w:p w14:paraId="11A69E96" w14:textId="77777777" w:rsidR="005630F0" w:rsidRPr="00B95974" w:rsidRDefault="005630F0" w:rsidP="00D10B12">
            <w:r w:rsidRPr="00B95974">
              <w:t>Hjartadrep (nema einkennalaust hjartadrep)</w:t>
            </w:r>
            <w:r w:rsidRPr="00B95974">
              <w:rPr>
                <w:vertAlign w:val="superscript"/>
              </w:rPr>
              <w:t>b</w:t>
            </w:r>
          </w:p>
        </w:tc>
        <w:tc>
          <w:tcPr>
            <w:tcW w:w="1350" w:type="dxa"/>
            <w:tcBorders>
              <w:top w:val="single" w:sz="4" w:space="0" w:color="auto"/>
              <w:left w:val="single" w:sz="4" w:space="0" w:color="auto"/>
              <w:bottom w:val="single" w:sz="4" w:space="0" w:color="auto"/>
              <w:right w:val="single" w:sz="4" w:space="0" w:color="auto"/>
            </w:tcBorders>
          </w:tcPr>
          <w:p w14:paraId="401E9774" w14:textId="77777777" w:rsidR="005630F0" w:rsidRPr="00B95974" w:rsidRDefault="005630F0" w:rsidP="00D10B12">
            <w:pPr>
              <w:jc w:val="center"/>
            </w:pPr>
            <w:r w:rsidRPr="00B95974">
              <w:t>5,4</w:t>
            </w:r>
          </w:p>
        </w:tc>
        <w:tc>
          <w:tcPr>
            <w:tcW w:w="1350" w:type="dxa"/>
            <w:tcBorders>
              <w:top w:val="single" w:sz="4" w:space="0" w:color="auto"/>
              <w:left w:val="single" w:sz="4" w:space="0" w:color="auto"/>
              <w:bottom w:val="single" w:sz="4" w:space="0" w:color="auto"/>
              <w:right w:val="single" w:sz="4" w:space="0" w:color="auto"/>
            </w:tcBorders>
          </w:tcPr>
          <w:p w14:paraId="70A50CC0" w14:textId="77777777" w:rsidR="005630F0" w:rsidRPr="00B95974" w:rsidRDefault="005630F0" w:rsidP="00D10B12">
            <w:pPr>
              <w:jc w:val="center"/>
            </w:pPr>
            <w:r w:rsidRPr="00B95974">
              <w:t>6,4</w:t>
            </w:r>
          </w:p>
        </w:tc>
        <w:tc>
          <w:tcPr>
            <w:tcW w:w="1260" w:type="dxa"/>
            <w:tcBorders>
              <w:top w:val="single" w:sz="4" w:space="0" w:color="auto"/>
              <w:left w:val="single" w:sz="4" w:space="0" w:color="auto"/>
              <w:bottom w:val="single" w:sz="4" w:space="0" w:color="auto"/>
              <w:right w:val="single" w:sz="4" w:space="0" w:color="auto"/>
            </w:tcBorders>
          </w:tcPr>
          <w:p w14:paraId="06E70E8D" w14:textId="77777777" w:rsidR="005630F0" w:rsidRPr="00B95974" w:rsidRDefault="005630F0" w:rsidP="00D10B12">
            <w:pPr>
              <w:jc w:val="center"/>
            </w:pPr>
            <w:r w:rsidRPr="00B95974">
              <w:t>1,1</w:t>
            </w:r>
          </w:p>
        </w:tc>
        <w:tc>
          <w:tcPr>
            <w:tcW w:w="1688" w:type="dxa"/>
            <w:tcBorders>
              <w:top w:val="single" w:sz="4" w:space="0" w:color="auto"/>
              <w:left w:val="single" w:sz="4" w:space="0" w:color="auto"/>
              <w:bottom w:val="single" w:sz="4" w:space="0" w:color="auto"/>
              <w:right w:val="single" w:sz="4" w:space="0" w:color="auto"/>
            </w:tcBorders>
          </w:tcPr>
          <w:p w14:paraId="6925E0CE" w14:textId="77777777" w:rsidR="005630F0" w:rsidRPr="00B95974" w:rsidRDefault="005630F0" w:rsidP="00D10B12">
            <w:pPr>
              <w:jc w:val="center"/>
            </w:pPr>
            <w:r w:rsidRPr="00B95974">
              <w:t>16 ( 5, 25)</w:t>
            </w:r>
          </w:p>
        </w:tc>
        <w:tc>
          <w:tcPr>
            <w:tcW w:w="1282" w:type="dxa"/>
            <w:tcBorders>
              <w:top w:val="single" w:sz="4" w:space="0" w:color="auto"/>
              <w:left w:val="single" w:sz="4" w:space="0" w:color="auto"/>
              <w:bottom w:val="single" w:sz="4" w:space="0" w:color="auto"/>
              <w:right w:val="single" w:sz="4" w:space="0" w:color="auto"/>
            </w:tcBorders>
          </w:tcPr>
          <w:p w14:paraId="6D2E37C5" w14:textId="77777777" w:rsidR="005630F0" w:rsidRPr="00B95974" w:rsidRDefault="005630F0" w:rsidP="00D10B12">
            <w:pPr>
              <w:jc w:val="center"/>
            </w:pPr>
            <w:r w:rsidRPr="00B95974">
              <w:t>0,0045</w:t>
            </w:r>
          </w:p>
        </w:tc>
      </w:tr>
      <w:tr w:rsidR="005630F0" w:rsidRPr="00B95974" w14:paraId="7DAC877A" w14:textId="77777777" w:rsidTr="00D10B12">
        <w:trPr>
          <w:cantSplit/>
        </w:trPr>
        <w:tc>
          <w:tcPr>
            <w:tcW w:w="2088" w:type="dxa"/>
            <w:tcBorders>
              <w:top w:val="single" w:sz="4" w:space="0" w:color="auto"/>
              <w:left w:val="single" w:sz="4" w:space="0" w:color="auto"/>
              <w:bottom w:val="single" w:sz="4" w:space="0" w:color="auto"/>
              <w:right w:val="single" w:sz="4" w:space="0" w:color="auto"/>
            </w:tcBorders>
          </w:tcPr>
          <w:p w14:paraId="25764E68" w14:textId="77777777" w:rsidR="005630F0" w:rsidRPr="00B95974" w:rsidRDefault="005630F0" w:rsidP="00D10B12">
            <w:r w:rsidRPr="00B95974">
              <w:t>Heilaslag</w:t>
            </w:r>
          </w:p>
        </w:tc>
        <w:tc>
          <w:tcPr>
            <w:tcW w:w="1350" w:type="dxa"/>
            <w:tcBorders>
              <w:top w:val="single" w:sz="4" w:space="0" w:color="auto"/>
              <w:left w:val="single" w:sz="4" w:space="0" w:color="auto"/>
              <w:bottom w:val="single" w:sz="4" w:space="0" w:color="auto"/>
              <w:right w:val="single" w:sz="4" w:space="0" w:color="auto"/>
            </w:tcBorders>
          </w:tcPr>
          <w:p w14:paraId="46AAC2FF" w14:textId="77777777" w:rsidR="005630F0" w:rsidRPr="00B95974" w:rsidRDefault="005630F0" w:rsidP="00D10B12">
            <w:pPr>
              <w:jc w:val="center"/>
            </w:pPr>
            <w:r w:rsidRPr="00B95974">
              <w:t>1,3</w:t>
            </w:r>
          </w:p>
        </w:tc>
        <w:tc>
          <w:tcPr>
            <w:tcW w:w="1350" w:type="dxa"/>
            <w:tcBorders>
              <w:top w:val="single" w:sz="4" w:space="0" w:color="auto"/>
              <w:left w:val="single" w:sz="4" w:space="0" w:color="auto"/>
              <w:bottom w:val="single" w:sz="4" w:space="0" w:color="auto"/>
              <w:right w:val="single" w:sz="4" w:space="0" w:color="auto"/>
            </w:tcBorders>
          </w:tcPr>
          <w:p w14:paraId="20079AF6" w14:textId="77777777" w:rsidR="005630F0" w:rsidRPr="00B95974" w:rsidRDefault="005630F0" w:rsidP="00D10B12">
            <w:pPr>
              <w:jc w:val="center"/>
            </w:pPr>
            <w:r w:rsidRPr="00B95974">
              <w:t>1,1</w:t>
            </w:r>
          </w:p>
        </w:tc>
        <w:tc>
          <w:tcPr>
            <w:tcW w:w="1260" w:type="dxa"/>
            <w:tcBorders>
              <w:top w:val="single" w:sz="4" w:space="0" w:color="auto"/>
              <w:left w:val="single" w:sz="4" w:space="0" w:color="auto"/>
              <w:bottom w:val="single" w:sz="4" w:space="0" w:color="auto"/>
              <w:right w:val="single" w:sz="4" w:space="0" w:color="auto"/>
            </w:tcBorders>
          </w:tcPr>
          <w:p w14:paraId="5ED09F8A" w14:textId="77777777" w:rsidR="005630F0" w:rsidRPr="00B95974" w:rsidRDefault="005630F0" w:rsidP="00D10B12">
            <w:pPr>
              <w:jc w:val="center"/>
            </w:pPr>
            <w:r w:rsidRPr="00B95974">
              <w:noBreakHyphen/>
              <w:t>0,2</w:t>
            </w:r>
          </w:p>
        </w:tc>
        <w:tc>
          <w:tcPr>
            <w:tcW w:w="1688" w:type="dxa"/>
            <w:tcBorders>
              <w:top w:val="single" w:sz="4" w:space="0" w:color="auto"/>
              <w:left w:val="single" w:sz="4" w:space="0" w:color="auto"/>
              <w:bottom w:val="single" w:sz="4" w:space="0" w:color="auto"/>
              <w:right w:val="single" w:sz="4" w:space="0" w:color="auto"/>
            </w:tcBorders>
          </w:tcPr>
          <w:p w14:paraId="0485589D" w14:textId="77777777" w:rsidR="005630F0" w:rsidRPr="00B95974" w:rsidRDefault="005630F0" w:rsidP="00D10B12">
            <w:pPr>
              <w:jc w:val="center"/>
            </w:pPr>
            <w:r w:rsidRPr="00B95974">
              <w:noBreakHyphen/>
              <w:t>17 (</w:t>
            </w:r>
            <w:r w:rsidRPr="00B95974">
              <w:noBreakHyphen/>
              <w:t>52, 9)</w:t>
            </w:r>
          </w:p>
        </w:tc>
        <w:tc>
          <w:tcPr>
            <w:tcW w:w="1282" w:type="dxa"/>
            <w:tcBorders>
              <w:top w:val="single" w:sz="4" w:space="0" w:color="auto"/>
              <w:left w:val="single" w:sz="4" w:space="0" w:color="auto"/>
              <w:bottom w:val="single" w:sz="4" w:space="0" w:color="auto"/>
              <w:right w:val="single" w:sz="4" w:space="0" w:color="auto"/>
            </w:tcBorders>
          </w:tcPr>
          <w:p w14:paraId="0AA52C98" w14:textId="77777777" w:rsidR="005630F0" w:rsidRPr="00B95974" w:rsidRDefault="005630F0" w:rsidP="00D10B12">
            <w:pPr>
              <w:jc w:val="center"/>
            </w:pPr>
            <w:r w:rsidRPr="00B95974">
              <w:t>0,2249</w:t>
            </w:r>
          </w:p>
        </w:tc>
      </w:tr>
      <w:tr w:rsidR="005630F0" w:rsidRPr="00B95974" w14:paraId="2533C2A4" w14:textId="77777777" w:rsidTr="00D10B12">
        <w:trPr>
          <w:cantSplit/>
        </w:trPr>
        <w:tc>
          <w:tcPr>
            <w:tcW w:w="2088" w:type="dxa"/>
            <w:tcBorders>
              <w:top w:val="single" w:sz="4" w:space="0" w:color="auto"/>
              <w:left w:val="single" w:sz="4" w:space="0" w:color="auto"/>
              <w:bottom w:val="single" w:sz="4" w:space="0" w:color="auto"/>
              <w:right w:val="single" w:sz="4" w:space="0" w:color="auto"/>
            </w:tcBorders>
          </w:tcPr>
          <w:p w14:paraId="5ED63F5E" w14:textId="77777777" w:rsidR="005630F0" w:rsidRPr="00B95974" w:rsidRDefault="005630F0" w:rsidP="00D10B12">
            <w:r w:rsidRPr="00B95974">
              <w:t>Dauðsfall af hvaða orsök sem er, hjartadrep (nema einkennalaust hjartadrep) eða heilaslag</w:t>
            </w:r>
          </w:p>
        </w:tc>
        <w:tc>
          <w:tcPr>
            <w:tcW w:w="1350" w:type="dxa"/>
            <w:tcBorders>
              <w:top w:val="single" w:sz="4" w:space="0" w:color="auto"/>
              <w:left w:val="single" w:sz="4" w:space="0" w:color="auto"/>
              <w:bottom w:val="single" w:sz="4" w:space="0" w:color="auto"/>
              <w:right w:val="single" w:sz="4" w:space="0" w:color="auto"/>
            </w:tcBorders>
          </w:tcPr>
          <w:p w14:paraId="5C49D04A" w14:textId="77777777" w:rsidR="005630F0" w:rsidRPr="00B95974" w:rsidRDefault="005630F0" w:rsidP="00D10B12">
            <w:pPr>
              <w:jc w:val="center"/>
              <w:rPr>
                <w:bCs/>
              </w:rPr>
            </w:pPr>
          </w:p>
          <w:p w14:paraId="16C88A3E" w14:textId="77777777" w:rsidR="005630F0" w:rsidRPr="00B95974" w:rsidRDefault="005630F0" w:rsidP="00D10B12">
            <w:pPr>
              <w:jc w:val="center"/>
              <w:rPr>
                <w:bCs/>
              </w:rPr>
            </w:pPr>
          </w:p>
          <w:p w14:paraId="266C1A75" w14:textId="77777777" w:rsidR="005630F0" w:rsidRPr="00B95974" w:rsidRDefault="005630F0" w:rsidP="00D10B12">
            <w:pPr>
              <w:jc w:val="center"/>
            </w:pPr>
            <w:r w:rsidRPr="00B95974">
              <w:t>9,7</w:t>
            </w:r>
          </w:p>
        </w:tc>
        <w:tc>
          <w:tcPr>
            <w:tcW w:w="1350" w:type="dxa"/>
            <w:tcBorders>
              <w:top w:val="single" w:sz="4" w:space="0" w:color="auto"/>
              <w:left w:val="single" w:sz="4" w:space="0" w:color="auto"/>
              <w:bottom w:val="single" w:sz="4" w:space="0" w:color="auto"/>
              <w:right w:val="single" w:sz="4" w:space="0" w:color="auto"/>
            </w:tcBorders>
          </w:tcPr>
          <w:p w14:paraId="1C3FBB3F" w14:textId="77777777" w:rsidR="005630F0" w:rsidRPr="00B95974" w:rsidRDefault="005630F0" w:rsidP="00D10B12">
            <w:pPr>
              <w:jc w:val="center"/>
            </w:pPr>
          </w:p>
          <w:p w14:paraId="53FF10F7" w14:textId="77777777" w:rsidR="005630F0" w:rsidRPr="00B95974" w:rsidRDefault="005630F0" w:rsidP="00D10B12">
            <w:pPr>
              <w:jc w:val="center"/>
            </w:pPr>
          </w:p>
          <w:p w14:paraId="7B3AAC98" w14:textId="77777777" w:rsidR="005630F0" w:rsidRPr="00B95974" w:rsidRDefault="005630F0" w:rsidP="00D10B12">
            <w:pPr>
              <w:jc w:val="center"/>
            </w:pPr>
            <w:r w:rsidRPr="00B95974">
              <w:t>11,5</w:t>
            </w:r>
          </w:p>
        </w:tc>
        <w:tc>
          <w:tcPr>
            <w:tcW w:w="1260" w:type="dxa"/>
            <w:tcBorders>
              <w:top w:val="single" w:sz="4" w:space="0" w:color="auto"/>
              <w:left w:val="single" w:sz="4" w:space="0" w:color="auto"/>
              <w:bottom w:val="single" w:sz="4" w:space="0" w:color="auto"/>
              <w:right w:val="single" w:sz="4" w:space="0" w:color="auto"/>
            </w:tcBorders>
          </w:tcPr>
          <w:p w14:paraId="14FC2D65" w14:textId="77777777" w:rsidR="005630F0" w:rsidRPr="00B95974" w:rsidRDefault="005630F0" w:rsidP="00D10B12">
            <w:pPr>
              <w:jc w:val="center"/>
            </w:pPr>
          </w:p>
          <w:p w14:paraId="29663E01" w14:textId="77777777" w:rsidR="005630F0" w:rsidRPr="00B95974" w:rsidRDefault="005630F0" w:rsidP="00D10B12">
            <w:pPr>
              <w:jc w:val="center"/>
            </w:pPr>
          </w:p>
          <w:p w14:paraId="52657CB0" w14:textId="77777777" w:rsidR="005630F0" w:rsidRPr="00B95974" w:rsidRDefault="005630F0" w:rsidP="00D10B12">
            <w:pPr>
              <w:jc w:val="center"/>
            </w:pPr>
            <w:r w:rsidRPr="00B95974">
              <w:t>2,1</w:t>
            </w:r>
          </w:p>
        </w:tc>
        <w:tc>
          <w:tcPr>
            <w:tcW w:w="1688" w:type="dxa"/>
            <w:tcBorders>
              <w:top w:val="single" w:sz="4" w:space="0" w:color="auto"/>
              <w:left w:val="single" w:sz="4" w:space="0" w:color="auto"/>
              <w:bottom w:val="single" w:sz="4" w:space="0" w:color="auto"/>
              <w:right w:val="single" w:sz="4" w:space="0" w:color="auto"/>
            </w:tcBorders>
          </w:tcPr>
          <w:p w14:paraId="1A6D3AFD" w14:textId="77777777" w:rsidR="005630F0" w:rsidRPr="00B95974" w:rsidRDefault="005630F0" w:rsidP="00D10B12">
            <w:pPr>
              <w:jc w:val="center"/>
            </w:pPr>
          </w:p>
          <w:p w14:paraId="6B7CC796" w14:textId="77777777" w:rsidR="005630F0" w:rsidRPr="00B95974" w:rsidRDefault="005630F0" w:rsidP="00D10B12">
            <w:pPr>
              <w:jc w:val="center"/>
            </w:pPr>
          </w:p>
          <w:p w14:paraId="2D01B0DE" w14:textId="77777777" w:rsidR="005630F0" w:rsidRPr="00B95974" w:rsidRDefault="005630F0" w:rsidP="00D10B12">
            <w:pPr>
              <w:jc w:val="center"/>
            </w:pPr>
            <w:r w:rsidRPr="00B95974">
              <w:t>16 ( 8, 23)</w:t>
            </w:r>
          </w:p>
        </w:tc>
        <w:tc>
          <w:tcPr>
            <w:tcW w:w="1282" w:type="dxa"/>
            <w:tcBorders>
              <w:top w:val="single" w:sz="4" w:space="0" w:color="auto"/>
              <w:left w:val="single" w:sz="4" w:space="0" w:color="auto"/>
              <w:bottom w:val="single" w:sz="4" w:space="0" w:color="auto"/>
              <w:right w:val="single" w:sz="4" w:space="0" w:color="auto"/>
            </w:tcBorders>
          </w:tcPr>
          <w:p w14:paraId="34EAF35D" w14:textId="77777777" w:rsidR="005630F0" w:rsidRPr="00B95974" w:rsidRDefault="005630F0" w:rsidP="00D10B12">
            <w:pPr>
              <w:jc w:val="center"/>
            </w:pPr>
          </w:p>
          <w:p w14:paraId="348711E6" w14:textId="77777777" w:rsidR="005630F0" w:rsidRPr="00B95974" w:rsidRDefault="005630F0" w:rsidP="00D10B12">
            <w:pPr>
              <w:jc w:val="center"/>
            </w:pPr>
          </w:p>
          <w:p w14:paraId="3CC67999" w14:textId="77777777" w:rsidR="005630F0" w:rsidRPr="00B95974" w:rsidRDefault="005630F0" w:rsidP="00D10B12">
            <w:pPr>
              <w:jc w:val="center"/>
            </w:pPr>
            <w:r w:rsidRPr="00B95974">
              <w:t>0,0001</w:t>
            </w:r>
          </w:p>
        </w:tc>
      </w:tr>
      <w:tr w:rsidR="005630F0" w:rsidRPr="00B95974" w14:paraId="5FCA61E5" w14:textId="77777777" w:rsidTr="00D10B12">
        <w:trPr>
          <w:cantSplit/>
        </w:trPr>
        <w:tc>
          <w:tcPr>
            <w:tcW w:w="2088" w:type="dxa"/>
            <w:tcBorders>
              <w:top w:val="single" w:sz="4" w:space="0" w:color="auto"/>
              <w:left w:val="single" w:sz="4" w:space="0" w:color="auto"/>
              <w:bottom w:val="single" w:sz="4" w:space="0" w:color="auto"/>
              <w:right w:val="single" w:sz="4" w:space="0" w:color="auto"/>
            </w:tcBorders>
          </w:tcPr>
          <w:p w14:paraId="4DBEE22C" w14:textId="77777777" w:rsidR="005630F0" w:rsidRPr="00B95974" w:rsidRDefault="005630F0" w:rsidP="00D10B12">
            <w:r w:rsidRPr="00B95974">
              <w:t>Dauðsfall af völdum hjarta- eða æðasjúkdóms, öll hjartadrep, heilaslag, SRI, RI, TIA eða aðrir ATE</w:t>
            </w:r>
            <w:r w:rsidRPr="00B95974">
              <w:rPr>
                <w:vertAlign w:val="superscript"/>
              </w:rPr>
              <w:t>c</w:t>
            </w:r>
          </w:p>
        </w:tc>
        <w:tc>
          <w:tcPr>
            <w:tcW w:w="1350" w:type="dxa"/>
            <w:tcBorders>
              <w:top w:val="single" w:sz="4" w:space="0" w:color="auto"/>
              <w:left w:val="single" w:sz="4" w:space="0" w:color="auto"/>
              <w:bottom w:val="single" w:sz="4" w:space="0" w:color="auto"/>
              <w:right w:val="single" w:sz="4" w:space="0" w:color="auto"/>
            </w:tcBorders>
          </w:tcPr>
          <w:p w14:paraId="2EF78E99" w14:textId="77777777" w:rsidR="005630F0" w:rsidRPr="00B95974" w:rsidRDefault="005630F0" w:rsidP="00D10B12">
            <w:pPr>
              <w:jc w:val="center"/>
              <w:rPr>
                <w:bCs/>
              </w:rPr>
            </w:pPr>
          </w:p>
          <w:p w14:paraId="6A264A89" w14:textId="77777777" w:rsidR="005630F0" w:rsidRPr="00B95974" w:rsidRDefault="005630F0" w:rsidP="00D10B12">
            <w:pPr>
              <w:jc w:val="center"/>
              <w:rPr>
                <w:bCs/>
              </w:rPr>
            </w:pPr>
          </w:p>
          <w:p w14:paraId="5A066A7F" w14:textId="77777777" w:rsidR="005630F0" w:rsidRPr="00B95974" w:rsidRDefault="005630F0" w:rsidP="00D10B12">
            <w:pPr>
              <w:jc w:val="center"/>
            </w:pPr>
            <w:r w:rsidRPr="00B95974">
              <w:t>13,8</w:t>
            </w:r>
          </w:p>
        </w:tc>
        <w:tc>
          <w:tcPr>
            <w:tcW w:w="1350" w:type="dxa"/>
            <w:tcBorders>
              <w:top w:val="single" w:sz="4" w:space="0" w:color="auto"/>
              <w:left w:val="single" w:sz="4" w:space="0" w:color="auto"/>
              <w:bottom w:val="single" w:sz="4" w:space="0" w:color="auto"/>
              <w:right w:val="single" w:sz="4" w:space="0" w:color="auto"/>
            </w:tcBorders>
          </w:tcPr>
          <w:p w14:paraId="43306639" w14:textId="77777777" w:rsidR="005630F0" w:rsidRPr="00B95974" w:rsidRDefault="005630F0" w:rsidP="00D10B12">
            <w:pPr>
              <w:jc w:val="center"/>
            </w:pPr>
          </w:p>
          <w:p w14:paraId="32CE7B9D" w14:textId="77777777" w:rsidR="005630F0" w:rsidRPr="00B95974" w:rsidRDefault="005630F0" w:rsidP="00D10B12">
            <w:pPr>
              <w:jc w:val="center"/>
            </w:pPr>
          </w:p>
          <w:p w14:paraId="366906E2" w14:textId="77777777" w:rsidR="005630F0" w:rsidRPr="00B95974" w:rsidRDefault="005630F0" w:rsidP="00D10B12">
            <w:pPr>
              <w:jc w:val="center"/>
            </w:pPr>
            <w:r w:rsidRPr="00B95974">
              <w:t>15,7</w:t>
            </w:r>
          </w:p>
        </w:tc>
        <w:tc>
          <w:tcPr>
            <w:tcW w:w="1260" w:type="dxa"/>
            <w:tcBorders>
              <w:top w:val="single" w:sz="4" w:space="0" w:color="auto"/>
              <w:left w:val="single" w:sz="4" w:space="0" w:color="auto"/>
              <w:bottom w:val="single" w:sz="4" w:space="0" w:color="auto"/>
              <w:right w:val="single" w:sz="4" w:space="0" w:color="auto"/>
            </w:tcBorders>
          </w:tcPr>
          <w:p w14:paraId="7639E590" w14:textId="77777777" w:rsidR="005630F0" w:rsidRPr="00B95974" w:rsidRDefault="005630F0" w:rsidP="00D10B12">
            <w:pPr>
              <w:jc w:val="center"/>
            </w:pPr>
          </w:p>
          <w:p w14:paraId="2628C0DF" w14:textId="77777777" w:rsidR="005630F0" w:rsidRPr="00B95974" w:rsidRDefault="005630F0" w:rsidP="00D10B12">
            <w:pPr>
              <w:jc w:val="center"/>
            </w:pPr>
          </w:p>
          <w:p w14:paraId="047BF2B9" w14:textId="77777777" w:rsidR="005630F0" w:rsidRPr="00B95974" w:rsidRDefault="005630F0" w:rsidP="00D10B12">
            <w:pPr>
              <w:jc w:val="center"/>
            </w:pPr>
            <w:r w:rsidRPr="00B95974">
              <w:t>2.1</w:t>
            </w:r>
          </w:p>
        </w:tc>
        <w:tc>
          <w:tcPr>
            <w:tcW w:w="1688" w:type="dxa"/>
            <w:tcBorders>
              <w:top w:val="single" w:sz="4" w:space="0" w:color="auto"/>
              <w:left w:val="single" w:sz="4" w:space="0" w:color="auto"/>
              <w:bottom w:val="single" w:sz="4" w:space="0" w:color="auto"/>
              <w:right w:val="single" w:sz="4" w:space="0" w:color="auto"/>
            </w:tcBorders>
          </w:tcPr>
          <w:p w14:paraId="221B502B" w14:textId="77777777" w:rsidR="005630F0" w:rsidRPr="00B95974" w:rsidRDefault="005630F0" w:rsidP="00D10B12">
            <w:pPr>
              <w:jc w:val="center"/>
            </w:pPr>
          </w:p>
          <w:p w14:paraId="0CDF3480" w14:textId="77777777" w:rsidR="005630F0" w:rsidRPr="00B95974" w:rsidRDefault="005630F0" w:rsidP="00D10B12">
            <w:pPr>
              <w:jc w:val="center"/>
            </w:pPr>
          </w:p>
          <w:p w14:paraId="69EDD2C9" w14:textId="77777777" w:rsidR="005630F0" w:rsidRPr="00B95974" w:rsidRDefault="005630F0" w:rsidP="00D10B12">
            <w:pPr>
              <w:jc w:val="center"/>
            </w:pPr>
            <w:r w:rsidRPr="00B95974">
              <w:t>12 ( 5, 19)</w:t>
            </w:r>
          </w:p>
        </w:tc>
        <w:tc>
          <w:tcPr>
            <w:tcW w:w="1282" w:type="dxa"/>
            <w:tcBorders>
              <w:top w:val="single" w:sz="4" w:space="0" w:color="auto"/>
              <w:left w:val="single" w:sz="4" w:space="0" w:color="auto"/>
              <w:bottom w:val="single" w:sz="4" w:space="0" w:color="auto"/>
              <w:right w:val="single" w:sz="4" w:space="0" w:color="auto"/>
            </w:tcBorders>
          </w:tcPr>
          <w:p w14:paraId="63BC6360" w14:textId="77777777" w:rsidR="005630F0" w:rsidRPr="00B95974" w:rsidRDefault="005630F0" w:rsidP="00D10B12">
            <w:pPr>
              <w:jc w:val="center"/>
            </w:pPr>
          </w:p>
          <w:p w14:paraId="4D3D4B77" w14:textId="77777777" w:rsidR="005630F0" w:rsidRPr="00B95974" w:rsidRDefault="005630F0" w:rsidP="00D10B12">
            <w:pPr>
              <w:jc w:val="center"/>
            </w:pPr>
          </w:p>
          <w:p w14:paraId="4384FC28" w14:textId="77777777" w:rsidR="005630F0" w:rsidRPr="00B95974" w:rsidRDefault="005630F0" w:rsidP="00D10B12">
            <w:pPr>
              <w:jc w:val="center"/>
            </w:pPr>
            <w:r w:rsidRPr="00B95974">
              <w:t>0,0006</w:t>
            </w:r>
          </w:p>
        </w:tc>
      </w:tr>
      <w:tr w:rsidR="005630F0" w:rsidRPr="00B95974" w14:paraId="31D5511E" w14:textId="77777777" w:rsidTr="00D10B12">
        <w:trPr>
          <w:cantSplit/>
        </w:trPr>
        <w:tc>
          <w:tcPr>
            <w:tcW w:w="2088" w:type="dxa"/>
            <w:tcBorders>
              <w:top w:val="single" w:sz="4" w:space="0" w:color="auto"/>
              <w:left w:val="single" w:sz="4" w:space="0" w:color="auto"/>
              <w:bottom w:val="single" w:sz="4" w:space="0" w:color="auto"/>
              <w:right w:val="single" w:sz="4" w:space="0" w:color="auto"/>
            </w:tcBorders>
          </w:tcPr>
          <w:p w14:paraId="721A8673" w14:textId="77777777" w:rsidR="005630F0" w:rsidRPr="00B95974" w:rsidRDefault="005630F0" w:rsidP="00D10B12">
            <w:r w:rsidRPr="00B95974">
              <w:t>Dauðsfall af hvaða orsök sem er</w:t>
            </w:r>
          </w:p>
        </w:tc>
        <w:tc>
          <w:tcPr>
            <w:tcW w:w="1350" w:type="dxa"/>
            <w:tcBorders>
              <w:top w:val="single" w:sz="4" w:space="0" w:color="auto"/>
              <w:left w:val="single" w:sz="4" w:space="0" w:color="auto"/>
              <w:bottom w:val="single" w:sz="4" w:space="0" w:color="auto"/>
              <w:right w:val="single" w:sz="4" w:space="0" w:color="auto"/>
            </w:tcBorders>
          </w:tcPr>
          <w:p w14:paraId="7EA4D811" w14:textId="77777777" w:rsidR="005630F0" w:rsidRPr="00B95974" w:rsidRDefault="005630F0" w:rsidP="00D10B12">
            <w:pPr>
              <w:jc w:val="center"/>
            </w:pPr>
          </w:p>
          <w:p w14:paraId="150212C4" w14:textId="77777777" w:rsidR="005630F0" w:rsidRPr="00B95974" w:rsidRDefault="005630F0" w:rsidP="00D10B12">
            <w:pPr>
              <w:jc w:val="center"/>
            </w:pPr>
            <w:r w:rsidRPr="00B95974">
              <w:t>4,3</w:t>
            </w:r>
          </w:p>
        </w:tc>
        <w:tc>
          <w:tcPr>
            <w:tcW w:w="1350" w:type="dxa"/>
            <w:tcBorders>
              <w:top w:val="single" w:sz="4" w:space="0" w:color="auto"/>
              <w:left w:val="single" w:sz="4" w:space="0" w:color="auto"/>
              <w:bottom w:val="single" w:sz="4" w:space="0" w:color="auto"/>
              <w:right w:val="single" w:sz="4" w:space="0" w:color="auto"/>
            </w:tcBorders>
          </w:tcPr>
          <w:p w14:paraId="0B96B628" w14:textId="77777777" w:rsidR="005630F0" w:rsidRPr="00B95974" w:rsidRDefault="005630F0" w:rsidP="00D10B12">
            <w:pPr>
              <w:jc w:val="center"/>
            </w:pPr>
          </w:p>
          <w:p w14:paraId="2FD6E4EA" w14:textId="77777777" w:rsidR="005630F0" w:rsidRPr="00B95974" w:rsidRDefault="005630F0" w:rsidP="00D10B12">
            <w:pPr>
              <w:jc w:val="center"/>
            </w:pPr>
            <w:r w:rsidRPr="00B95974">
              <w:t>5,4</w:t>
            </w:r>
          </w:p>
        </w:tc>
        <w:tc>
          <w:tcPr>
            <w:tcW w:w="1260" w:type="dxa"/>
            <w:tcBorders>
              <w:top w:val="single" w:sz="4" w:space="0" w:color="auto"/>
              <w:left w:val="single" w:sz="4" w:space="0" w:color="auto"/>
              <w:bottom w:val="single" w:sz="4" w:space="0" w:color="auto"/>
              <w:right w:val="single" w:sz="4" w:space="0" w:color="auto"/>
            </w:tcBorders>
          </w:tcPr>
          <w:p w14:paraId="6218AA51" w14:textId="77777777" w:rsidR="005630F0" w:rsidRPr="00B95974" w:rsidRDefault="005630F0" w:rsidP="00D10B12">
            <w:pPr>
              <w:jc w:val="center"/>
            </w:pPr>
          </w:p>
          <w:p w14:paraId="674ABFF0" w14:textId="77777777" w:rsidR="005630F0" w:rsidRPr="00B95974" w:rsidRDefault="005630F0" w:rsidP="00D10B12">
            <w:pPr>
              <w:jc w:val="center"/>
            </w:pPr>
            <w:r w:rsidRPr="00B95974">
              <w:t>1,4</w:t>
            </w:r>
          </w:p>
        </w:tc>
        <w:tc>
          <w:tcPr>
            <w:tcW w:w="1688" w:type="dxa"/>
            <w:tcBorders>
              <w:top w:val="single" w:sz="4" w:space="0" w:color="auto"/>
              <w:left w:val="single" w:sz="4" w:space="0" w:color="auto"/>
              <w:bottom w:val="single" w:sz="4" w:space="0" w:color="auto"/>
              <w:right w:val="single" w:sz="4" w:space="0" w:color="auto"/>
            </w:tcBorders>
          </w:tcPr>
          <w:p w14:paraId="39B24436" w14:textId="77777777" w:rsidR="005630F0" w:rsidRPr="00B95974" w:rsidRDefault="005630F0" w:rsidP="00D10B12">
            <w:pPr>
              <w:jc w:val="center"/>
            </w:pPr>
          </w:p>
          <w:p w14:paraId="06EFA649" w14:textId="77777777" w:rsidR="005630F0" w:rsidRPr="00B95974" w:rsidRDefault="005630F0" w:rsidP="00D10B12">
            <w:pPr>
              <w:jc w:val="center"/>
            </w:pPr>
            <w:r w:rsidRPr="00B95974">
              <w:t>22 (11, 31)</w:t>
            </w:r>
          </w:p>
        </w:tc>
        <w:tc>
          <w:tcPr>
            <w:tcW w:w="1282" w:type="dxa"/>
            <w:tcBorders>
              <w:top w:val="single" w:sz="4" w:space="0" w:color="auto"/>
              <w:left w:val="single" w:sz="4" w:space="0" w:color="auto"/>
              <w:bottom w:val="single" w:sz="4" w:space="0" w:color="auto"/>
              <w:right w:val="single" w:sz="4" w:space="0" w:color="auto"/>
            </w:tcBorders>
          </w:tcPr>
          <w:p w14:paraId="32CAE9C1" w14:textId="77777777" w:rsidR="005630F0" w:rsidRPr="00B95974" w:rsidRDefault="005630F0" w:rsidP="00D10B12">
            <w:pPr>
              <w:jc w:val="center"/>
            </w:pPr>
          </w:p>
          <w:p w14:paraId="2D766389" w14:textId="77777777" w:rsidR="005630F0" w:rsidRPr="00B95974" w:rsidRDefault="005630F0" w:rsidP="00D10B12">
            <w:pPr>
              <w:jc w:val="center"/>
            </w:pPr>
            <w:r w:rsidRPr="00B95974">
              <w:t>0,0003</w:t>
            </w:r>
            <w:r w:rsidRPr="00B95974">
              <w:rPr>
                <w:vertAlign w:val="superscript"/>
              </w:rPr>
              <w:t>d</w:t>
            </w:r>
          </w:p>
        </w:tc>
      </w:tr>
      <w:tr w:rsidR="005630F0" w:rsidRPr="00B95974" w14:paraId="365DE437" w14:textId="77777777" w:rsidTr="00D10B12">
        <w:trPr>
          <w:cantSplit/>
        </w:trPr>
        <w:tc>
          <w:tcPr>
            <w:tcW w:w="2088" w:type="dxa"/>
            <w:tcBorders>
              <w:top w:val="single" w:sz="4" w:space="0" w:color="auto"/>
              <w:left w:val="single" w:sz="4" w:space="0" w:color="auto"/>
              <w:bottom w:val="single" w:sz="4" w:space="0" w:color="auto"/>
              <w:right w:val="single" w:sz="4" w:space="0" w:color="auto"/>
            </w:tcBorders>
          </w:tcPr>
          <w:p w14:paraId="5F95B746" w14:textId="77777777" w:rsidR="005630F0" w:rsidRPr="00B95974" w:rsidRDefault="005630F0" w:rsidP="00D10B12">
            <w:r w:rsidRPr="00B95974">
              <w:t>Staðfest stífla í stoðneti</w:t>
            </w:r>
          </w:p>
        </w:tc>
        <w:tc>
          <w:tcPr>
            <w:tcW w:w="1350" w:type="dxa"/>
            <w:tcBorders>
              <w:top w:val="single" w:sz="4" w:space="0" w:color="auto"/>
              <w:left w:val="single" w:sz="4" w:space="0" w:color="auto"/>
              <w:bottom w:val="single" w:sz="4" w:space="0" w:color="auto"/>
              <w:right w:val="single" w:sz="4" w:space="0" w:color="auto"/>
            </w:tcBorders>
          </w:tcPr>
          <w:p w14:paraId="0DA4EE4C" w14:textId="77777777" w:rsidR="005630F0" w:rsidRPr="00B95974" w:rsidRDefault="005630F0" w:rsidP="00D10B12">
            <w:pPr>
              <w:jc w:val="center"/>
            </w:pPr>
          </w:p>
          <w:p w14:paraId="0B568260" w14:textId="77777777" w:rsidR="005630F0" w:rsidRPr="00B95974" w:rsidRDefault="005630F0" w:rsidP="00D10B12">
            <w:pPr>
              <w:jc w:val="center"/>
            </w:pPr>
            <w:r w:rsidRPr="00B95974">
              <w:t>1,2</w:t>
            </w:r>
          </w:p>
        </w:tc>
        <w:tc>
          <w:tcPr>
            <w:tcW w:w="1350" w:type="dxa"/>
            <w:tcBorders>
              <w:top w:val="single" w:sz="4" w:space="0" w:color="auto"/>
              <w:left w:val="single" w:sz="4" w:space="0" w:color="auto"/>
              <w:bottom w:val="single" w:sz="4" w:space="0" w:color="auto"/>
              <w:right w:val="single" w:sz="4" w:space="0" w:color="auto"/>
            </w:tcBorders>
          </w:tcPr>
          <w:p w14:paraId="10D44929" w14:textId="77777777" w:rsidR="005630F0" w:rsidRPr="00B95974" w:rsidRDefault="005630F0" w:rsidP="00D10B12">
            <w:pPr>
              <w:jc w:val="center"/>
            </w:pPr>
          </w:p>
          <w:p w14:paraId="3B076AC8" w14:textId="77777777" w:rsidR="005630F0" w:rsidRPr="00B95974" w:rsidRDefault="005630F0" w:rsidP="00D10B12">
            <w:pPr>
              <w:jc w:val="center"/>
            </w:pPr>
            <w:r w:rsidRPr="00B95974">
              <w:t>1,7</w:t>
            </w:r>
          </w:p>
        </w:tc>
        <w:tc>
          <w:tcPr>
            <w:tcW w:w="1260" w:type="dxa"/>
            <w:tcBorders>
              <w:top w:val="single" w:sz="4" w:space="0" w:color="auto"/>
              <w:left w:val="single" w:sz="4" w:space="0" w:color="auto"/>
              <w:bottom w:val="single" w:sz="4" w:space="0" w:color="auto"/>
              <w:right w:val="single" w:sz="4" w:space="0" w:color="auto"/>
            </w:tcBorders>
          </w:tcPr>
          <w:p w14:paraId="26986009" w14:textId="77777777" w:rsidR="005630F0" w:rsidRPr="00B95974" w:rsidRDefault="005630F0" w:rsidP="00D10B12">
            <w:pPr>
              <w:jc w:val="center"/>
            </w:pPr>
          </w:p>
          <w:p w14:paraId="3EA909E5" w14:textId="77777777" w:rsidR="005630F0" w:rsidRPr="00B95974" w:rsidRDefault="005630F0" w:rsidP="00D10B12">
            <w:pPr>
              <w:jc w:val="center"/>
            </w:pPr>
            <w:r w:rsidRPr="00B95974">
              <w:t>0,6</w:t>
            </w:r>
          </w:p>
        </w:tc>
        <w:tc>
          <w:tcPr>
            <w:tcW w:w="1688" w:type="dxa"/>
            <w:tcBorders>
              <w:top w:val="single" w:sz="4" w:space="0" w:color="auto"/>
              <w:left w:val="single" w:sz="4" w:space="0" w:color="auto"/>
              <w:bottom w:val="single" w:sz="4" w:space="0" w:color="auto"/>
              <w:right w:val="single" w:sz="4" w:space="0" w:color="auto"/>
            </w:tcBorders>
          </w:tcPr>
          <w:p w14:paraId="75ED5ABF" w14:textId="77777777" w:rsidR="005630F0" w:rsidRPr="00B95974" w:rsidRDefault="005630F0" w:rsidP="00D10B12">
            <w:pPr>
              <w:jc w:val="center"/>
            </w:pPr>
          </w:p>
          <w:p w14:paraId="2DBF594F" w14:textId="77777777" w:rsidR="005630F0" w:rsidRPr="00B95974" w:rsidRDefault="005630F0" w:rsidP="00D10B12">
            <w:pPr>
              <w:jc w:val="center"/>
            </w:pPr>
            <w:r w:rsidRPr="00B95974">
              <w:t>32 ( 8, 49)</w:t>
            </w:r>
          </w:p>
        </w:tc>
        <w:tc>
          <w:tcPr>
            <w:tcW w:w="1282" w:type="dxa"/>
            <w:tcBorders>
              <w:top w:val="single" w:sz="4" w:space="0" w:color="auto"/>
              <w:left w:val="single" w:sz="4" w:space="0" w:color="auto"/>
              <w:bottom w:val="single" w:sz="4" w:space="0" w:color="auto"/>
              <w:right w:val="single" w:sz="4" w:space="0" w:color="auto"/>
            </w:tcBorders>
          </w:tcPr>
          <w:p w14:paraId="20D1F25C" w14:textId="77777777" w:rsidR="005630F0" w:rsidRPr="00B95974" w:rsidRDefault="005630F0" w:rsidP="00D10B12">
            <w:pPr>
              <w:jc w:val="center"/>
            </w:pPr>
          </w:p>
          <w:p w14:paraId="314B71EA" w14:textId="77777777" w:rsidR="005630F0" w:rsidRPr="00B95974" w:rsidRDefault="005630F0" w:rsidP="00D10B12">
            <w:pPr>
              <w:jc w:val="center"/>
            </w:pPr>
            <w:r w:rsidRPr="00B95974">
              <w:t>0,0123</w:t>
            </w:r>
            <w:r w:rsidRPr="00B95974">
              <w:rPr>
                <w:vertAlign w:val="superscript"/>
              </w:rPr>
              <w:t>d</w:t>
            </w:r>
          </w:p>
        </w:tc>
      </w:tr>
    </w:tbl>
    <w:p w14:paraId="4B08F363" w14:textId="77777777" w:rsidR="005630F0" w:rsidRPr="00B95974" w:rsidRDefault="005630F0" w:rsidP="005630F0">
      <w:pPr>
        <w:ind w:left="284"/>
        <w:rPr>
          <w:sz w:val="18"/>
          <w:szCs w:val="18"/>
        </w:rPr>
      </w:pPr>
      <w:r w:rsidRPr="00B95974">
        <w:rPr>
          <w:sz w:val="18"/>
          <w:szCs w:val="18"/>
          <w:vertAlign w:val="superscript"/>
        </w:rPr>
        <w:t>a</w:t>
      </w:r>
      <w:r w:rsidRPr="00B95974">
        <w:rPr>
          <w:sz w:val="18"/>
          <w:szCs w:val="18"/>
        </w:rPr>
        <w:t>ARR = alger áhættuminnkun; RRR = hlutfallsleg áhættuminnkun = (1-áhættuhlutfall) x 100%. Neikvætt RRR gefur til kynna að hlutfallsleg áhætta aukist.</w:t>
      </w:r>
    </w:p>
    <w:p w14:paraId="316DFBE6" w14:textId="77777777" w:rsidR="005630F0" w:rsidRPr="00B95974" w:rsidRDefault="005630F0" w:rsidP="005630F0">
      <w:pPr>
        <w:ind w:left="284"/>
        <w:rPr>
          <w:sz w:val="18"/>
          <w:szCs w:val="18"/>
        </w:rPr>
      </w:pPr>
      <w:r w:rsidRPr="00B95974">
        <w:rPr>
          <w:sz w:val="18"/>
          <w:szCs w:val="18"/>
          <w:vertAlign w:val="superscript"/>
        </w:rPr>
        <w:t>b</w:t>
      </w:r>
      <w:r w:rsidRPr="00B95974">
        <w:rPr>
          <w:sz w:val="18"/>
          <w:szCs w:val="18"/>
        </w:rPr>
        <w:t>nema einkennalaust hjartadrep.</w:t>
      </w:r>
    </w:p>
    <w:p w14:paraId="636585B6" w14:textId="77777777" w:rsidR="005630F0" w:rsidRPr="00B95974" w:rsidRDefault="005630F0" w:rsidP="005630F0">
      <w:pPr>
        <w:ind w:left="284"/>
        <w:rPr>
          <w:sz w:val="18"/>
          <w:szCs w:val="18"/>
        </w:rPr>
      </w:pPr>
      <w:r w:rsidRPr="00B95974">
        <w:rPr>
          <w:sz w:val="18"/>
          <w:szCs w:val="18"/>
          <w:vertAlign w:val="superscript"/>
        </w:rPr>
        <w:t>c</w:t>
      </w:r>
      <w:r w:rsidRPr="00B95974">
        <w:rPr>
          <w:sz w:val="18"/>
          <w:szCs w:val="18"/>
        </w:rPr>
        <w:t>SRI = alvarleg endurtekin blóðþurrð; RI = endurtekin blóðþurrð; TIA = skammvinn blóðþurrð; ATE = blóðsegamyndun. Öll hjartadrep felur í sér einkennalaust hjartadrep, þar sem dagsetning atburðar er þegar hjartadrepið uppgötvast.</w:t>
      </w:r>
    </w:p>
    <w:p w14:paraId="48C78B2E" w14:textId="77777777" w:rsidR="005630F0" w:rsidRPr="00B95974" w:rsidRDefault="005630F0" w:rsidP="005630F0">
      <w:pPr>
        <w:ind w:left="284"/>
        <w:rPr>
          <w:sz w:val="18"/>
          <w:szCs w:val="18"/>
        </w:rPr>
      </w:pPr>
      <w:r w:rsidRPr="00B95974">
        <w:rPr>
          <w:sz w:val="18"/>
          <w:szCs w:val="18"/>
          <w:vertAlign w:val="superscript"/>
        </w:rPr>
        <w:t>d</w:t>
      </w:r>
      <w:r w:rsidRPr="00B95974">
        <w:rPr>
          <w:sz w:val="18"/>
          <w:szCs w:val="18"/>
        </w:rPr>
        <w:t>Fræðilegt marktækt gildi; öll önnur gildi eru tölfræðilega marktæk samkvæmt fyrirfram skilgreindum stigveldisprófunum.</w:t>
      </w:r>
    </w:p>
    <w:p w14:paraId="2A334B6A" w14:textId="77777777" w:rsidR="005630F0" w:rsidRPr="00B95974" w:rsidRDefault="005630F0" w:rsidP="005630F0">
      <w:pPr>
        <w:numPr>
          <w:ilvl w:val="12"/>
          <w:numId w:val="0"/>
        </w:numPr>
        <w:ind w:right="-2"/>
        <w:rPr>
          <w:iCs/>
        </w:rPr>
      </w:pPr>
    </w:p>
    <w:p w14:paraId="0CE0E3F9" w14:textId="77777777" w:rsidR="005630F0" w:rsidRPr="00B95974" w:rsidRDefault="005630F0" w:rsidP="005630F0">
      <w:pPr>
        <w:numPr>
          <w:ilvl w:val="12"/>
          <w:numId w:val="0"/>
        </w:numPr>
        <w:ind w:right="-2"/>
        <w:rPr>
          <w:i/>
        </w:rPr>
      </w:pPr>
      <w:r w:rsidRPr="00B95974">
        <w:rPr>
          <w:i/>
        </w:rPr>
        <w:t>Erfðafræðileg undirrannsókn í PLATO</w:t>
      </w:r>
    </w:p>
    <w:p w14:paraId="2A967F5B" w14:textId="77777777" w:rsidR="005630F0" w:rsidRPr="00B95974" w:rsidRDefault="005630F0" w:rsidP="005630F0">
      <w:pPr>
        <w:numPr>
          <w:ilvl w:val="12"/>
          <w:numId w:val="0"/>
        </w:numPr>
        <w:ind w:right="-2"/>
      </w:pPr>
      <w:r w:rsidRPr="00B95974">
        <w:t xml:space="preserve">Arfgerðargreining á CYP2C19 og ABCB1 á 10.285 sjúklingum í PLATO leiddi í ljós tengsl milli arfgerðar og útkomu úr PLATO. Arfgerð CYP2C19 og ABCB1 hafði ekki marktæk áhrif á yfirburði ticagrelors samanborið við clopidogrel hvað varðar fækkun á alvarlegum tilfellum hjarta- eða æðasjúkdóma. Enginn munur var á heildartíðni meiriháttar blæðinga í PLATO milli ticagrelors og </w:t>
      </w:r>
      <w:r w:rsidRPr="00B95974">
        <w:lastRenderedPageBreak/>
        <w:t xml:space="preserve">clopidogrels, óháð arfgerð CYP2C19 eða ABCB1, líkt og á við um PLATO rannsóknina í heild. Tíðni PLATO </w:t>
      </w:r>
      <w:r w:rsidRPr="00B95974">
        <w:rPr>
          <w:szCs w:val="22"/>
        </w:rPr>
        <w:t xml:space="preserve">meiriháttar </w:t>
      </w:r>
      <w:r w:rsidRPr="00B95974">
        <w:t>blæðinga sem tengdust ekki kransæðahjáveituaðgerð jókst hjá þeim sem tóku ticagrelor samanborið við clopidogrel hjá sjúklingum með fleiri en eina samsætu CYP2C19 þar sem virkni er töpuð (loss of function allele), en hjá sjúklingum með enga slíka samsætu var tíðnin svipuð og hjá clopidogrel.</w:t>
      </w:r>
    </w:p>
    <w:p w14:paraId="6AA08CDD" w14:textId="77777777" w:rsidR="005630F0" w:rsidRPr="00B95974" w:rsidRDefault="005630F0" w:rsidP="005630F0">
      <w:pPr>
        <w:rPr>
          <w:bCs/>
        </w:rPr>
      </w:pPr>
    </w:p>
    <w:p w14:paraId="2C48ED14" w14:textId="77777777" w:rsidR="005630F0" w:rsidRPr="00B95974" w:rsidRDefault="005630F0" w:rsidP="005630F0">
      <w:pPr>
        <w:rPr>
          <w:i/>
          <w:szCs w:val="22"/>
        </w:rPr>
      </w:pPr>
      <w:r w:rsidRPr="00B95974">
        <w:rPr>
          <w:i/>
          <w:szCs w:val="22"/>
        </w:rPr>
        <w:t>Samantekt á verkun og öryggi</w:t>
      </w:r>
    </w:p>
    <w:p w14:paraId="04BBD63C" w14:textId="77777777" w:rsidR="005630F0" w:rsidRPr="00B95974" w:rsidRDefault="005630F0" w:rsidP="005630F0">
      <w:pPr>
        <w:rPr>
          <w:szCs w:val="22"/>
        </w:rPr>
      </w:pPr>
      <w:r w:rsidRPr="00B95974">
        <w:rPr>
          <w:szCs w:val="22"/>
        </w:rPr>
        <w:t xml:space="preserve">Samantekt á niðurstöðum varðandi verkun og öryggi (dauðsfall af völdum hjarta- eða æðasjúkdóms, hjartadrep, heilaslag eða allar PLATO meiriháttar blæðingar) gefur til kynna að tilvik um meiriháttar blæðingar vegi ekki upp á móti ávinningi verkunar </w:t>
      </w:r>
      <w:r w:rsidRPr="00B95974">
        <w:t xml:space="preserve">ticagrelors </w:t>
      </w:r>
      <w:r w:rsidRPr="00B95974">
        <w:rPr>
          <w:szCs w:val="22"/>
        </w:rPr>
        <w:t>samanborið við clopidogrel (ARR 1,4%, RRR 8%, HR 0,92; p=0,0257) í tólf mánuði eftir brátt kransæðaheilkenni.</w:t>
      </w:r>
    </w:p>
    <w:p w14:paraId="35167797" w14:textId="77777777" w:rsidR="005630F0" w:rsidRPr="00B95974" w:rsidRDefault="005630F0" w:rsidP="005630F0">
      <w:pPr>
        <w:rPr>
          <w:szCs w:val="22"/>
        </w:rPr>
      </w:pPr>
    </w:p>
    <w:p w14:paraId="39F6B3BF" w14:textId="77777777" w:rsidR="005630F0" w:rsidRPr="00B95974" w:rsidRDefault="005630F0" w:rsidP="005630F0">
      <w:pPr>
        <w:rPr>
          <w:szCs w:val="22"/>
        </w:rPr>
      </w:pPr>
      <w:r w:rsidRPr="00B95974">
        <w:rPr>
          <w:i/>
          <w:szCs w:val="22"/>
        </w:rPr>
        <w:t>Klínískt öryggi</w:t>
      </w:r>
    </w:p>
    <w:p w14:paraId="485A82B3" w14:textId="77777777" w:rsidR="005630F0" w:rsidRPr="00B95974" w:rsidRDefault="005630F0" w:rsidP="005630F0">
      <w:pPr>
        <w:rPr>
          <w:szCs w:val="22"/>
        </w:rPr>
      </w:pPr>
    </w:p>
    <w:p w14:paraId="5354DE79" w14:textId="77777777" w:rsidR="005630F0" w:rsidRPr="00B95974" w:rsidRDefault="005630F0" w:rsidP="005630F0">
      <w:pPr>
        <w:numPr>
          <w:ilvl w:val="12"/>
          <w:numId w:val="0"/>
        </w:numPr>
        <w:ind w:right="-2"/>
      </w:pPr>
      <w:r w:rsidRPr="00B95974">
        <w:t>Undirrannsókn með sólarhringshjartaritun (Holter):</w:t>
      </w:r>
    </w:p>
    <w:p w14:paraId="79E7B2CD" w14:textId="77777777" w:rsidR="005630F0" w:rsidRPr="00B95974" w:rsidRDefault="005630F0" w:rsidP="005630F0">
      <w:pPr>
        <w:numPr>
          <w:ilvl w:val="12"/>
          <w:numId w:val="0"/>
        </w:numPr>
        <w:ind w:right="-2"/>
      </w:pPr>
      <w:r w:rsidRPr="00B95974">
        <w:rPr>
          <w:iCs/>
        </w:rPr>
        <w:t xml:space="preserve">Til að skoða tíðni sleglahléa og annarra hjartsláttartruflana í PLATO rannsókninni, var gerð Holter rannsókn á undirhópi u.þ.b.3000 sjúklinga, hjá 2000 þeirra voru skráðar hjartsláttartruflanir bæði í bráðafasa kransæðaheilkennis og mánuði síðar. Áhugaverðasta breytan var tíðni sleglahlés sem varaði </w:t>
      </w:r>
      <w:r w:rsidRPr="00B95974">
        <w:t xml:space="preserve">≥ 3 sekúndur. Sleglahlé kom fyrir í bráðafasa hjá fleiri sjúklingum sem tóku </w:t>
      </w:r>
      <w:r w:rsidRPr="00B95974">
        <w:rPr>
          <w:szCs w:val="22"/>
        </w:rPr>
        <w:t xml:space="preserve">ticagrelor </w:t>
      </w:r>
      <w:r w:rsidRPr="00B95974">
        <w:t>(6,0%) samanborið við þá sem tóku clopidogrel (3,5%); og 2,2% og 1,6% eftir einn mánuð, talið í sömu röð (sjá kafla 4.4). Aukningin á tíðni sleglahléa í bráðafasa kransæðaheilkennis var meira áberandi hjá sjúklingum sem tóku ticagrelor og með sögu um hjartabilun (CHF) (9,2% á móti 5,4% hjá sjúklingum sem voru ekki með sögu um hjartabilun; fyrir sjúklinga sem tóku clopidogrel, 4,0% hjá sjúklingum með sögu um hjartabilun á móti 3,6% hjá sjúklingum ekki með sögu um hjartabilun). Þetta ójafnvægi var ekki til staðar eftir einn mánuð: 2,0% á móti 2,1% fyrir ticagrelor sjúklinga með og án sögu um hjartabilun og 3,8% á móti 1,4% fyrir clopidogrel). Engar klínískar aukaverkanir voru tengdar við þetta ójafnvægi (þ.m.t. ísetning gangráðs) hjá þessu rannsóknarþýði.</w:t>
      </w:r>
    </w:p>
    <w:p w14:paraId="48C3636D" w14:textId="77777777" w:rsidR="005630F0" w:rsidRPr="00B95974" w:rsidRDefault="005630F0" w:rsidP="005630F0">
      <w:pPr>
        <w:rPr>
          <w:szCs w:val="22"/>
        </w:rPr>
      </w:pPr>
    </w:p>
    <w:p w14:paraId="0ACA174E" w14:textId="77777777" w:rsidR="005630F0" w:rsidRPr="00B95974" w:rsidRDefault="005630F0" w:rsidP="005630F0">
      <w:pPr>
        <w:rPr>
          <w:i/>
          <w:u w:val="single"/>
        </w:rPr>
      </w:pPr>
      <w:r w:rsidRPr="00B95974">
        <w:rPr>
          <w:i/>
          <w:u w:val="single"/>
        </w:rPr>
        <w:t>PEGASUS rannsóknin (Saga um hjartadrep (MI))</w:t>
      </w:r>
    </w:p>
    <w:p w14:paraId="05ECC27D" w14:textId="77777777" w:rsidR="005630F0" w:rsidRPr="00B95974" w:rsidRDefault="005630F0" w:rsidP="005630F0"/>
    <w:p w14:paraId="66EDDCE5" w14:textId="77777777" w:rsidR="005630F0" w:rsidRPr="00B95974" w:rsidRDefault="005630F0" w:rsidP="005630F0">
      <w:r w:rsidRPr="00B95974">
        <w:t>PEGASUS TIMI</w:t>
      </w:r>
      <w:r w:rsidRPr="00B95974">
        <w:noBreakHyphen/>
        <w:t xml:space="preserve">54 rannsóknin var atvikamiðuð, slembiröðuð, tvíblind samanburðarrannsókn með lyfleysu, með samhliða hópum, alþjóðleg fjölsetra rannsókn sem 21.162 sjúklingar tóku þátt í til að meta gildi ticagrelors, sem gefið var </w:t>
      </w:r>
      <w:r w:rsidR="005935BD" w:rsidRPr="00B95974">
        <w:t>í</w:t>
      </w:r>
      <w:r w:rsidRPr="00B95974">
        <w:t xml:space="preserve"> tveimur skömmtum (annaðhvort 90 mg tvisvar á sólarhring eða 60 mg tvisvar á sólarhring) ásamt litlum skammti af asetýlsalisýlsýru (75</w:t>
      </w:r>
      <w:r w:rsidRPr="00B95974">
        <w:noBreakHyphen/>
        <w:t>150 mg) samanborið við meðferð með asetýlsalisýlsýru eingöngu til að koma í veg fyrir segamyndun hjá sjúklingum með sögu um hjartadrep og aðra áhættuþætti segamyndunar.</w:t>
      </w:r>
    </w:p>
    <w:p w14:paraId="4E4032D4" w14:textId="77777777" w:rsidR="005630F0" w:rsidRPr="00B95974" w:rsidRDefault="005630F0" w:rsidP="005630F0">
      <w:pPr>
        <w:rPr>
          <w:highlight w:val="cyan"/>
        </w:rPr>
      </w:pPr>
    </w:p>
    <w:p w14:paraId="0FEACF9A" w14:textId="77777777" w:rsidR="005630F0" w:rsidRPr="00B95974" w:rsidRDefault="005630F0" w:rsidP="005630F0">
      <w:r w:rsidRPr="00B95974">
        <w:t>Sjúklingar, 50 ára eða eldri, með sögu um hjartadrep (1 til 3 árum fyrir slembiröðun) gátu tekið þátt ef þeir voru einnig með a.m.k. einn eftirtalinna áhættuþátta: aldur ≥ 65 ára, sykursýki sem þarfnaðist lyfjagjafar, annað fyrra tilvik hjartadreps, staðfestan fjölæða kransæðasjúkdóm (CAD) eða langvinna skerðingu á nýrnastarfsemi sem ekki var á lokastigi.</w:t>
      </w:r>
    </w:p>
    <w:p w14:paraId="3E2AFF97" w14:textId="77777777" w:rsidR="005630F0" w:rsidRPr="00B95974" w:rsidRDefault="005630F0" w:rsidP="005630F0"/>
    <w:p w14:paraId="129C29FC" w14:textId="77777777" w:rsidR="005630F0" w:rsidRDefault="005630F0" w:rsidP="005630F0">
      <w:r w:rsidRPr="00B95974">
        <w:t>Sjúklingar voru útilokaðir ef notkun P2Y</w:t>
      </w:r>
      <w:r w:rsidRPr="00B95974">
        <w:rPr>
          <w:vertAlign w:val="subscript"/>
        </w:rPr>
        <w:t>12</w:t>
      </w:r>
      <w:r w:rsidRPr="00B95974">
        <w:noBreakHyphen/>
        <w:t>viðtakaörva, dipyridamols, cilostazols eða blóðþynningarmeðferð var áformuð á rannsóknartímanum; ef þeir höfðu blæðingakvilla eða sögu um blóðþurrðarheilaslag eða innankúpublæðingar, æxli í miðtaugakerfi eða óeðlilegar æðar innan kúpu; ef þeir höfðu fengið blæðingar frá meltingarvegi á undangengnum 6 mánuðum eða gengist undir meiriháttar skurðaðgerð á undangengnum 30 dögum.</w:t>
      </w:r>
    </w:p>
    <w:p w14:paraId="0C037221" w14:textId="77777777" w:rsidR="001C5D08" w:rsidRPr="00B95974" w:rsidRDefault="001C5D08" w:rsidP="005630F0"/>
    <w:p w14:paraId="7B3E1DB2" w14:textId="77777777" w:rsidR="005630F0" w:rsidRDefault="005630F0" w:rsidP="001C5D08">
      <w:pPr>
        <w:keepNext/>
        <w:keepLines/>
        <w:rPr>
          <w:i/>
        </w:rPr>
      </w:pPr>
      <w:r w:rsidRPr="00B95974">
        <w:rPr>
          <w:i/>
        </w:rPr>
        <w:lastRenderedPageBreak/>
        <w:t>Verkun</w:t>
      </w:r>
    </w:p>
    <w:p w14:paraId="19064155" w14:textId="77777777" w:rsidR="005B174A" w:rsidRPr="00B95974" w:rsidRDefault="005B174A" w:rsidP="001C5D08">
      <w:pPr>
        <w:keepNext/>
        <w:keepLines/>
        <w:rPr>
          <w:i/>
        </w:rPr>
      </w:pPr>
    </w:p>
    <w:p w14:paraId="20052389" w14:textId="77777777" w:rsidR="005630F0" w:rsidRPr="00B95974" w:rsidRDefault="005630F0" w:rsidP="001C5D08">
      <w:pPr>
        <w:keepNext/>
        <w:keepLines/>
        <w:rPr>
          <w:b/>
        </w:rPr>
      </w:pPr>
      <w:r w:rsidRPr="00B95974">
        <w:rPr>
          <w:b/>
        </w:rPr>
        <w:t xml:space="preserve">Mynd 2 </w:t>
      </w:r>
      <w:r w:rsidRPr="00B95974">
        <w:rPr>
          <w:b/>
        </w:rPr>
        <w:noBreakHyphen/>
        <w:t xml:space="preserve"> Greining á samsettum aðal endapunkti dauðsfalla af völdum hjarta</w:t>
      </w:r>
      <w:r w:rsidRPr="00B95974">
        <w:rPr>
          <w:b/>
        </w:rPr>
        <w:noBreakHyphen/>
        <w:t xml:space="preserve"> og æðasjúkdóms (CV dauði), hjartadreps og heilaslags (PEGASUS)</w:t>
      </w:r>
    </w:p>
    <w:p w14:paraId="00310774" w14:textId="77777777" w:rsidR="005630F0" w:rsidRPr="001C5D08" w:rsidRDefault="00000000" w:rsidP="005630F0">
      <w:pPr>
        <w:tabs>
          <w:tab w:val="left" w:pos="8931"/>
        </w:tabs>
        <w:spacing w:after="200"/>
        <w:rPr>
          <w:rFonts w:eastAsia="Calibri"/>
          <w:szCs w:val="22"/>
        </w:rPr>
      </w:pPr>
      <w:r>
        <w:rPr>
          <w:rFonts w:ascii="Calibri" w:eastAsia="Calibri" w:hAnsi="Calibri"/>
          <w:szCs w:val="22"/>
        </w:rPr>
      </w:r>
      <w:r>
        <w:rPr>
          <w:rFonts w:ascii="Calibri" w:eastAsia="Calibri" w:hAnsi="Calibri"/>
          <w:szCs w:val="22"/>
        </w:rPr>
        <w:pict w14:anchorId="0F998A54">
          <v:group id="Group 11" o:spid="_x0000_s2099" style="width:491.7pt;height:329.2pt;mso-position-horizontal-relative:char;mso-position-vertical-relative:line" coordsize="62445,41808">
            <v:group id="Group 2" o:spid="_x0000_s2100" style="position:absolute;width:62445;height:41808" coordorigin="1024,2319" coordsize="9834,6584">
              <v:group id="Group 3" o:spid="_x0000_s2101" style="position:absolute;left:1024;top:2319;width:9834;height:6584" coordorigin="1024,2319" coordsize="9834,6584">
                <v:group id="Group 4" o:spid="_x0000_s2102" style="position:absolute;left:1024;top:2319;width:9834;height:6584" coordorigin="1024,2319" coordsize="9834,6584">
                  <v:group id="Group 5" o:spid="_x0000_s2103" style="position:absolute;left:1452;top:2319;width:9406;height:6584" coordorigin="1452,2319" coordsize="9406,6584">
                    <v:shape id="Picture 0" o:spid="_x0000_s2104" type="#_x0000_t75" alt="CDS_figure_km_PE_60NoText04DEC2015.png" style="position:absolute;left:1452;top:2319;width:9406;height:6584;visibility:visible">
                      <v:imagedata r:id="rId16" o:title="CDS_figure_km_PE_60NoText04DEC2015"/>
                    </v:shape>
                    <v:shape id="Text Box 2" o:spid="_x0000_s2105" type="#_x0000_t202" style="position:absolute;left:2290;top:3150;width:4269;height:1338;visibility:visible">
                      <v:textbox inset="1mm,1mm,1mm,1mm">
                        <w:txbxContent>
                          <w:p w14:paraId="675D1541" w14:textId="77777777" w:rsidR="005630F0" w:rsidRPr="002D37D4" w:rsidRDefault="005630F0" w:rsidP="005630F0">
                            <w:pPr>
                              <w:tabs>
                                <w:tab w:val="right" w:pos="2835"/>
                                <w:tab w:val="right" w:pos="3856"/>
                              </w:tabs>
                              <w:rPr>
                                <w:sz w:val="16"/>
                                <w:szCs w:val="16"/>
                              </w:rPr>
                            </w:pPr>
                            <w:r w:rsidRPr="002D37D4">
                              <w:rPr>
                                <w:sz w:val="16"/>
                                <w:szCs w:val="16"/>
                              </w:rPr>
                              <w:tab/>
                              <w:t>Ti</w:t>
                            </w:r>
                            <w:r>
                              <w:rPr>
                                <w:sz w:val="16"/>
                                <w:szCs w:val="16"/>
                              </w:rPr>
                              <w:t>cagrelo</w:t>
                            </w:r>
                            <w:r w:rsidRPr="002D37D4">
                              <w:rPr>
                                <w:sz w:val="16"/>
                                <w:szCs w:val="16"/>
                              </w:rPr>
                              <w:t xml:space="preserve">r 60 mg </w:t>
                            </w:r>
                            <w:r>
                              <w:rPr>
                                <w:sz w:val="16"/>
                                <w:szCs w:val="16"/>
                              </w:rPr>
                              <w:t>tvisvar á dag</w:t>
                            </w:r>
                            <w:r w:rsidRPr="002D37D4">
                              <w:rPr>
                                <w:sz w:val="16"/>
                                <w:szCs w:val="16"/>
                              </w:rPr>
                              <w:t xml:space="preserve"> </w:t>
                            </w:r>
                            <w:r w:rsidRPr="002D37D4">
                              <w:rPr>
                                <w:sz w:val="16"/>
                                <w:szCs w:val="16"/>
                              </w:rPr>
                              <w:tab/>
                            </w:r>
                            <w:r>
                              <w:rPr>
                                <w:sz w:val="16"/>
                                <w:szCs w:val="16"/>
                              </w:rPr>
                              <w:t xml:space="preserve"> -</w:t>
                            </w:r>
                            <w:r w:rsidRPr="002D37D4">
                              <w:rPr>
                                <w:sz w:val="16"/>
                                <w:szCs w:val="16"/>
                              </w:rPr>
                              <w:t xml:space="preserve"> - - - </w:t>
                            </w:r>
                            <w:r>
                              <w:rPr>
                                <w:sz w:val="16"/>
                                <w:szCs w:val="16"/>
                              </w:rPr>
                              <w:t>Lyfleysa</w:t>
                            </w:r>
                          </w:p>
                          <w:p w14:paraId="79054A6F" w14:textId="77777777" w:rsidR="005630F0" w:rsidRPr="002D37D4" w:rsidRDefault="005630F0" w:rsidP="005630F0">
                            <w:pPr>
                              <w:tabs>
                                <w:tab w:val="right" w:pos="2665"/>
                                <w:tab w:val="right" w:pos="3686"/>
                                <w:tab w:val="right" w:pos="3969"/>
                              </w:tabs>
                              <w:rPr>
                                <w:sz w:val="16"/>
                                <w:szCs w:val="16"/>
                              </w:rPr>
                            </w:pPr>
                            <w:r w:rsidRPr="002D37D4">
                              <w:rPr>
                                <w:sz w:val="16"/>
                                <w:szCs w:val="16"/>
                              </w:rPr>
                              <w:t>N</w:t>
                            </w:r>
                            <w:r w:rsidRPr="002D37D4">
                              <w:rPr>
                                <w:sz w:val="16"/>
                                <w:szCs w:val="16"/>
                              </w:rPr>
                              <w:tab/>
                              <w:t>7045</w:t>
                            </w:r>
                            <w:r w:rsidRPr="002D37D4">
                              <w:rPr>
                                <w:sz w:val="16"/>
                                <w:szCs w:val="16"/>
                              </w:rPr>
                              <w:tab/>
                              <w:t>7067</w:t>
                            </w:r>
                          </w:p>
                          <w:p w14:paraId="5B056CC6" w14:textId="77777777" w:rsidR="005630F0" w:rsidRPr="002D37D4" w:rsidRDefault="005630F0" w:rsidP="005630F0">
                            <w:pPr>
                              <w:tabs>
                                <w:tab w:val="right" w:pos="2665"/>
                                <w:tab w:val="right" w:pos="3686"/>
                                <w:tab w:val="right" w:pos="3969"/>
                              </w:tabs>
                              <w:rPr>
                                <w:sz w:val="16"/>
                                <w:szCs w:val="16"/>
                              </w:rPr>
                            </w:pPr>
                            <w:r>
                              <w:rPr>
                                <w:sz w:val="16"/>
                                <w:szCs w:val="16"/>
                              </w:rPr>
                              <w:t>Sjúklingar m tilvik</w:t>
                            </w:r>
                            <w:r w:rsidRPr="002D37D4">
                              <w:rPr>
                                <w:sz w:val="16"/>
                                <w:szCs w:val="16"/>
                              </w:rPr>
                              <w:tab/>
                              <w:t>487 (6.9%)</w:t>
                            </w:r>
                            <w:r w:rsidRPr="002D37D4">
                              <w:rPr>
                                <w:sz w:val="16"/>
                                <w:szCs w:val="16"/>
                              </w:rPr>
                              <w:tab/>
                              <w:t>578 (8.2%)</w:t>
                            </w:r>
                          </w:p>
                          <w:p w14:paraId="7A2AC9DC" w14:textId="77777777" w:rsidR="005630F0" w:rsidRPr="002D37D4" w:rsidRDefault="005630F0" w:rsidP="005630F0">
                            <w:pPr>
                              <w:tabs>
                                <w:tab w:val="right" w:pos="2665"/>
                                <w:tab w:val="right" w:pos="3686"/>
                                <w:tab w:val="right" w:pos="3969"/>
                              </w:tabs>
                              <w:rPr>
                                <w:sz w:val="16"/>
                                <w:szCs w:val="16"/>
                              </w:rPr>
                            </w:pPr>
                            <w:r w:rsidRPr="002D37D4">
                              <w:rPr>
                                <w:sz w:val="16"/>
                                <w:szCs w:val="16"/>
                              </w:rPr>
                              <w:t xml:space="preserve">KM% </w:t>
                            </w:r>
                            <w:r>
                              <w:rPr>
                                <w:sz w:val="16"/>
                                <w:szCs w:val="16"/>
                              </w:rPr>
                              <w:t>eftir</w:t>
                            </w:r>
                            <w:r w:rsidRPr="002D37D4">
                              <w:rPr>
                                <w:sz w:val="16"/>
                                <w:szCs w:val="16"/>
                              </w:rPr>
                              <w:t xml:space="preserve"> 36 </w:t>
                            </w:r>
                            <w:r>
                              <w:rPr>
                                <w:sz w:val="16"/>
                                <w:szCs w:val="16"/>
                              </w:rPr>
                              <w:t>mánuði</w:t>
                            </w:r>
                            <w:r w:rsidRPr="002D37D4">
                              <w:rPr>
                                <w:sz w:val="16"/>
                                <w:szCs w:val="16"/>
                              </w:rPr>
                              <w:tab/>
                              <w:t>7.8%</w:t>
                            </w:r>
                            <w:r w:rsidRPr="002D37D4">
                              <w:rPr>
                                <w:sz w:val="16"/>
                                <w:szCs w:val="16"/>
                              </w:rPr>
                              <w:tab/>
                              <w:t>9.0%</w:t>
                            </w:r>
                          </w:p>
                          <w:p w14:paraId="568EE645" w14:textId="77777777" w:rsidR="005630F0" w:rsidRPr="002D37D4" w:rsidRDefault="005630F0" w:rsidP="005630F0">
                            <w:pPr>
                              <w:tabs>
                                <w:tab w:val="right" w:pos="2665"/>
                                <w:tab w:val="right" w:pos="3686"/>
                                <w:tab w:val="right" w:pos="3969"/>
                              </w:tabs>
                              <w:rPr>
                                <w:sz w:val="16"/>
                                <w:szCs w:val="16"/>
                              </w:rPr>
                            </w:pPr>
                            <w:r>
                              <w:rPr>
                                <w:sz w:val="16"/>
                                <w:szCs w:val="16"/>
                              </w:rPr>
                              <w:t>Áhættuhlutfall</w:t>
                            </w:r>
                            <w:r w:rsidRPr="002D37D4">
                              <w:rPr>
                                <w:sz w:val="16"/>
                                <w:szCs w:val="16"/>
                              </w:rPr>
                              <w:t xml:space="preserve"> (95% CI)</w:t>
                            </w:r>
                            <w:r w:rsidRPr="002D37D4">
                              <w:rPr>
                                <w:sz w:val="16"/>
                                <w:szCs w:val="16"/>
                              </w:rPr>
                              <w:tab/>
                              <w:t>0.84 (0.74, 0.95)</w:t>
                            </w:r>
                          </w:p>
                          <w:p w14:paraId="4324CDE4" w14:textId="77777777" w:rsidR="005630F0" w:rsidRPr="002D37D4" w:rsidRDefault="005630F0" w:rsidP="005630F0">
                            <w:pPr>
                              <w:tabs>
                                <w:tab w:val="right" w:pos="2665"/>
                                <w:tab w:val="right" w:pos="3686"/>
                                <w:tab w:val="right" w:pos="3969"/>
                              </w:tabs>
                              <w:rPr>
                                <w:sz w:val="16"/>
                                <w:szCs w:val="16"/>
                              </w:rPr>
                            </w:pPr>
                            <w:r w:rsidRPr="002D37D4">
                              <w:rPr>
                                <w:sz w:val="16"/>
                                <w:szCs w:val="16"/>
                              </w:rPr>
                              <w:t>p-</w:t>
                            </w:r>
                            <w:r>
                              <w:rPr>
                                <w:sz w:val="16"/>
                                <w:szCs w:val="16"/>
                              </w:rPr>
                              <w:t>gildi</w:t>
                            </w:r>
                            <w:r w:rsidRPr="002D37D4">
                              <w:rPr>
                                <w:sz w:val="16"/>
                                <w:szCs w:val="16"/>
                              </w:rPr>
                              <w:tab/>
                              <w:t>0.0043</w:t>
                            </w:r>
                          </w:p>
                        </w:txbxContent>
                      </v:textbox>
                    </v:shape>
                  </v:group>
                  <v:shape id="Double Bracket 6" o:spid="_x0000_s2106" type="#_x0000_t185" style="position:absolute;left:1024;top:7651;width:1672;height:607;visibility:visible;v-text-anchor:middle" adj="0" stroked="f" strokeweight="3pt">
                    <v:textbox inset="0,0,0,0">
                      <w:txbxContent>
                        <w:p w14:paraId="4CBA732A" w14:textId="77777777" w:rsidR="005630F0" w:rsidRPr="007065AF" w:rsidRDefault="005630F0" w:rsidP="005630F0">
                          <w:pPr>
                            <w:pBdr>
                              <w:top w:val="single" w:sz="8" w:space="10" w:color="FFFFFF"/>
                              <w:bottom w:val="single" w:sz="8" w:space="10" w:color="FFFFFF"/>
                            </w:pBdr>
                            <w:jc w:val="center"/>
                            <w:rPr>
                              <w:rFonts w:cs="Arial"/>
                              <w:b/>
                              <w:iCs/>
                              <w:color w:val="000000"/>
                              <w:sz w:val="20"/>
                              <w:lang w:val="sv-SE"/>
                            </w:rPr>
                          </w:pPr>
                          <w:r w:rsidRPr="007065AF">
                            <w:rPr>
                              <w:rFonts w:cs="Arial"/>
                              <w:b/>
                              <w:iCs/>
                              <w:color w:val="000000"/>
                              <w:sz w:val="20"/>
                              <w:lang w:val="sv-SE"/>
                            </w:rPr>
                            <w:t>N í áhættu</w:t>
                          </w:r>
                        </w:p>
                      </w:txbxContent>
                    </v:textbox>
                  </v:shape>
                </v:group>
                <v:shape id="Double Bracket 2" o:spid="_x0000_s2107" type="#_x0000_t185" style="position:absolute;left:4788;top:7359;width:2937;height:539;visibility:visible" adj="0" stroked="f" strokeweight="3pt">
                  <v:textbox inset="0,0,0,0">
                    <w:txbxContent>
                      <w:p w14:paraId="78CEA3C5" w14:textId="77777777" w:rsidR="005630F0" w:rsidRPr="007065AF" w:rsidRDefault="005630F0" w:rsidP="005630F0">
                        <w:pPr>
                          <w:pBdr>
                            <w:top w:val="single" w:sz="8" w:space="10" w:color="FFFFFF"/>
                            <w:bottom w:val="single" w:sz="8" w:space="10" w:color="FFFFFF"/>
                          </w:pBdr>
                          <w:jc w:val="center"/>
                          <w:rPr>
                            <w:rFonts w:cs="Arial"/>
                            <w:b/>
                            <w:iCs/>
                            <w:color w:val="000000"/>
                            <w:sz w:val="20"/>
                            <w:lang w:val="sv-SE"/>
                          </w:rPr>
                        </w:pPr>
                        <w:r w:rsidRPr="007065AF">
                          <w:rPr>
                            <w:rFonts w:cs="Arial"/>
                            <w:b/>
                            <w:iCs/>
                            <w:color w:val="000000"/>
                            <w:sz w:val="20"/>
                            <w:lang w:val="sv-SE"/>
                          </w:rPr>
                          <w:t>Dagar frá slembiröðun</w:t>
                        </w:r>
                      </w:p>
                    </w:txbxContent>
                  </v:textbox>
                </v:shape>
              </v:group>
              <v:shape id="Double Bracket 3" o:spid="_x0000_s2108" type="#_x0000_t185" style="position:absolute;left:-387;top:4798;width:3707;height:801;rotation:-90;visibility:visible" adj="10800" stroked="f" strokeweight="3pt">
                <v:textbox style="layout-flow:vertical;mso-layout-flow-alt:bottom-to-top" inset="0,0,0,0">
                  <w:txbxContent>
                    <w:p w14:paraId="4F909C12" w14:textId="77777777" w:rsidR="005630F0" w:rsidRPr="007065AF" w:rsidRDefault="005630F0" w:rsidP="005630F0">
                      <w:pPr>
                        <w:pBdr>
                          <w:top w:val="single" w:sz="8" w:space="10" w:color="FFFFFF"/>
                          <w:bottom w:val="single" w:sz="8" w:space="10" w:color="FFFFFF"/>
                        </w:pBdr>
                        <w:jc w:val="center"/>
                        <w:rPr>
                          <w:b/>
                          <w:iCs/>
                          <w:color w:val="000000"/>
                          <w:lang w:val="sv-SE"/>
                        </w:rPr>
                      </w:pPr>
                      <w:r w:rsidRPr="007065AF">
                        <w:rPr>
                          <w:b/>
                          <w:iCs/>
                          <w:color w:val="000000"/>
                          <w:sz w:val="20"/>
                          <w:lang w:val="sv-SE"/>
                        </w:rPr>
                        <w:t>Uppsöfnuð</w:t>
                      </w:r>
                      <w:r w:rsidRPr="007065AF">
                        <w:rPr>
                          <w:b/>
                          <w:iCs/>
                          <w:color w:val="000000"/>
                          <w:lang w:val="sv-SE"/>
                        </w:rPr>
                        <w:t xml:space="preserve"> %</w:t>
                      </w:r>
                    </w:p>
                  </w:txbxContent>
                </v:textbox>
              </v:shape>
            </v:group>
            <v:line id="Straight Connector 5" o:spid="_x0000_s2109" style="position:absolute;visibility:visible" from="8858,6096" to="11906,6096" o:connectortype="straight" strokeweight=".5pt">
              <v:stroke joinstyle="miter"/>
            </v:line>
            <w10:anchorlock/>
          </v:group>
        </w:pict>
      </w:r>
    </w:p>
    <w:p w14:paraId="73F7A7F5" w14:textId="77777777" w:rsidR="005630F0" w:rsidRPr="00B95974" w:rsidRDefault="005630F0" w:rsidP="005630F0">
      <w:pPr>
        <w:keepNext/>
        <w:numPr>
          <w:ilvl w:val="12"/>
          <w:numId w:val="0"/>
        </w:numPr>
        <w:ind w:right="-2"/>
        <w:rPr>
          <w:lang w:eastAsia="is-IS"/>
        </w:rPr>
      </w:pPr>
    </w:p>
    <w:p w14:paraId="7EF35265" w14:textId="77777777" w:rsidR="005630F0" w:rsidRPr="00B95974" w:rsidRDefault="005630F0" w:rsidP="005630F0">
      <w:pPr>
        <w:tabs>
          <w:tab w:val="left" w:pos="1800"/>
        </w:tabs>
        <w:autoSpaceDE w:val="0"/>
        <w:autoSpaceDN w:val="0"/>
        <w:adjustRightInd w:val="0"/>
        <w:rPr>
          <w:b/>
          <w:szCs w:val="22"/>
        </w:rPr>
      </w:pPr>
      <w:r w:rsidRPr="00B95974">
        <w:rPr>
          <w:b/>
          <w:szCs w:val="22"/>
        </w:rPr>
        <w:t xml:space="preserve">Tafla 5 </w:t>
      </w:r>
      <w:r w:rsidRPr="00B95974">
        <w:rPr>
          <w:b/>
          <w:szCs w:val="22"/>
        </w:rPr>
        <w:noBreakHyphen/>
        <w:t xml:space="preserve"> </w:t>
      </w:r>
      <w:r w:rsidRPr="00B95974">
        <w:rPr>
          <w:b/>
          <w:bCs/>
        </w:rPr>
        <w:t>Greining á aðal endapunkti og öðrum endapunkti verkunar</w:t>
      </w:r>
      <w:r w:rsidRPr="00B95974">
        <w:rPr>
          <w:b/>
          <w:szCs w:val="22"/>
        </w:rPr>
        <w:t xml:space="preserve"> (PEGASUS)</w:t>
      </w:r>
    </w:p>
    <w:p w14:paraId="57ACE699" w14:textId="77777777" w:rsidR="005630F0" w:rsidRPr="001C5D08" w:rsidRDefault="005630F0" w:rsidP="005630F0">
      <w:pPr>
        <w:tabs>
          <w:tab w:val="left" w:pos="1800"/>
        </w:tabs>
        <w:autoSpaceDE w:val="0"/>
        <w:autoSpaceDN w:val="0"/>
        <w:adjustRightInd w:val="0"/>
        <w:rPr>
          <w:bCs/>
          <w:szCs w:val="22"/>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5630F0" w:rsidRPr="00B95974" w14:paraId="7424543C" w14:textId="77777777" w:rsidTr="00D10B12">
        <w:trPr>
          <w:cantSplit/>
          <w:trHeight w:val="495"/>
          <w:tblHeader/>
        </w:trPr>
        <w:tc>
          <w:tcPr>
            <w:tcW w:w="1728" w:type="dxa"/>
            <w:vAlign w:val="center"/>
          </w:tcPr>
          <w:p w14:paraId="1F1769CE" w14:textId="77777777" w:rsidR="005630F0" w:rsidRPr="00B95974" w:rsidRDefault="005630F0" w:rsidP="00D10B12">
            <w:pPr>
              <w:pStyle w:val="A-TableHeader"/>
              <w:jc w:val="center"/>
              <w:rPr>
                <w:sz w:val="20"/>
                <w:lang w:val="is-IS"/>
              </w:rPr>
            </w:pPr>
          </w:p>
        </w:tc>
        <w:tc>
          <w:tcPr>
            <w:tcW w:w="3510" w:type="dxa"/>
            <w:gridSpan w:val="3"/>
            <w:vAlign w:val="center"/>
          </w:tcPr>
          <w:p w14:paraId="6042BEBA" w14:textId="77777777" w:rsidR="005630F0" w:rsidRPr="00B95974" w:rsidRDefault="005630F0" w:rsidP="00D10B12">
            <w:pPr>
              <w:pStyle w:val="A-TableHeader"/>
              <w:jc w:val="center"/>
              <w:rPr>
                <w:sz w:val="20"/>
                <w:lang w:val="is-IS"/>
              </w:rPr>
            </w:pPr>
            <w:r w:rsidRPr="00B95974">
              <w:rPr>
                <w:sz w:val="20"/>
                <w:lang w:val="is-IS"/>
              </w:rPr>
              <w:t>Ticagrelor 60 mg tvisvar á sólarhring +ASA</w:t>
            </w:r>
            <w:r w:rsidRPr="00B95974">
              <w:rPr>
                <w:sz w:val="20"/>
                <w:lang w:val="is-IS"/>
              </w:rPr>
              <w:br/>
              <w:t>N = 7.045</w:t>
            </w:r>
          </w:p>
        </w:tc>
        <w:tc>
          <w:tcPr>
            <w:tcW w:w="2430" w:type="dxa"/>
            <w:gridSpan w:val="2"/>
            <w:vAlign w:val="center"/>
          </w:tcPr>
          <w:p w14:paraId="7B9BDCEE" w14:textId="77777777" w:rsidR="005630F0" w:rsidRPr="00B95974" w:rsidRDefault="005630F0" w:rsidP="00D10B12">
            <w:pPr>
              <w:pStyle w:val="A-TableHeader"/>
              <w:jc w:val="center"/>
              <w:rPr>
                <w:sz w:val="20"/>
                <w:lang w:val="is-IS"/>
              </w:rPr>
            </w:pPr>
            <w:r w:rsidRPr="00B95974">
              <w:rPr>
                <w:sz w:val="20"/>
                <w:lang w:val="is-IS"/>
              </w:rPr>
              <w:t>ASA eingöngu</w:t>
            </w:r>
            <w:r w:rsidRPr="00B95974">
              <w:rPr>
                <w:sz w:val="20"/>
                <w:lang w:val="is-IS"/>
              </w:rPr>
              <w:br/>
              <w:t>N = 7.067</w:t>
            </w:r>
          </w:p>
        </w:tc>
        <w:tc>
          <w:tcPr>
            <w:tcW w:w="1170" w:type="dxa"/>
            <w:vMerge w:val="restart"/>
            <w:vAlign w:val="center"/>
          </w:tcPr>
          <w:p w14:paraId="25777DDD" w14:textId="77777777" w:rsidR="005630F0" w:rsidRPr="00B95974" w:rsidRDefault="005630F0" w:rsidP="00D10B12">
            <w:pPr>
              <w:pStyle w:val="A-TableHeader"/>
              <w:jc w:val="center"/>
              <w:rPr>
                <w:sz w:val="20"/>
                <w:lang w:val="is-IS"/>
              </w:rPr>
            </w:pPr>
            <w:r w:rsidRPr="00B95974">
              <w:rPr>
                <w:i/>
                <w:sz w:val="20"/>
                <w:lang w:val="is-IS"/>
              </w:rPr>
              <w:t>p</w:t>
            </w:r>
            <w:r w:rsidRPr="00B95974">
              <w:rPr>
                <w:sz w:val="20"/>
                <w:lang w:val="is-IS"/>
              </w:rPr>
              <w:noBreakHyphen/>
              <w:t>gildi</w:t>
            </w:r>
          </w:p>
        </w:tc>
      </w:tr>
      <w:tr w:rsidR="005630F0" w:rsidRPr="00B95974" w14:paraId="66BDF4A1" w14:textId="77777777" w:rsidTr="00D10B12">
        <w:trPr>
          <w:cantSplit/>
          <w:trHeight w:val="704"/>
          <w:tblHeader/>
        </w:trPr>
        <w:tc>
          <w:tcPr>
            <w:tcW w:w="1728" w:type="dxa"/>
            <w:vAlign w:val="center"/>
          </w:tcPr>
          <w:p w14:paraId="30C0708B" w14:textId="77777777" w:rsidR="005630F0" w:rsidRPr="00B95974" w:rsidRDefault="005630F0" w:rsidP="00D10B12">
            <w:pPr>
              <w:pStyle w:val="A-TableHeader"/>
              <w:jc w:val="center"/>
              <w:rPr>
                <w:sz w:val="20"/>
                <w:lang w:val="is-IS"/>
              </w:rPr>
            </w:pPr>
            <w:r w:rsidRPr="00B95974">
              <w:rPr>
                <w:sz w:val="20"/>
                <w:lang w:val="is-IS"/>
              </w:rPr>
              <w:t>Einkenni</w:t>
            </w:r>
          </w:p>
        </w:tc>
        <w:tc>
          <w:tcPr>
            <w:tcW w:w="1260" w:type="dxa"/>
            <w:vAlign w:val="center"/>
          </w:tcPr>
          <w:p w14:paraId="61AA49F4" w14:textId="77777777" w:rsidR="005630F0" w:rsidRPr="00B95974" w:rsidRDefault="005630F0" w:rsidP="00D10B12">
            <w:pPr>
              <w:pStyle w:val="A-TableHeader"/>
              <w:jc w:val="center"/>
              <w:rPr>
                <w:sz w:val="20"/>
                <w:lang w:val="is-IS"/>
              </w:rPr>
            </w:pPr>
            <w:r w:rsidRPr="00B95974">
              <w:rPr>
                <w:sz w:val="20"/>
                <w:lang w:val="is-IS"/>
              </w:rPr>
              <w:t>Sjúklingar með tilvik</w:t>
            </w:r>
          </w:p>
        </w:tc>
        <w:tc>
          <w:tcPr>
            <w:tcW w:w="990" w:type="dxa"/>
            <w:vAlign w:val="center"/>
          </w:tcPr>
          <w:p w14:paraId="5CE3FE17" w14:textId="77777777" w:rsidR="005630F0" w:rsidRPr="00B95974" w:rsidRDefault="005630F0" w:rsidP="00D10B12">
            <w:pPr>
              <w:pStyle w:val="A-TableHeader"/>
              <w:jc w:val="center"/>
              <w:rPr>
                <w:sz w:val="20"/>
                <w:lang w:val="is-IS"/>
              </w:rPr>
            </w:pPr>
            <w:r w:rsidRPr="00B95974">
              <w:rPr>
                <w:sz w:val="20"/>
                <w:lang w:val="is-IS"/>
              </w:rPr>
              <w:t>KM %</w:t>
            </w:r>
          </w:p>
        </w:tc>
        <w:tc>
          <w:tcPr>
            <w:tcW w:w="1260" w:type="dxa"/>
            <w:vAlign w:val="center"/>
          </w:tcPr>
          <w:p w14:paraId="31979A23" w14:textId="77777777" w:rsidR="005630F0" w:rsidRPr="00B95974" w:rsidRDefault="005630F0" w:rsidP="00D10B12">
            <w:pPr>
              <w:pStyle w:val="A-TableHeader"/>
              <w:jc w:val="center"/>
              <w:rPr>
                <w:sz w:val="20"/>
                <w:lang w:val="is-IS"/>
              </w:rPr>
            </w:pPr>
            <w:r w:rsidRPr="00B95974">
              <w:rPr>
                <w:sz w:val="20"/>
                <w:lang w:val="is-IS"/>
              </w:rPr>
              <w:t>Áhættu-hlutfall (HR)</w:t>
            </w:r>
            <w:r w:rsidRPr="00B95974">
              <w:rPr>
                <w:sz w:val="20"/>
                <w:lang w:val="is-IS"/>
              </w:rPr>
              <w:br/>
              <w:t>(95% CI)</w:t>
            </w:r>
          </w:p>
        </w:tc>
        <w:tc>
          <w:tcPr>
            <w:tcW w:w="1350" w:type="dxa"/>
            <w:vAlign w:val="center"/>
          </w:tcPr>
          <w:p w14:paraId="20010C21" w14:textId="77777777" w:rsidR="005630F0" w:rsidRPr="00B95974" w:rsidRDefault="005630F0" w:rsidP="00D10B12">
            <w:pPr>
              <w:pStyle w:val="A-TableHeader"/>
              <w:jc w:val="center"/>
              <w:rPr>
                <w:sz w:val="20"/>
                <w:lang w:val="is-IS"/>
              </w:rPr>
            </w:pPr>
            <w:r w:rsidRPr="00B95974">
              <w:rPr>
                <w:sz w:val="20"/>
                <w:lang w:val="is-IS"/>
              </w:rPr>
              <w:t>Sjúklingar með tilvik</w:t>
            </w:r>
          </w:p>
        </w:tc>
        <w:tc>
          <w:tcPr>
            <w:tcW w:w="1080" w:type="dxa"/>
            <w:vAlign w:val="center"/>
          </w:tcPr>
          <w:p w14:paraId="633B188A" w14:textId="77777777" w:rsidR="005630F0" w:rsidRPr="00B95974" w:rsidRDefault="005630F0" w:rsidP="00D10B12">
            <w:pPr>
              <w:pStyle w:val="A-TableHeader"/>
              <w:jc w:val="center"/>
              <w:rPr>
                <w:sz w:val="20"/>
                <w:lang w:val="is-IS"/>
              </w:rPr>
            </w:pPr>
            <w:r w:rsidRPr="00B95974">
              <w:rPr>
                <w:sz w:val="20"/>
                <w:lang w:val="is-IS"/>
              </w:rPr>
              <w:t>KM %</w:t>
            </w:r>
          </w:p>
        </w:tc>
        <w:tc>
          <w:tcPr>
            <w:tcW w:w="1170" w:type="dxa"/>
            <w:vMerge/>
          </w:tcPr>
          <w:p w14:paraId="6D295C11" w14:textId="77777777" w:rsidR="005630F0" w:rsidRPr="00B95974" w:rsidRDefault="005630F0" w:rsidP="00D10B12">
            <w:pPr>
              <w:pStyle w:val="A-TableHeader"/>
              <w:jc w:val="center"/>
              <w:rPr>
                <w:sz w:val="20"/>
                <w:lang w:val="is-IS"/>
              </w:rPr>
            </w:pPr>
          </w:p>
        </w:tc>
      </w:tr>
      <w:tr w:rsidR="005630F0" w:rsidRPr="00B95974" w14:paraId="6CFD5F5E" w14:textId="77777777" w:rsidTr="00D10B12">
        <w:trPr>
          <w:cantSplit/>
          <w:trHeight w:val="508"/>
        </w:trPr>
        <w:tc>
          <w:tcPr>
            <w:tcW w:w="8838" w:type="dxa"/>
            <w:gridSpan w:val="7"/>
            <w:vAlign w:val="center"/>
          </w:tcPr>
          <w:p w14:paraId="205EB974" w14:textId="77777777" w:rsidR="005630F0" w:rsidRPr="00B95974" w:rsidRDefault="005630F0" w:rsidP="00D10B12">
            <w:pPr>
              <w:pStyle w:val="A-TableText"/>
              <w:rPr>
                <w:sz w:val="20"/>
                <w:lang w:val="is-IS"/>
              </w:rPr>
            </w:pPr>
            <w:r w:rsidRPr="00B95974">
              <w:rPr>
                <w:sz w:val="20"/>
                <w:lang w:val="is-IS"/>
              </w:rPr>
              <w:t>Aðal endapunktur</w:t>
            </w:r>
          </w:p>
        </w:tc>
      </w:tr>
      <w:tr w:rsidR="005630F0" w:rsidRPr="00B95974" w14:paraId="2817F68E" w14:textId="77777777" w:rsidTr="00D10B12">
        <w:trPr>
          <w:cantSplit/>
          <w:trHeight w:val="508"/>
        </w:trPr>
        <w:tc>
          <w:tcPr>
            <w:tcW w:w="1728" w:type="dxa"/>
            <w:vAlign w:val="center"/>
          </w:tcPr>
          <w:p w14:paraId="4F409D3F" w14:textId="77777777" w:rsidR="005630F0" w:rsidRPr="00B95974" w:rsidRDefault="005630F0" w:rsidP="00D10B12">
            <w:pPr>
              <w:pStyle w:val="A-TableText"/>
              <w:keepNext/>
              <w:jc w:val="center"/>
              <w:rPr>
                <w:sz w:val="20"/>
                <w:lang w:val="is-IS"/>
              </w:rPr>
            </w:pPr>
            <w:r w:rsidRPr="00B95974">
              <w:rPr>
                <w:sz w:val="20"/>
                <w:lang w:val="is-IS"/>
              </w:rPr>
              <w:t>Samsettur úr CV</w:t>
            </w:r>
            <w:r w:rsidRPr="00B95974">
              <w:rPr>
                <w:sz w:val="20"/>
                <w:lang w:val="is-IS"/>
              </w:rPr>
              <w:noBreakHyphen/>
              <w:t>dauða/MI /heilaslag</w:t>
            </w:r>
          </w:p>
        </w:tc>
        <w:tc>
          <w:tcPr>
            <w:tcW w:w="1260" w:type="dxa"/>
            <w:vAlign w:val="center"/>
          </w:tcPr>
          <w:p w14:paraId="7CDD5CB7" w14:textId="77777777" w:rsidR="005630F0" w:rsidRPr="00B95974" w:rsidRDefault="005630F0" w:rsidP="00D10B12">
            <w:pPr>
              <w:pStyle w:val="A-TableText"/>
              <w:jc w:val="center"/>
              <w:rPr>
                <w:sz w:val="20"/>
                <w:lang w:val="is-IS"/>
              </w:rPr>
            </w:pPr>
            <w:r w:rsidRPr="00B95974">
              <w:rPr>
                <w:sz w:val="20"/>
                <w:lang w:val="is-IS"/>
              </w:rPr>
              <w:t>487 (6,9%)</w:t>
            </w:r>
          </w:p>
        </w:tc>
        <w:tc>
          <w:tcPr>
            <w:tcW w:w="990" w:type="dxa"/>
            <w:vAlign w:val="center"/>
          </w:tcPr>
          <w:p w14:paraId="533AC8B9" w14:textId="77777777" w:rsidR="005630F0" w:rsidRPr="00B95974" w:rsidRDefault="005630F0" w:rsidP="00D10B12">
            <w:pPr>
              <w:pStyle w:val="A-TableText"/>
              <w:jc w:val="center"/>
              <w:rPr>
                <w:sz w:val="20"/>
                <w:lang w:val="is-IS"/>
              </w:rPr>
            </w:pPr>
            <w:r w:rsidRPr="00B95974">
              <w:rPr>
                <w:sz w:val="20"/>
                <w:lang w:val="is-IS"/>
              </w:rPr>
              <w:t>7,8%</w:t>
            </w:r>
          </w:p>
        </w:tc>
        <w:tc>
          <w:tcPr>
            <w:tcW w:w="1260" w:type="dxa"/>
            <w:vAlign w:val="center"/>
          </w:tcPr>
          <w:p w14:paraId="11333EF2" w14:textId="77777777" w:rsidR="005630F0" w:rsidRPr="00B95974" w:rsidRDefault="005630F0" w:rsidP="00D10B12">
            <w:pPr>
              <w:pStyle w:val="A-TableText"/>
              <w:jc w:val="center"/>
              <w:rPr>
                <w:sz w:val="20"/>
                <w:lang w:val="is-IS"/>
              </w:rPr>
            </w:pPr>
            <w:r w:rsidRPr="00B95974">
              <w:rPr>
                <w:sz w:val="20"/>
                <w:lang w:val="is-IS"/>
              </w:rPr>
              <w:t xml:space="preserve">0,84 </w:t>
            </w:r>
            <w:r w:rsidRPr="00B95974">
              <w:rPr>
                <w:sz w:val="20"/>
                <w:lang w:val="is-IS"/>
              </w:rPr>
              <w:br/>
              <w:t>(0,74; 0,95)</w:t>
            </w:r>
          </w:p>
        </w:tc>
        <w:tc>
          <w:tcPr>
            <w:tcW w:w="1350" w:type="dxa"/>
            <w:vAlign w:val="center"/>
          </w:tcPr>
          <w:p w14:paraId="7602864E" w14:textId="77777777" w:rsidR="005630F0" w:rsidRPr="00B95974" w:rsidRDefault="005630F0" w:rsidP="00D10B12">
            <w:pPr>
              <w:pStyle w:val="A-TableText"/>
              <w:jc w:val="center"/>
              <w:rPr>
                <w:sz w:val="20"/>
                <w:lang w:val="is-IS"/>
              </w:rPr>
            </w:pPr>
            <w:r w:rsidRPr="00B95974">
              <w:rPr>
                <w:sz w:val="20"/>
                <w:lang w:val="is-IS"/>
              </w:rPr>
              <w:t>578 (8,2%)</w:t>
            </w:r>
          </w:p>
        </w:tc>
        <w:tc>
          <w:tcPr>
            <w:tcW w:w="1080" w:type="dxa"/>
            <w:vAlign w:val="center"/>
          </w:tcPr>
          <w:p w14:paraId="59E7479C" w14:textId="77777777" w:rsidR="005630F0" w:rsidRPr="00B95974" w:rsidRDefault="005630F0" w:rsidP="00D10B12">
            <w:pPr>
              <w:pStyle w:val="A-TableText"/>
              <w:jc w:val="center"/>
              <w:rPr>
                <w:sz w:val="20"/>
                <w:lang w:val="is-IS"/>
              </w:rPr>
            </w:pPr>
            <w:r w:rsidRPr="00B95974">
              <w:rPr>
                <w:sz w:val="20"/>
                <w:lang w:val="is-IS"/>
              </w:rPr>
              <w:t>9,0%</w:t>
            </w:r>
          </w:p>
        </w:tc>
        <w:tc>
          <w:tcPr>
            <w:tcW w:w="1170" w:type="dxa"/>
            <w:vAlign w:val="center"/>
          </w:tcPr>
          <w:p w14:paraId="18B30D75" w14:textId="77777777" w:rsidR="005630F0" w:rsidRPr="00B95974" w:rsidRDefault="005630F0" w:rsidP="00D10B12">
            <w:pPr>
              <w:pStyle w:val="A-TableText"/>
              <w:jc w:val="center"/>
              <w:rPr>
                <w:sz w:val="20"/>
                <w:lang w:val="is-IS"/>
              </w:rPr>
            </w:pPr>
            <w:r w:rsidRPr="00B95974">
              <w:rPr>
                <w:sz w:val="20"/>
                <w:lang w:val="is-IS"/>
              </w:rPr>
              <w:t>0,0043 (s)</w:t>
            </w:r>
          </w:p>
        </w:tc>
      </w:tr>
      <w:tr w:rsidR="005630F0" w:rsidRPr="00B95974" w14:paraId="6BB1781B" w14:textId="77777777" w:rsidTr="00D10B12">
        <w:trPr>
          <w:cantSplit/>
          <w:trHeight w:val="495"/>
        </w:trPr>
        <w:tc>
          <w:tcPr>
            <w:tcW w:w="1728" w:type="dxa"/>
            <w:vAlign w:val="center"/>
          </w:tcPr>
          <w:p w14:paraId="3A5A7024" w14:textId="77777777" w:rsidR="005630F0" w:rsidRPr="00B95974" w:rsidRDefault="005630F0" w:rsidP="00D10B12">
            <w:pPr>
              <w:pStyle w:val="A-TableText"/>
              <w:keepNext/>
              <w:jc w:val="center"/>
              <w:rPr>
                <w:sz w:val="20"/>
                <w:lang w:val="is-IS"/>
              </w:rPr>
            </w:pPr>
            <w:r w:rsidRPr="00B95974">
              <w:rPr>
                <w:sz w:val="20"/>
                <w:lang w:val="is-IS"/>
              </w:rPr>
              <w:t>CV</w:t>
            </w:r>
            <w:r w:rsidRPr="00B95974">
              <w:rPr>
                <w:sz w:val="20"/>
                <w:lang w:val="is-IS"/>
              </w:rPr>
              <w:noBreakHyphen/>
              <w:t>dauði</w:t>
            </w:r>
          </w:p>
        </w:tc>
        <w:tc>
          <w:tcPr>
            <w:tcW w:w="1260" w:type="dxa"/>
            <w:vAlign w:val="center"/>
          </w:tcPr>
          <w:p w14:paraId="3A8CE4A7" w14:textId="77777777" w:rsidR="005630F0" w:rsidRPr="00B95974" w:rsidRDefault="005630F0" w:rsidP="00D10B12">
            <w:pPr>
              <w:pStyle w:val="A-TableText"/>
              <w:jc w:val="center"/>
              <w:rPr>
                <w:sz w:val="20"/>
                <w:lang w:val="is-IS"/>
              </w:rPr>
            </w:pPr>
            <w:r w:rsidRPr="00B95974">
              <w:rPr>
                <w:sz w:val="20"/>
                <w:lang w:val="is-IS"/>
              </w:rPr>
              <w:t>174 (2,5%)</w:t>
            </w:r>
          </w:p>
        </w:tc>
        <w:tc>
          <w:tcPr>
            <w:tcW w:w="990" w:type="dxa"/>
            <w:vAlign w:val="center"/>
          </w:tcPr>
          <w:p w14:paraId="4A2CB0C3" w14:textId="77777777" w:rsidR="005630F0" w:rsidRPr="00B95974" w:rsidRDefault="005630F0" w:rsidP="00D10B12">
            <w:pPr>
              <w:pStyle w:val="A-TableText"/>
              <w:jc w:val="center"/>
              <w:rPr>
                <w:sz w:val="20"/>
                <w:lang w:val="is-IS"/>
              </w:rPr>
            </w:pPr>
            <w:r w:rsidRPr="00B95974">
              <w:rPr>
                <w:sz w:val="20"/>
                <w:lang w:val="is-IS"/>
              </w:rPr>
              <w:t>2,9%</w:t>
            </w:r>
          </w:p>
        </w:tc>
        <w:tc>
          <w:tcPr>
            <w:tcW w:w="1260" w:type="dxa"/>
            <w:vAlign w:val="center"/>
          </w:tcPr>
          <w:p w14:paraId="2F85F75E" w14:textId="77777777" w:rsidR="005630F0" w:rsidRPr="00B95974" w:rsidRDefault="005630F0" w:rsidP="00D10B12">
            <w:pPr>
              <w:pStyle w:val="A-TableText"/>
              <w:jc w:val="center"/>
              <w:rPr>
                <w:sz w:val="20"/>
                <w:lang w:val="is-IS"/>
              </w:rPr>
            </w:pPr>
            <w:r w:rsidRPr="00B95974">
              <w:rPr>
                <w:sz w:val="20"/>
                <w:lang w:val="is-IS"/>
              </w:rPr>
              <w:t xml:space="preserve">0,83 </w:t>
            </w:r>
            <w:r w:rsidRPr="00B95974">
              <w:rPr>
                <w:sz w:val="20"/>
                <w:lang w:val="is-IS"/>
              </w:rPr>
              <w:br/>
              <w:t>(0,68; 1,01)</w:t>
            </w:r>
          </w:p>
        </w:tc>
        <w:tc>
          <w:tcPr>
            <w:tcW w:w="1350" w:type="dxa"/>
            <w:vAlign w:val="center"/>
          </w:tcPr>
          <w:p w14:paraId="416F9269" w14:textId="77777777" w:rsidR="005630F0" w:rsidRPr="00B95974" w:rsidRDefault="005630F0" w:rsidP="00D10B12">
            <w:pPr>
              <w:pStyle w:val="A-TableText"/>
              <w:jc w:val="center"/>
              <w:rPr>
                <w:sz w:val="20"/>
                <w:lang w:val="is-IS"/>
              </w:rPr>
            </w:pPr>
            <w:r w:rsidRPr="00B95974">
              <w:rPr>
                <w:sz w:val="20"/>
                <w:lang w:val="is-IS"/>
              </w:rPr>
              <w:t>210 (3,0%)</w:t>
            </w:r>
          </w:p>
        </w:tc>
        <w:tc>
          <w:tcPr>
            <w:tcW w:w="1080" w:type="dxa"/>
            <w:vAlign w:val="center"/>
          </w:tcPr>
          <w:p w14:paraId="7050A800" w14:textId="77777777" w:rsidR="005630F0" w:rsidRPr="00B95974" w:rsidRDefault="005630F0" w:rsidP="00D10B12">
            <w:pPr>
              <w:pStyle w:val="A-TableText"/>
              <w:jc w:val="center"/>
              <w:rPr>
                <w:sz w:val="20"/>
                <w:lang w:val="is-IS"/>
              </w:rPr>
            </w:pPr>
            <w:r w:rsidRPr="00B95974">
              <w:rPr>
                <w:sz w:val="20"/>
                <w:lang w:val="is-IS"/>
              </w:rPr>
              <w:t>3,4%</w:t>
            </w:r>
          </w:p>
        </w:tc>
        <w:tc>
          <w:tcPr>
            <w:tcW w:w="1170" w:type="dxa"/>
            <w:vAlign w:val="center"/>
          </w:tcPr>
          <w:p w14:paraId="6149EA61" w14:textId="77777777" w:rsidR="005630F0" w:rsidRPr="00B95974" w:rsidRDefault="005630F0" w:rsidP="00D10B12">
            <w:pPr>
              <w:pStyle w:val="A-TableText"/>
              <w:jc w:val="center"/>
              <w:rPr>
                <w:sz w:val="20"/>
                <w:lang w:val="is-IS"/>
              </w:rPr>
            </w:pPr>
            <w:r w:rsidRPr="00B95974">
              <w:rPr>
                <w:sz w:val="20"/>
                <w:lang w:val="is-IS"/>
              </w:rPr>
              <w:t>0,0676</w:t>
            </w:r>
          </w:p>
        </w:tc>
      </w:tr>
      <w:tr w:rsidR="005630F0" w:rsidRPr="00B95974" w14:paraId="12071686" w14:textId="77777777" w:rsidTr="00D10B12">
        <w:trPr>
          <w:cantSplit/>
          <w:trHeight w:val="508"/>
        </w:trPr>
        <w:tc>
          <w:tcPr>
            <w:tcW w:w="1728" w:type="dxa"/>
            <w:vAlign w:val="center"/>
          </w:tcPr>
          <w:p w14:paraId="1259A118" w14:textId="77777777" w:rsidR="005630F0" w:rsidRPr="00B95974" w:rsidRDefault="005630F0" w:rsidP="00D10B12">
            <w:pPr>
              <w:pStyle w:val="A-TableText"/>
              <w:keepNext/>
              <w:jc w:val="center"/>
              <w:rPr>
                <w:sz w:val="20"/>
                <w:lang w:val="is-IS"/>
              </w:rPr>
            </w:pPr>
            <w:r w:rsidRPr="00B95974">
              <w:rPr>
                <w:sz w:val="20"/>
                <w:lang w:val="is-IS"/>
              </w:rPr>
              <w:t>MI</w:t>
            </w:r>
          </w:p>
        </w:tc>
        <w:tc>
          <w:tcPr>
            <w:tcW w:w="1260" w:type="dxa"/>
            <w:vAlign w:val="center"/>
          </w:tcPr>
          <w:p w14:paraId="1385BDCF" w14:textId="77777777" w:rsidR="005630F0" w:rsidRPr="00B95974" w:rsidRDefault="005630F0" w:rsidP="00D10B12">
            <w:pPr>
              <w:pStyle w:val="A-TableText"/>
              <w:jc w:val="center"/>
              <w:rPr>
                <w:sz w:val="20"/>
                <w:lang w:val="is-IS"/>
              </w:rPr>
            </w:pPr>
            <w:r w:rsidRPr="00B95974">
              <w:rPr>
                <w:sz w:val="20"/>
                <w:lang w:val="is-IS"/>
              </w:rPr>
              <w:t>285 (4,0%)</w:t>
            </w:r>
          </w:p>
        </w:tc>
        <w:tc>
          <w:tcPr>
            <w:tcW w:w="990" w:type="dxa"/>
            <w:vAlign w:val="center"/>
          </w:tcPr>
          <w:p w14:paraId="0CCF687F" w14:textId="77777777" w:rsidR="005630F0" w:rsidRPr="00B95974" w:rsidRDefault="005630F0" w:rsidP="00D10B12">
            <w:pPr>
              <w:pStyle w:val="A-TableText"/>
              <w:jc w:val="center"/>
              <w:rPr>
                <w:sz w:val="20"/>
                <w:lang w:val="is-IS"/>
              </w:rPr>
            </w:pPr>
            <w:r w:rsidRPr="00B95974">
              <w:rPr>
                <w:sz w:val="20"/>
                <w:lang w:val="is-IS"/>
              </w:rPr>
              <w:t>4,5%</w:t>
            </w:r>
          </w:p>
        </w:tc>
        <w:tc>
          <w:tcPr>
            <w:tcW w:w="1260" w:type="dxa"/>
            <w:vAlign w:val="center"/>
          </w:tcPr>
          <w:p w14:paraId="0BE88FC1" w14:textId="77777777" w:rsidR="005630F0" w:rsidRPr="00B95974" w:rsidRDefault="005630F0" w:rsidP="00D10B12">
            <w:pPr>
              <w:pStyle w:val="A-TableText"/>
              <w:jc w:val="center"/>
              <w:rPr>
                <w:sz w:val="20"/>
                <w:lang w:val="is-IS"/>
              </w:rPr>
            </w:pPr>
            <w:r w:rsidRPr="00B95974">
              <w:rPr>
                <w:sz w:val="20"/>
                <w:lang w:val="is-IS"/>
              </w:rPr>
              <w:t xml:space="preserve">0,84 </w:t>
            </w:r>
            <w:r w:rsidRPr="00B95974">
              <w:rPr>
                <w:sz w:val="20"/>
                <w:lang w:val="is-IS"/>
              </w:rPr>
              <w:br/>
              <w:t>(0,72; 0,98)</w:t>
            </w:r>
          </w:p>
        </w:tc>
        <w:tc>
          <w:tcPr>
            <w:tcW w:w="1350" w:type="dxa"/>
            <w:vAlign w:val="center"/>
          </w:tcPr>
          <w:p w14:paraId="73DF9AC1" w14:textId="77777777" w:rsidR="005630F0" w:rsidRPr="00B95974" w:rsidRDefault="005630F0" w:rsidP="00D10B12">
            <w:pPr>
              <w:pStyle w:val="A-TableText"/>
              <w:jc w:val="center"/>
              <w:rPr>
                <w:sz w:val="20"/>
                <w:lang w:val="is-IS"/>
              </w:rPr>
            </w:pPr>
            <w:r w:rsidRPr="00B95974">
              <w:rPr>
                <w:sz w:val="20"/>
                <w:lang w:val="is-IS"/>
              </w:rPr>
              <w:t>338 (4,8%)</w:t>
            </w:r>
          </w:p>
        </w:tc>
        <w:tc>
          <w:tcPr>
            <w:tcW w:w="1080" w:type="dxa"/>
            <w:vAlign w:val="center"/>
          </w:tcPr>
          <w:p w14:paraId="6440CE6E" w14:textId="77777777" w:rsidR="005630F0" w:rsidRPr="00B95974" w:rsidRDefault="005630F0" w:rsidP="00D10B12">
            <w:pPr>
              <w:pStyle w:val="A-TableText"/>
              <w:jc w:val="center"/>
              <w:rPr>
                <w:sz w:val="20"/>
                <w:lang w:val="is-IS"/>
              </w:rPr>
            </w:pPr>
            <w:r w:rsidRPr="00B95974">
              <w:rPr>
                <w:sz w:val="20"/>
                <w:lang w:val="is-IS"/>
              </w:rPr>
              <w:t>5,2%</w:t>
            </w:r>
          </w:p>
        </w:tc>
        <w:tc>
          <w:tcPr>
            <w:tcW w:w="1170" w:type="dxa"/>
            <w:vAlign w:val="center"/>
          </w:tcPr>
          <w:p w14:paraId="253C3697" w14:textId="77777777" w:rsidR="005630F0" w:rsidRPr="00B95974" w:rsidRDefault="005630F0" w:rsidP="00D10B12">
            <w:pPr>
              <w:pStyle w:val="A-TableText"/>
              <w:jc w:val="center"/>
              <w:rPr>
                <w:sz w:val="20"/>
                <w:lang w:val="is-IS"/>
              </w:rPr>
            </w:pPr>
            <w:r w:rsidRPr="00B95974">
              <w:rPr>
                <w:sz w:val="20"/>
                <w:lang w:val="is-IS"/>
              </w:rPr>
              <w:t>0,0314</w:t>
            </w:r>
          </w:p>
        </w:tc>
      </w:tr>
      <w:tr w:rsidR="005630F0" w:rsidRPr="00B95974" w14:paraId="22B3744F" w14:textId="77777777" w:rsidTr="00D10B12">
        <w:trPr>
          <w:cantSplit/>
          <w:trHeight w:val="508"/>
        </w:trPr>
        <w:tc>
          <w:tcPr>
            <w:tcW w:w="1728" w:type="dxa"/>
            <w:vAlign w:val="center"/>
          </w:tcPr>
          <w:p w14:paraId="34F7DA16" w14:textId="77777777" w:rsidR="005630F0" w:rsidRPr="00B95974" w:rsidRDefault="005630F0" w:rsidP="00D10B12">
            <w:pPr>
              <w:pStyle w:val="A-TableText"/>
              <w:jc w:val="center"/>
              <w:rPr>
                <w:sz w:val="20"/>
                <w:lang w:val="is-IS"/>
              </w:rPr>
            </w:pPr>
            <w:r w:rsidRPr="00B95974">
              <w:rPr>
                <w:sz w:val="20"/>
                <w:lang w:val="is-IS"/>
              </w:rPr>
              <w:t>Heilaslag</w:t>
            </w:r>
          </w:p>
        </w:tc>
        <w:tc>
          <w:tcPr>
            <w:tcW w:w="1260" w:type="dxa"/>
            <w:vAlign w:val="center"/>
          </w:tcPr>
          <w:p w14:paraId="23765BCE" w14:textId="77777777" w:rsidR="005630F0" w:rsidRPr="00B95974" w:rsidRDefault="005630F0" w:rsidP="00D10B12">
            <w:pPr>
              <w:pStyle w:val="A-TableText"/>
              <w:jc w:val="center"/>
              <w:rPr>
                <w:sz w:val="20"/>
                <w:lang w:val="is-IS"/>
              </w:rPr>
            </w:pPr>
            <w:r w:rsidRPr="00B95974">
              <w:rPr>
                <w:sz w:val="20"/>
                <w:lang w:val="is-IS"/>
              </w:rPr>
              <w:t>91 (1,3%)</w:t>
            </w:r>
          </w:p>
        </w:tc>
        <w:tc>
          <w:tcPr>
            <w:tcW w:w="990" w:type="dxa"/>
            <w:vAlign w:val="center"/>
          </w:tcPr>
          <w:p w14:paraId="0EACB133" w14:textId="77777777" w:rsidR="005630F0" w:rsidRPr="00B95974" w:rsidRDefault="005630F0" w:rsidP="00D10B12">
            <w:pPr>
              <w:pStyle w:val="A-TableText"/>
              <w:jc w:val="center"/>
              <w:rPr>
                <w:sz w:val="20"/>
                <w:lang w:val="is-IS"/>
              </w:rPr>
            </w:pPr>
            <w:r w:rsidRPr="00B95974">
              <w:rPr>
                <w:sz w:val="20"/>
                <w:lang w:val="is-IS"/>
              </w:rPr>
              <w:t>1,5%</w:t>
            </w:r>
          </w:p>
        </w:tc>
        <w:tc>
          <w:tcPr>
            <w:tcW w:w="1260" w:type="dxa"/>
            <w:vAlign w:val="center"/>
          </w:tcPr>
          <w:p w14:paraId="1216B052" w14:textId="77777777" w:rsidR="005630F0" w:rsidRPr="00B95974" w:rsidRDefault="005630F0" w:rsidP="00D10B12">
            <w:pPr>
              <w:pStyle w:val="A-TableText"/>
              <w:jc w:val="center"/>
              <w:rPr>
                <w:sz w:val="20"/>
                <w:lang w:val="is-IS"/>
              </w:rPr>
            </w:pPr>
            <w:r w:rsidRPr="00B95974">
              <w:rPr>
                <w:sz w:val="20"/>
                <w:lang w:val="is-IS"/>
              </w:rPr>
              <w:t xml:space="preserve">0,75 </w:t>
            </w:r>
            <w:r w:rsidRPr="00B95974">
              <w:rPr>
                <w:sz w:val="20"/>
                <w:lang w:val="is-IS"/>
              </w:rPr>
              <w:br/>
              <w:t>(0,57; 0,98)</w:t>
            </w:r>
          </w:p>
        </w:tc>
        <w:tc>
          <w:tcPr>
            <w:tcW w:w="1350" w:type="dxa"/>
            <w:vAlign w:val="center"/>
          </w:tcPr>
          <w:p w14:paraId="0B76F583" w14:textId="77777777" w:rsidR="005630F0" w:rsidRPr="00B95974" w:rsidRDefault="005630F0" w:rsidP="00D10B12">
            <w:pPr>
              <w:pStyle w:val="A-TableText"/>
              <w:jc w:val="center"/>
              <w:rPr>
                <w:sz w:val="20"/>
                <w:lang w:val="is-IS"/>
              </w:rPr>
            </w:pPr>
            <w:r w:rsidRPr="00B95974">
              <w:rPr>
                <w:sz w:val="20"/>
                <w:lang w:val="is-IS"/>
              </w:rPr>
              <w:t>122 (1,7%)</w:t>
            </w:r>
          </w:p>
        </w:tc>
        <w:tc>
          <w:tcPr>
            <w:tcW w:w="1080" w:type="dxa"/>
            <w:vAlign w:val="center"/>
          </w:tcPr>
          <w:p w14:paraId="6DB54D26" w14:textId="77777777" w:rsidR="005630F0" w:rsidRPr="00B95974" w:rsidRDefault="005630F0" w:rsidP="00D10B12">
            <w:pPr>
              <w:pStyle w:val="A-TableText"/>
              <w:jc w:val="center"/>
              <w:rPr>
                <w:sz w:val="20"/>
                <w:lang w:val="is-IS"/>
              </w:rPr>
            </w:pPr>
            <w:r w:rsidRPr="00B95974">
              <w:rPr>
                <w:sz w:val="20"/>
                <w:lang w:val="is-IS"/>
              </w:rPr>
              <w:t>1,9%</w:t>
            </w:r>
          </w:p>
        </w:tc>
        <w:tc>
          <w:tcPr>
            <w:tcW w:w="1170" w:type="dxa"/>
            <w:vAlign w:val="center"/>
          </w:tcPr>
          <w:p w14:paraId="5F5D8B3C" w14:textId="77777777" w:rsidR="005630F0" w:rsidRPr="00B95974" w:rsidRDefault="005630F0" w:rsidP="00D10B12">
            <w:pPr>
              <w:pStyle w:val="A-TableText"/>
              <w:jc w:val="center"/>
              <w:rPr>
                <w:sz w:val="20"/>
                <w:lang w:val="is-IS"/>
              </w:rPr>
            </w:pPr>
            <w:r w:rsidRPr="00B95974">
              <w:rPr>
                <w:sz w:val="20"/>
                <w:lang w:val="is-IS"/>
              </w:rPr>
              <w:t>0,0337</w:t>
            </w:r>
          </w:p>
        </w:tc>
      </w:tr>
      <w:tr w:rsidR="005630F0" w:rsidRPr="00B95974" w14:paraId="6322B68E" w14:textId="77777777" w:rsidTr="00D10B12">
        <w:trPr>
          <w:cantSplit/>
          <w:trHeight w:val="508"/>
        </w:trPr>
        <w:tc>
          <w:tcPr>
            <w:tcW w:w="8838" w:type="dxa"/>
            <w:gridSpan w:val="7"/>
            <w:vAlign w:val="center"/>
          </w:tcPr>
          <w:p w14:paraId="5981C9AC" w14:textId="77777777" w:rsidR="005630F0" w:rsidRPr="00B95974" w:rsidRDefault="005630F0" w:rsidP="00D10B12">
            <w:pPr>
              <w:pStyle w:val="A-TableText"/>
              <w:keepNext/>
              <w:rPr>
                <w:sz w:val="20"/>
                <w:lang w:val="is-IS"/>
              </w:rPr>
            </w:pPr>
            <w:r w:rsidRPr="00B95974">
              <w:rPr>
                <w:sz w:val="20"/>
                <w:lang w:val="is-IS"/>
              </w:rPr>
              <w:lastRenderedPageBreak/>
              <w:t>Annar endapunktur</w:t>
            </w:r>
          </w:p>
        </w:tc>
      </w:tr>
      <w:tr w:rsidR="005630F0" w:rsidRPr="00B95974" w14:paraId="6FF08B53" w14:textId="77777777" w:rsidTr="00D10B12">
        <w:trPr>
          <w:cantSplit/>
          <w:trHeight w:val="508"/>
        </w:trPr>
        <w:tc>
          <w:tcPr>
            <w:tcW w:w="1728" w:type="dxa"/>
            <w:vAlign w:val="center"/>
          </w:tcPr>
          <w:p w14:paraId="45C25514" w14:textId="77777777" w:rsidR="005630F0" w:rsidRPr="00B95974" w:rsidRDefault="005630F0" w:rsidP="00D10B12">
            <w:pPr>
              <w:pStyle w:val="A-TableText"/>
              <w:keepNext/>
              <w:jc w:val="center"/>
              <w:rPr>
                <w:sz w:val="20"/>
                <w:lang w:val="is-IS"/>
              </w:rPr>
            </w:pPr>
            <w:r w:rsidRPr="00B95974">
              <w:rPr>
                <w:sz w:val="20"/>
                <w:lang w:val="is-IS"/>
              </w:rPr>
              <w:t>CV</w:t>
            </w:r>
            <w:r w:rsidRPr="00B95974">
              <w:rPr>
                <w:sz w:val="20"/>
                <w:lang w:val="is-IS"/>
              </w:rPr>
              <w:noBreakHyphen/>
              <w:t>dauði</w:t>
            </w:r>
          </w:p>
        </w:tc>
        <w:tc>
          <w:tcPr>
            <w:tcW w:w="1260" w:type="dxa"/>
            <w:vAlign w:val="center"/>
          </w:tcPr>
          <w:p w14:paraId="4B46C4E5" w14:textId="77777777" w:rsidR="005630F0" w:rsidRPr="00B95974" w:rsidRDefault="005630F0" w:rsidP="00D10B12">
            <w:pPr>
              <w:pStyle w:val="A-TableText"/>
              <w:jc w:val="center"/>
              <w:rPr>
                <w:sz w:val="20"/>
                <w:lang w:val="is-IS"/>
              </w:rPr>
            </w:pPr>
            <w:r w:rsidRPr="00B95974">
              <w:rPr>
                <w:sz w:val="20"/>
                <w:lang w:val="is-IS"/>
              </w:rPr>
              <w:t>174 (2,5%)</w:t>
            </w:r>
          </w:p>
        </w:tc>
        <w:tc>
          <w:tcPr>
            <w:tcW w:w="990" w:type="dxa"/>
            <w:vAlign w:val="center"/>
          </w:tcPr>
          <w:p w14:paraId="74FC5CDB" w14:textId="77777777" w:rsidR="005630F0" w:rsidRPr="00B95974" w:rsidRDefault="005630F0" w:rsidP="00D10B12">
            <w:pPr>
              <w:pStyle w:val="A-TableText"/>
              <w:jc w:val="center"/>
              <w:rPr>
                <w:sz w:val="20"/>
                <w:lang w:val="is-IS"/>
              </w:rPr>
            </w:pPr>
            <w:r w:rsidRPr="00B95974">
              <w:rPr>
                <w:sz w:val="20"/>
                <w:lang w:val="is-IS"/>
              </w:rPr>
              <w:t>2,9%</w:t>
            </w:r>
          </w:p>
        </w:tc>
        <w:tc>
          <w:tcPr>
            <w:tcW w:w="1260" w:type="dxa"/>
            <w:vAlign w:val="center"/>
          </w:tcPr>
          <w:p w14:paraId="10832B55" w14:textId="77777777" w:rsidR="005630F0" w:rsidRPr="00B95974" w:rsidRDefault="005630F0" w:rsidP="00D10B12">
            <w:pPr>
              <w:pStyle w:val="A-TableText"/>
              <w:jc w:val="center"/>
              <w:rPr>
                <w:sz w:val="20"/>
                <w:lang w:val="is-IS"/>
              </w:rPr>
            </w:pPr>
            <w:r w:rsidRPr="00B95974">
              <w:rPr>
                <w:sz w:val="20"/>
                <w:lang w:val="is-IS"/>
              </w:rPr>
              <w:t xml:space="preserve">0,83 </w:t>
            </w:r>
            <w:r w:rsidRPr="00B95974">
              <w:rPr>
                <w:sz w:val="20"/>
                <w:lang w:val="is-IS"/>
              </w:rPr>
              <w:br/>
              <w:t>(0,68; 1,01)</w:t>
            </w:r>
          </w:p>
        </w:tc>
        <w:tc>
          <w:tcPr>
            <w:tcW w:w="1350" w:type="dxa"/>
            <w:vAlign w:val="center"/>
          </w:tcPr>
          <w:p w14:paraId="13221367" w14:textId="77777777" w:rsidR="005630F0" w:rsidRPr="00B95974" w:rsidRDefault="005630F0" w:rsidP="00D10B12">
            <w:pPr>
              <w:pStyle w:val="A-TableText"/>
              <w:jc w:val="center"/>
              <w:rPr>
                <w:sz w:val="20"/>
                <w:lang w:val="is-IS"/>
              </w:rPr>
            </w:pPr>
            <w:r w:rsidRPr="00B95974">
              <w:rPr>
                <w:sz w:val="20"/>
                <w:lang w:val="is-IS"/>
              </w:rPr>
              <w:t>210 (3,0%)</w:t>
            </w:r>
          </w:p>
        </w:tc>
        <w:tc>
          <w:tcPr>
            <w:tcW w:w="1080" w:type="dxa"/>
            <w:vAlign w:val="center"/>
          </w:tcPr>
          <w:p w14:paraId="1D4F20C0" w14:textId="77777777" w:rsidR="005630F0" w:rsidRPr="00B95974" w:rsidRDefault="005630F0" w:rsidP="00D10B12">
            <w:pPr>
              <w:pStyle w:val="A-TableText"/>
              <w:jc w:val="center"/>
              <w:rPr>
                <w:sz w:val="20"/>
                <w:lang w:val="is-IS"/>
              </w:rPr>
            </w:pPr>
            <w:r w:rsidRPr="00B95974">
              <w:rPr>
                <w:sz w:val="20"/>
                <w:lang w:val="is-IS"/>
              </w:rPr>
              <w:t>3,4%</w:t>
            </w:r>
          </w:p>
        </w:tc>
        <w:tc>
          <w:tcPr>
            <w:tcW w:w="1170" w:type="dxa"/>
            <w:vAlign w:val="center"/>
          </w:tcPr>
          <w:p w14:paraId="7FA8206A" w14:textId="77777777" w:rsidR="005630F0" w:rsidRPr="00B95974" w:rsidRDefault="005630F0" w:rsidP="00D10B12">
            <w:pPr>
              <w:pStyle w:val="A-TableText"/>
              <w:jc w:val="center"/>
              <w:rPr>
                <w:sz w:val="20"/>
                <w:lang w:val="is-IS"/>
              </w:rPr>
            </w:pPr>
            <w:r w:rsidRPr="00B95974">
              <w:rPr>
                <w:sz w:val="20"/>
                <w:lang w:val="is-IS"/>
              </w:rPr>
              <w:noBreakHyphen/>
            </w:r>
          </w:p>
        </w:tc>
      </w:tr>
      <w:tr w:rsidR="005630F0" w:rsidRPr="00B95974" w14:paraId="66639B17" w14:textId="77777777" w:rsidTr="00D10B12">
        <w:trPr>
          <w:cantSplit/>
          <w:trHeight w:val="508"/>
        </w:trPr>
        <w:tc>
          <w:tcPr>
            <w:tcW w:w="1728" w:type="dxa"/>
            <w:vAlign w:val="center"/>
          </w:tcPr>
          <w:p w14:paraId="7A1DE310" w14:textId="77777777" w:rsidR="005630F0" w:rsidRPr="00B95974" w:rsidRDefault="005630F0" w:rsidP="00D10B12">
            <w:pPr>
              <w:pStyle w:val="A-TableText"/>
              <w:keepNext/>
              <w:jc w:val="center"/>
              <w:rPr>
                <w:sz w:val="20"/>
                <w:lang w:val="is-IS"/>
              </w:rPr>
            </w:pPr>
            <w:r w:rsidRPr="00B95974">
              <w:rPr>
                <w:sz w:val="20"/>
                <w:lang w:val="is-IS"/>
              </w:rPr>
              <w:t>Dauðsföll af hvaða orsök sem er</w:t>
            </w:r>
          </w:p>
        </w:tc>
        <w:tc>
          <w:tcPr>
            <w:tcW w:w="1260" w:type="dxa"/>
            <w:vAlign w:val="center"/>
          </w:tcPr>
          <w:p w14:paraId="679CDD03" w14:textId="77777777" w:rsidR="005630F0" w:rsidRPr="00B95974" w:rsidRDefault="005630F0" w:rsidP="00D10B12">
            <w:pPr>
              <w:pStyle w:val="A-TableText"/>
              <w:jc w:val="center"/>
              <w:rPr>
                <w:sz w:val="20"/>
                <w:lang w:val="is-IS"/>
              </w:rPr>
            </w:pPr>
            <w:r w:rsidRPr="00B95974">
              <w:rPr>
                <w:sz w:val="20"/>
                <w:lang w:val="is-IS"/>
              </w:rPr>
              <w:t>289 (4,1%)</w:t>
            </w:r>
          </w:p>
        </w:tc>
        <w:tc>
          <w:tcPr>
            <w:tcW w:w="990" w:type="dxa"/>
            <w:vAlign w:val="center"/>
          </w:tcPr>
          <w:p w14:paraId="07D7B434" w14:textId="77777777" w:rsidR="005630F0" w:rsidRPr="00B95974" w:rsidRDefault="005630F0" w:rsidP="00D10B12">
            <w:pPr>
              <w:pStyle w:val="A-TableText"/>
              <w:jc w:val="center"/>
              <w:rPr>
                <w:sz w:val="20"/>
                <w:lang w:val="is-IS"/>
              </w:rPr>
            </w:pPr>
            <w:r w:rsidRPr="00B95974">
              <w:rPr>
                <w:sz w:val="20"/>
                <w:lang w:val="is-IS"/>
              </w:rPr>
              <w:t>4,7%</w:t>
            </w:r>
          </w:p>
        </w:tc>
        <w:tc>
          <w:tcPr>
            <w:tcW w:w="1260" w:type="dxa"/>
            <w:vAlign w:val="center"/>
          </w:tcPr>
          <w:p w14:paraId="7928E8E2" w14:textId="77777777" w:rsidR="005630F0" w:rsidRPr="00B95974" w:rsidRDefault="005630F0" w:rsidP="00D10B12">
            <w:pPr>
              <w:pStyle w:val="A-TableText"/>
              <w:jc w:val="center"/>
              <w:rPr>
                <w:sz w:val="20"/>
                <w:lang w:val="is-IS"/>
              </w:rPr>
            </w:pPr>
            <w:r w:rsidRPr="00B95974">
              <w:rPr>
                <w:sz w:val="20"/>
                <w:lang w:val="is-IS"/>
              </w:rPr>
              <w:t>0,89</w:t>
            </w:r>
          </w:p>
          <w:p w14:paraId="317B1692" w14:textId="77777777" w:rsidR="005630F0" w:rsidRPr="00B95974" w:rsidRDefault="005630F0" w:rsidP="00D10B12">
            <w:pPr>
              <w:pStyle w:val="A-TableText"/>
              <w:jc w:val="center"/>
              <w:rPr>
                <w:sz w:val="20"/>
                <w:lang w:val="is-IS"/>
              </w:rPr>
            </w:pPr>
            <w:r w:rsidRPr="00B95974">
              <w:rPr>
                <w:sz w:val="20"/>
                <w:lang w:val="is-IS"/>
              </w:rPr>
              <w:t>(0,76; 1,04)</w:t>
            </w:r>
          </w:p>
        </w:tc>
        <w:tc>
          <w:tcPr>
            <w:tcW w:w="1350" w:type="dxa"/>
            <w:vAlign w:val="center"/>
          </w:tcPr>
          <w:p w14:paraId="5A1DAB3D" w14:textId="77777777" w:rsidR="005630F0" w:rsidRPr="00B95974" w:rsidRDefault="005630F0" w:rsidP="00D10B12">
            <w:pPr>
              <w:pStyle w:val="A-TableText"/>
              <w:jc w:val="center"/>
              <w:rPr>
                <w:sz w:val="20"/>
                <w:lang w:val="is-IS"/>
              </w:rPr>
            </w:pPr>
            <w:r w:rsidRPr="00B95974">
              <w:rPr>
                <w:sz w:val="20"/>
                <w:lang w:val="is-IS"/>
              </w:rPr>
              <w:t>326 (4,6%)</w:t>
            </w:r>
          </w:p>
        </w:tc>
        <w:tc>
          <w:tcPr>
            <w:tcW w:w="1080" w:type="dxa"/>
            <w:vAlign w:val="center"/>
          </w:tcPr>
          <w:p w14:paraId="3F3F38F3" w14:textId="77777777" w:rsidR="005630F0" w:rsidRPr="00B95974" w:rsidRDefault="005630F0" w:rsidP="00D10B12">
            <w:pPr>
              <w:pStyle w:val="A-TableText"/>
              <w:jc w:val="center"/>
              <w:rPr>
                <w:sz w:val="20"/>
                <w:lang w:val="is-IS"/>
              </w:rPr>
            </w:pPr>
            <w:r w:rsidRPr="00B95974">
              <w:rPr>
                <w:sz w:val="20"/>
                <w:lang w:val="is-IS"/>
              </w:rPr>
              <w:t>5,2%</w:t>
            </w:r>
          </w:p>
        </w:tc>
        <w:tc>
          <w:tcPr>
            <w:tcW w:w="1170" w:type="dxa"/>
            <w:vAlign w:val="center"/>
          </w:tcPr>
          <w:p w14:paraId="77788A6E" w14:textId="77777777" w:rsidR="005630F0" w:rsidRPr="00B95974" w:rsidRDefault="005630F0" w:rsidP="00D10B12">
            <w:pPr>
              <w:pStyle w:val="A-TableText"/>
              <w:jc w:val="center"/>
              <w:rPr>
                <w:sz w:val="20"/>
                <w:lang w:val="is-IS"/>
              </w:rPr>
            </w:pPr>
            <w:r w:rsidRPr="00B95974">
              <w:rPr>
                <w:sz w:val="20"/>
                <w:lang w:val="is-IS"/>
              </w:rPr>
              <w:noBreakHyphen/>
            </w:r>
          </w:p>
        </w:tc>
      </w:tr>
    </w:tbl>
    <w:p w14:paraId="1641A862" w14:textId="77777777" w:rsidR="005630F0" w:rsidRPr="00B95974" w:rsidRDefault="005630F0" w:rsidP="005630F0">
      <w:pPr>
        <w:rPr>
          <w:sz w:val="18"/>
          <w:szCs w:val="18"/>
        </w:rPr>
      </w:pPr>
      <w:r w:rsidRPr="00B95974">
        <w:rPr>
          <w:sz w:val="18"/>
          <w:szCs w:val="18"/>
        </w:rPr>
        <w:t xml:space="preserve">Áhættuhlutfall og </w:t>
      </w:r>
      <w:r w:rsidRPr="00B95974">
        <w:rPr>
          <w:i/>
          <w:sz w:val="18"/>
          <w:szCs w:val="18"/>
        </w:rPr>
        <w:t>p</w:t>
      </w:r>
      <w:r w:rsidRPr="00B95974">
        <w:rPr>
          <w:i/>
          <w:sz w:val="18"/>
          <w:szCs w:val="18"/>
        </w:rPr>
        <w:noBreakHyphen/>
      </w:r>
      <w:r w:rsidRPr="00B95974">
        <w:rPr>
          <w:sz w:val="18"/>
          <w:szCs w:val="18"/>
        </w:rPr>
        <w:t>gildi er reiknað sérstaklega fyrir ticagrelor á móti meðferð með ASA eingöngu út frá Cox fjölþáttagreiningu (</w:t>
      </w:r>
      <w:r w:rsidRPr="00B95974">
        <w:rPr>
          <w:bCs/>
          <w:sz w:val="18"/>
          <w:szCs w:val="18"/>
        </w:rPr>
        <w:t>Cox</w:t>
      </w:r>
      <w:r w:rsidRPr="00B95974">
        <w:rPr>
          <w:sz w:val="18"/>
          <w:szCs w:val="18"/>
        </w:rPr>
        <w:t xml:space="preserve"> </w:t>
      </w:r>
      <w:r w:rsidRPr="00B95974">
        <w:rPr>
          <w:bCs/>
          <w:sz w:val="18"/>
          <w:szCs w:val="18"/>
        </w:rPr>
        <w:t>proportional hazard model) með meðferðarhópinn sem einu skýribreytuna</w:t>
      </w:r>
      <w:r w:rsidRPr="00B95974">
        <w:rPr>
          <w:sz w:val="18"/>
          <w:szCs w:val="18"/>
        </w:rPr>
        <w:t>.</w:t>
      </w:r>
    </w:p>
    <w:p w14:paraId="6FE58812" w14:textId="77777777" w:rsidR="005630F0" w:rsidRPr="00B95974" w:rsidRDefault="005630F0" w:rsidP="005630F0">
      <w:pPr>
        <w:rPr>
          <w:sz w:val="18"/>
          <w:szCs w:val="18"/>
        </w:rPr>
      </w:pPr>
      <w:r w:rsidRPr="00B95974">
        <w:rPr>
          <w:sz w:val="18"/>
          <w:szCs w:val="18"/>
        </w:rPr>
        <w:t>KM% hlutfall (Kaplan</w:t>
      </w:r>
      <w:r w:rsidRPr="00B95974">
        <w:rPr>
          <w:sz w:val="18"/>
          <w:szCs w:val="18"/>
        </w:rPr>
        <w:noBreakHyphen/>
        <w:t>Meier) er reiknað eftir 36 mánuði.</w:t>
      </w:r>
    </w:p>
    <w:p w14:paraId="53A21DE3" w14:textId="77777777" w:rsidR="005630F0" w:rsidRPr="00B95974" w:rsidRDefault="005630F0" w:rsidP="005630F0">
      <w:pPr>
        <w:rPr>
          <w:sz w:val="18"/>
          <w:szCs w:val="18"/>
        </w:rPr>
      </w:pPr>
      <w:r w:rsidRPr="00B95974">
        <w:rPr>
          <w:sz w:val="18"/>
          <w:szCs w:val="18"/>
        </w:rPr>
        <w:t>Athugið: Fjöldi fyrstu tilvika þáttanna CV</w:t>
      </w:r>
      <w:r w:rsidRPr="00B95974">
        <w:rPr>
          <w:sz w:val="18"/>
          <w:szCs w:val="18"/>
        </w:rPr>
        <w:noBreakHyphen/>
        <w:t>dauði, hjartadrep (MI) og heilaslag er raunverulegur fjöldi fyrstu tilvika fyrir hvern þátt fyrir sig og bætist ekki við fjölda tilvika í samsettum endapunkti.</w:t>
      </w:r>
    </w:p>
    <w:p w14:paraId="0D617758" w14:textId="77777777" w:rsidR="005630F0" w:rsidRPr="00B95974" w:rsidRDefault="005630F0" w:rsidP="005630F0">
      <w:pPr>
        <w:rPr>
          <w:sz w:val="18"/>
          <w:szCs w:val="18"/>
        </w:rPr>
      </w:pPr>
      <w:r w:rsidRPr="00B95974">
        <w:rPr>
          <w:sz w:val="18"/>
          <w:szCs w:val="18"/>
        </w:rPr>
        <w:t>(s) Merkir tölfræðilega marktækni.</w:t>
      </w:r>
    </w:p>
    <w:p w14:paraId="6F2C1154" w14:textId="77777777" w:rsidR="005630F0" w:rsidRPr="00B95974" w:rsidRDefault="005630F0" w:rsidP="005630F0">
      <w:pPr>
        <w:rPr>
          <w:sz w:val="20"/>
        </w:rPr>
      </w:pPr>
      <w:r w:rsidRPr="00B95974">
        <w:rPr>
          <w:sz w:val="18"/>
          <w:szCs w:val="18"/>
        </w:rPr>
        <w:t>CI = Öryggisbil; CV = Hjarta</w:t>
      </w:r>
      <w:r w:rsidRPr="00B95974">
        <w:rPr>
          <w:sz w:val="18"/>
          <w:szCs w:val="18"/>
        </w:rPr>
        <w:noBreakHyphen/>
        <w:t xml:space="preserve"> og æða; HR = Áhættuhlutfall; KM = Kaplan</w:t>
      </w:r>
      <w:r w:rsidRPr="00B95974">
        <w:rPr>
          <w:sz w:val="18"/>
          <w:szCs w:val="18"/>
        </w:rPr>
        <w:noBreakHyphen/>
        <w:t>Meier; MI = Hjartadrep; N = Fjöldi sjúklinga</w:t>
      </w:r>
      <w:r w:rsidRPr="00B95974">
        <w:rPr>
          <w:sz w:val="20"/>
        </w:rPr>
        <w:t>.</w:t>
      </w:r>
    </w:p>
    <w:p w14:paraId="08A1C3B9" w14:textId="77777777" w:rsidR="005630F0" w:rsidRPr="00B95974" w:rsidRDefault="005630F0" w:rsidP="005630F0">
      <w:pPr>
        <w:rPr>
          <w:szCs w:val="22"/>
        </w:rPr>
      </w:pPr>
    </w:p>
    <w:p w14:paraId="40DE3B97" w14:textId="77777777" w:rsidR="005630F0" w:rsidRPr="00B95974" w:rsidRDefault="005630F0" w:rsidP="005630F0">
      <w:pPr>
        <w:rPr>
          <w:szCs w:val="22"/>
        </w:rPr>
      </w:pPr>
      <w:r w:rsidRPr="00B95974">
        <w:rPr>
          <w:szCs w:val="22"/>
        </w:rPr>
        <w:t>Meðferðaráætlun með ticagrelor 60 mg tvisvar á sólarhring og 90 mg tvisvar á sólarhring í samsetningu með asetýlsalisýlsýru hafði yfirburði yfir asetýlsalisýlsýru eingöngu sem forvörn fyrir æðastíflu (samsettur endapunktur; dauði af völdum hjarta</w:t>
      </w:r>
      <w:r w:rsidRPr="00B95974">
        <w:rPr>
          <w:szCs w:val="22"/>
        </w:rPr>
        <w:noBreakHyphen/>
        <w:t xml:space="preserve"> og æðasjúkdóma, hjartadrep og heilaslag), með stöðuga verkun allt meðferðartímabilið og gaf 16% hlutfallslega áhættuminnkun (RRR) og 1,27% algera áhættuminnkun (ARR) fyrir ticagrelor 60 mg og 15% hlutfallslega áhættuminnkun (RRR) og 1,19% algera áhættuminnkun (ARR) fyrir ticagrelor 90 mg.</w:t>
      </w:r>
    </w:p>
    <w:p w14:paraId="28A0F037" w14:textId="77777777" w:rsidR="005630F0" w:rsidRPr="00B95974" w:rsidRDefault="005630F0" w:rsidP="005630F0">
      <w:pPr>
        <w:rPr>
          <w:szCs w:val="22"/>
        </w:rPr>
      </w:pPr>
    </w:p>
    <w:p w14:paraId="412C3816" w14:textId="77777777" w:rsidR="005630F0" w:rsidRPr="00B95974" w:rsidRDefault="005630F0" w:rsidP="005630F0">
      <w:pPr>
        <w:rPr>
          <w:szCs w:val="22"/>
        </w:rPr>
      </w:pPr>
      <w:r w:rsidRPr="00B95974">
        <w:rPr>
          <w:szCs w:val="22"/>
        </w:rPr>
        <w:t>Þó að verkun 90 mg og 60 mg væri svipuð eru merki þess að minni skammturinn þolist betur og öryggi sé meira m.t.t. hættu</w:t>
      </w:r>
      <w:r w:rsidR="000A7435">
        <w:rPr>
          <w:szCs w:val="22"/>
        </w:rPr>
        <w:t>nnar</w:t>
      </w:r>
      <w:r w:rsidRPr="00B95974">
        <w:rPr>
          <w:szCs w:val="22"/>
        </w:rPr>
        <w:t xml:space="preserve"> á blæðingum og mæði. Því er Brilique 60 mg tvisvar á sólarhring gefið samhliða asetýlsalisýlsýru ráðlagt sem forvörn </w:t>
      </w:r>
      <w:r w:rsidR="000A7435">
        <w:rPr>
          <w:szCs w:val="22"/>
        </w:rPr>
        <w:t xml:space="preserve">fyrir </w:t>
      </w:r>
      <w:r w:rsidRPr="00B95974">
        <w:rPr>
          <w:szCs w:val="22"/>
        </w:rPr>
        <w:t>æðastíflu (dauða af völdum hjarta</w:t>
      </w:r>
      <w:r w:rsidRPr="00B95974">
        <w:rPr>
          <w:szCs w:val="22"/>
        </w:rPr>
        <w:noBreakHyphen/>
        <w:t xml:space="preserve"> og æðasjúkdóma, hjartadreps og heilaslags) hjá sjúklingum með sögu um hjartadrep og í mikilli áhættu á að fá æðastíflu.</w:t>
      </w:r>
    </w:p>
    <w:p w14:paraId="5870701E" w14:textId="77777777" w:rsidR="005630F0" w:rsidRPr="00B95974" w:rsidRDefault="005630F0" w:rsidP="005630F0">
      <w:pPr>
        <w:rPr>
          <w:rFonts w:eastAsia="SimSun"/>
          <w:u w:val="single"/>
          <w:lang w:eastAsia="zh-CN"/>
        </w:rPr>
      </w:pPr>
    </w:p>
    <w:p w14:paraId="6C8A1DB7" w14:textId="77777777" w:rsidR="005630F0" w:rsidRPr="00B95974" w:rsidRDefault="005630F0" w:rsidP="005630F0">
      <w:pPr>
        <w:rPr>
          <w:rFonts w:eastAsia="SimSun"/>
          <w:lang w:eastAsia="zh-CN"/>
        </w:rPr>
      </w:pPr>
      <w:r w:rsidRPr="00B95974">
        <w:rPr>
          <w:rFonts w:eastAsia="SimSun"/>
          <w:lang w:eastAsia="zh-CN"/>
        </w:rPr>
        <w:t xml:space="preserve">Samanborið við </w:t>
      </w:r>
      <w:r w:rsidRPr="00B95974">
        <w:rPr>
          <w:szCs w:val="22"/>
        </w:rPr>
        <w:t>asetýlsalisýlsýru</w:t>
      </w:r>
      <w:r w:rsidRPr="00B95974">
        <w:rPr>
          <w:rFonts w:eastAsia="SimSun"/>
          <w:lang w:eastAsia="zh-CN"/>
        </w:rPr>
        <w:t xml:space="preserve"> eingöngu minnkaði ticagrelor 60 mg tvisvar á sólarhring marktækt samsettan aðalendapunkt dauða af völdum hjarta</w:t>
      </w:r>
      <w:r w:rsidRPr="00B95974">
        <w:rPr>
          <w:rFonts w:eastAsia="SimSun"/>
          <w:lang w:eastAsia="zh-CN"/>
        </w:rPr>
        <w:noBreakHyphen/>
        <w:t xml:space="preserve"> og æðasjúkdóma, hjartadreps og heilaslags. Hver einstakur þáttur minnkaði áhættu samsetts aðalendapunkts (dauði af völdum hjarta</w:t>
      </w:r>
      <w:r w:rsidRPr="00B95974">
        <w:rPr>
          <w:rFonts w:eastAsia="SimSun"/>
          <w:lang w:eastAsia="zh-CN"/>
        </w:rPr>
        <w:noBreakHyphen/>
        <w:t xml:space="preserve"> og æðasjúkdóma 17% RRR, hjartadrep 16% RRR og heilaslag 25% RRR).</w:t>
      </w:r>
    </w:p>
    <w:p w14:paraId="09A2E820" w14:textId="77777777" w:rsidR="005630F0" w:rsidRPr="00B95974" w:rsidRDefault="005630F0" w:rsidP="005630F0">
      <w:pPr>
        <w:rPr>
          <w:rFonts w:eastAsia="SimSun"/>
          <w:lang w:eastAsia="zh-CN"/>
        </w:rPr>
      </w:pPr>
    </w:p>
    <w:p w14:paraId="49AFC3CE" w14:textId="77777777" w:rsidR="005630F0" w:rsidRPr="00B95974" w:rsidRDefault="005630F0" w:rsidP="005630F0">
      <w:pPr>
        <w:rPr>
          <w:szCs w:val="22"/>
        </w:rPr>
      </w:pPr>
      <w:r w:rsidRPr="00B95974">
        <w:rPr>
          <w:rFonts w:eastAsia="SimSun"/>
          <w:lang w:eastAsia="zh-CN"/>
        </w:rPr>
        <w:t xml:space="preserve">Hlutfallsleg áhættuminnkun (RRR) fyrir samsettan endapunkt var svipuð frá degi 1 til dags 360 (17% RRR) og frá degi 361 og áfram (16% RRR). </w:t>
      </w:r>
      <w:r w:rsidRPr="00B95974">
        <w:rPr>
          <w:szCs w:val="22"/>
        </w:rPr>
        <w:t xml:space="preserve">Takmarkaðar upplýsingar eru fyrirliggjandi um verkun og öryggi Brilique lengur en í 3 ár af framhaldsmeðferð. </w:t>
      </w:r>
    </w:p>
    <w:p w14:paraId="76F787CE" w14:textId="77777777" w:rsidR="005630F0" w:rsidRPr="00B95974" w:rsidRDefault="005630F0" w:rsidP="005630F0">
      <w:pPr>
        <w:rPr>
          <w:szCs w:val="22"/>
        </w:rPr>
      </w:pPr>
    </w:p>
    <w:p w14:paraId="1121DF1A" w14:textId="77777777" w:rsidR="005630F0" w:rsidRPr="00B95974" w:rsidRDefault="005630F0" w:rsidP="005630F0">
      <w:pPr>
        <w:rPr>
          <w:rFonts w:eastAsia="SimSun"/>
          <w:lang w:eastAsia="zh-CN"/>
        </w:rPr>
      </w:pPr>
      <w:r w:rsidRPr="00B95974">
        <w:rPr>
          <w:szCs w:val="22"/>
        </w:rPr>
        <w:t xml:space="preserve">Engar vísbendingar voru um ávinning (engin lækkun á samsettum aðalendapunkti </w:t>
      </w:r>
      <w:r w:rsidRPr="00B95974">
        <w:rPr>
          <w:rFonts w:eastAsia="SimSun"/>
          <w:lang w:eastAsia="zh-CN"/>
        </w:rPr>
        <w:t>dauðfalls af völdum hjarta</w:t>
      </w:r>
      <w:r w:rsidRPr="00B95974">
        <w:rPr>
          <w:rFonts w:eastAsia="SimSun"/>
          <w:lang w:eastAsia="zh-CN"/>
        </w:rPr>
        <w:noBreakHyphen/>
        <w:t xml:space="preserve"> og æðasjúkdóma, hjartadreps og heilaslags, en aukning í meiriháttar blæðingum) þegar ticagrelor 60 mg tvisvar á sólarhring var gefið klínískt stöðugum sjúklingum ≥2 árum eftir hjartadrep, eða meira en 1 ári eftir að fyrri meðferð með ADP viðtakablokka var hætt (sjá einnig kafla 4.2).</w:t>
      </w:r>
    </w:p>
    <w:p w14:paraId="5B78A643" w14:textId="77777777" w:rsidR="005630F0" w:rsidRPr="00B95974" w:rsidRDefault="005630F0" w:rsidP="005630F0">
      <w:pPr>
        <w:rPr>
          <w:rFonts w:eastAsia="SimSun"/>
          <w:u w:val="single"/>
          <w:lang w:eastAsia="zh-CN"/>
        </w:rPr>
      </w:pPr>
    </w:p>
    <w:p w14:paraId="3E8F2C8F" w14:textId="77777777" w:rsidR="005630F0" w:rsidRPr="00B95974" w:rsidRDefault="005630F0" w:rsidP="005630F0">
      <w:pPr>
        <w:keepNext/>
        <w:rPr>
          <w:i/>
        </w:rPr>
      </w:pPr>
      <w:r w:rsidRPr="00B95974">
        <w:rPr>
          <w:i/>
        </w:rPr>
        <w:t>Klínískt öryggi</w:t>
      </w:r>
    </w:p>
    <w:p w14:paraId="15AD4A16" w14:textId="77777777" w:rsidR="005630F0" w:rsidRPr="00B95974" w:rsidRDefault="005630F0" w:rsidP="005630F0">
      <w:pPr>
        <w:rPr>
          <w:rFonts w:eastAsia="SimSun"/>
          <w:lang w:eastAsia="zh-CN"/>
        </w:rPr>
      </w:pPr>
      <w:r w:rsidRPr="00B95974">
        <w:rPr>
          <w:rFonts w:eastAsia="SimSun"/>
          <w:lang w:eastAsia="zh-CN"/>
        </w:rPr>
        <w:t>Algengara var að sjúklingar &gt;75 ára sem fengu ticagrelor 60 mg hættu meðferð vegna blæðinga og mæði (42%) en yngri sjúklingar (á bilinu 23 til 31%), munurinn samanborið við lyfleysu var meira en 10% (42% á móti 29%) hjá sjúklingum &gt;75 ára.</w:t>
      </w:r>
    </w:p>
    <w:p w14:paraId="33FFE331" w14:textId="77777777" w:rsidR="005630F0" w:rsidRPr="00B95974" w:rsidRDefault="005630F0" w:rsidP="005630F0">
      <w:pPr>
        <w:rPr>
          <w:bCs/>
        </w:rPr>
      </w:pPr>
    </w:p>
    <w:p w14:paraId="7ABBA74A" w14:textId="77777777" w:rsidR="005630F0" w:rsidRPr="00B95974" w:rsidRDefault="005630F0" w:rsidP="005630F0">
      <w:pPr>
        <w:rPr>
          <w:u w:val="single"/>
        </w:rPr>
      </w:pPr>
      <w:r w:rsidRPr="00B95974">
        <w:rPr>
          <w:u w:val="single"/>
        </w:rPr>
        <w:t>Börn</w:t>
      </w:r>
    </w:p>
    <w:p w14:paraId="0C0DAF95" w14:textId="77777777" w:rsidR="008566B7" w:rsidRDefault="008566B7" w:rsidP="008D2F51">
      <w:r>
        <w:t xml:space="preserve">Í </w:t>
      </w:r>
      <w:r w:rsidRPr="00B95974">
        <w:t>slembir</w:t>
      </w:r>
      <w:r>
        <w:t>aðaðri</w:t>
      </w:r>
      <w:r w:rsidRPr="00B95974">
        <w:t>, tvíblind</w:t>
      </w:r>
      <w:r>
        <w:t>ri</w:t>
      </w:r>
      <w:r w:rsidRPr="00B95974">
        <w:t xml:space="preserve"> </w:t>
      </w:r>
      <w:r>
        <w:t xml:space="preserve">III. fasa </w:t>
      </w:r>
      <w:r w:rsidRPr="00B95974">
        <w:t>rannsókn með samhliða hópum</w:t>
      </w:r>
      <w:r>
        <w:t xml:space="preserve"> (HESTIA 3)</w:t>
      </w:r>
      <w:r w:rsidRPr="00B95974">
        <w:t xml:space="preserve"> </w:t>
      </w:r>
      <w:r>
        <w:t xml:space="preserve">var 193 börnum </w:t>
      </w:r>
      <w:r w:rsidR="00C47514">
        <w:t xml:space="preserve">með sigðkornasjúkdóm </w:t>
      </w:r>
      <w:r>
        <w:t>(á aldrinum 2</w:t>
      </w:r>
      <w:r w:rsidR="00C47514">
        <w:t> ára</w:t>
      </w:r>
      <w:r>
        <w:t xml:space="preserve"> til yngri en 18 ára) slembiraðað og fengu annaðhvort lyfleysu eða </w:t>
      </w:r>
      <w:r>
        <w:lastRenderedPageBreak/>
        <w:t>ticagrelor í 15 mg til 45 mg</w:t>
      </w:r>
      <w:r w:rsidRPr="00804542">
        <w:t xml:space="preserve"> </w:t>
      </w:r>
      <w:r>
        <w:t xml:space="preserve">skömmtum tvisvar á sólarhring, </w:t>
      </w:r>
      <w:r w:rsidR="00C47514">
        <w:t xml:space="preserve">en það </w:t>
      </w:r>
      <w:r>
        <w:t>fór eftir líkamsþyngd. Miðgildi blóðflagnahömlunar af völdum ticagrelors var 35% fyrir skammt og 56% 2 klst. eftir skammt við jafnvægi.</w:t>
      </w:r>
    </w:p>
    <w:p w14:paraId="0415979D" w14:textId="77777777" w:rsidR="008566B7" w:rsidRDefault="008566B7" w:rsidP="008D2F51"/>
    <w:p w14:paraId="4B660327" w14:textId="77777777" w:rsidR="008566B7" w:rsidRDefault="008566B7" w:rsidP="008D2F51">
      <w:r>
        <w:t xml:space="preserve">Samanborið við lyfleysu, var enginn ávinningur </w:t>
      </w:r>
      <w:r w:rsidR="00C47514">
        <w:t xml:space="preserve">af </w:t>
      </w:r>
      <w:r>
        <w:t>meðferð með ticagrelori á tíðni æðastíflukreppa (vaso</w:t>
      </w:r>
      <w:r>
        <w:noBreakHyphen/>
        <w:t>occlusive crisis).</w:t>
      </w:r>
    </w:p>
    <w:p w14:paraId="2393D3F3" w14:textId="77777777" w:rsidR="008566B7" w:rsidRDefault="008566B7" w:rsidP="008D2F51"/>
    <w:p w14:paraId="7936D083" w14:textId="77777777" w:rsidR="005630F0" w:rsidRPr="00B95974" w:rsidRDefault="005630F0" w:rsidP="008D2F51">
      <w:pPr>
        <w:rPr>
          <w:rFonts w:eastAsia="SimSun"/>
          <w:szCs w:val="22"/>
          <w:lang w:eastAsia="zh-CN"/>
        </w:rPr>
      </w:pPr>
      <w:r w:rsidRPr="00B95974">
        <w:rPr>
          <w:rFonts w:eastAsia="SimSun"/>
          <w:szCs w:val="22"/>
          <w:lang w:eastAsia="zh-CN"/>
        </w:rPr>
        <w:t xml:space="preserve">Lyfjastofnun Evrópu hefur fallið frá kröfu um að lagðar verði fram niðurstöður úr rannsóknum á </w:t>
      </w:r>
      <w:r w:rsidRPr="00B95974">
        <w:rPr>
          <w:szCs w:val="22"/>
        </w:rPr>
        <w:t xml:space="preserve">ticagrelori </w:t>
      </w:r>
      <w:r w:rsidRPr="00B95974">
        <w:rPr>
          <w:rFonts w:eastAsia="SimSun"/>
          <w:szCs w:val="22"/>
          <w:lang w:eastAsia="zh-CN"/>
        </w:rPr>
        <w:t>hjá öllum undirhópum barna</w:t>
      </w:r>
      <w:r w:rsidR="0069077B" w:rsidRPr="00B95974">
        <w:rPr>
          <w:rFonts w:eastAsia="SimSun"/>
          <w:szCs w:val="22"/>
          <w:lang w:eastAsia="zh-CN"/>
        </w:rPr>
        <w:t xml:space="preserve"> með brátt kransæðaheilkenni og sögu um hjartadrep</w:t>
      </w:r>
      <w:r w:rsidRPr="00B95974">
        <w:rPr>
          <w:rFonts w:eastAsia="SimSun"/>
          <w:szCs w:val="22"/>
          <w:lang w:eastAsia="zh-CN"/>
        </w:rPr>
        <w:t xml:space="preserve"> (sjá upplýsingar um notkun hjá börnum í kafla 4.2).</w:t>
      </w:r>
    </w:p>
    <w:p w14:paraId="46EA3D7B" w14:textId="77777777" w:rsidR="005630F0" w:rsidRPr="00B95974" w:rsidRDefault="005630F0" w:rsidP="008D2F51">
      <w:pPr>
        <w:rPr>
          <w:szCs w:val="22"/>
        </w:rPr>
      </w:pPr>
    </w:p>
    <w:p w14:paraId="23457652" w14:textId="77777777" w:rsidR="005630F0" w:rsidRPr="00B95974" w:rsidRDefault="005630F0" w:rsidP="008D2F51">
      <w:pPr>
        <w:rPr>
          <w:szCs w:val="22"/>
        </w:rPr>
      </w:pPr>
      <w:r w:rsidRPr="00B95974">
        <w:rPr>
          <w:b/>
          <w:szCs w:val="22"/>
        </w:rPr>
        <w:t>5.2</w:t>
      </w:r>
      <w:r w:rsidRPr="00B95974">
        <w:rPr>
          <w:b/>
          <w:szCs w:val="22"/>
        </w:rPr>
        <w:tab/>
        <w:t>Lyfjahvörf</w:t>
      </w:r>
    </w:p>
    <w:p w14:paraId="3AD8EB13" w14:textId="77777777" w:rsidR="005630F0" w:rsidRPr="00B95974" w:rsidRDefault="005630F0" w:rsidP="008D2F51">
      <w:pPr>
        <w:rPr>
          <w:szCs w:val="22"/>
        </w:rPr>
      </w:pPr>
    </w:p>
    <w:p w14:paraId="2EBF1617" w14:textId="77777777" w:rsidR="005630F0" w:rsidRPr="00B95974" w:rsidRDefault="005630F0" w:rsidP="008D2F51">
      <w:pPr>
        <w:rPr>
          <w:szCs w:val="22"/>
        </w:rPr>
      </w:pPr>
      <w:r w:rsidRPr="00B95974">
        <w:rPr>
          <w:szCs w:val="22"/>
        </w:rPr>
        <w:t>Lyfjahvörf ticagrelors eru línuleg og útsetning fyrir ticagrelori og virka umbrotsefninu (AR</w:t>
      </w:r>
      <w:r w:rsidRPr="00B95974">
        <w:rPr>
          <w:szCs w:val="22"/>
        </w:rPr>
        <w:noBreakHyphen/>
        <w:t>C124910XX) eru um það bil í hlutfalli við skammt fyrir skammta allt að 1260 mg.</w:t>
      </w:r>
    </w:p>
    <w:p w14:paraId="73BF3031" w14:textId="77777777" w:rsidR="005630F0" w:rsidRPr="00B95974" w:rsidRDefault="005630F0" w:rsidP="008D2F51">
      <w:pPr>
        <w:rPr>
          <w:szCs w:val="22"/>
        </w:rPr>
      </w:pPr>
    </w:p>
    <w:p w14:paraId="08A8BEB7" w14:textId="77777777" w:rsidR="005630F0" w:rsidRPr="00B95974" w:rsidRDefault="005630F0" w:rsidP="008D2F51">
      <w:pPr>
        <w:rPr>
          <w:szCs w:val="22"/>
          <w:u w:val="single"/>
        </w:rPr>
      </w:pPr>
      <w:r w:rsidRPr="00B95974">
        <w:rPr>
          <w:szCs w:val="22"/>
          <w:u w:val="single"/>
        </w:rPr>
        <w:t>Frásog</w:t>
      </w:r>
    </w:p>
    <w:p w14:paraId="4CA93025" w14:textId="77777777" w:rsidR="005630F0" w:rsidRPr="00B95974" w:rsidRDefault="005630F0" w:rsidP="008D2F51">
      <w:pPr>
        <w:rPr>
          <w:szCs w:val="22"/>
        </w:rPr>
      </w:pPr>
      <w:r w:rsidRPr="00B95974">
        <w:rPr>
          <w:szCs w:val="22"/>
        </w:rPr>
        <w:t>Frásog ticagrelor er hratt og er miðgildi t</w:t>
      </w:r>
      <w:r w:rsidRPr="00B95974">
        <w:rPr>
          <w:szCs w:val="22"/>
          <w:vertAlign w:val="subscript"/>
        </w:rPr>
        <w:t>max</w:t>
      </w:r>
      <w:r w:rsidRPr="00B95974">
        <w:rPr>
          <w:szCs w:val="22"/>
        </w:rPr>
        <w:t xml:space="preserve"> um það bil 1,5 klukkustund. Myndun helsta umbrotsefnisins í blóði, AR</w:t>
      </w:r>
      <w:r w:rsidRPr="00B95974">
        <w:rPr>
          <w:szCs w:val="22"/>
        </w:rPr>
        <w:noBreakHyphen/>
        <w:t>C124910XX (einnig virkt) úr ticagrelori er hröð og er miðgildi t</w:t>
      </w:r>
      <w:r w:rsidRPr="00B95974">
        <w:rPr>
          <w:szCs w:val="22"/>
          <w:vertAlign w:val="subscript"/>
        </w:rPr>
        <w:t>max</w:t>
      </w:r>
      <w:r w:rsidRPr="00B95974">
        <w:rPr>
          <w:szCs w:val="22"/>
        </w:rPr>
        <w:t xml:space="preserve"> um það bil 2,5 klukkustund. Eftir inntöku eins 90 mg skammts af ticagrelori á fastandi maga hjá heilbrigðum einstaklingum er C</w:t>
      </w:r>
      <w:r w:rsidRPr="00B95974">
        <w:rPr>
          <w:szCs w:val="22"/>
          <w:vertAlign w:val="subscript"/>
        </w:rPr>
        <w:t>max</w:t>
      </w:r>
      <w:r w:rsidRPr="00B95974">
        <w:rPr>
          <w:szCs w:val="22"/>
        </w:rPr>
        <w:t xml:space="preserve"> 529 ng/ml og AUC 3451 ng*klst./ml. Hlutföll milli ticagrelors og umbrotsefnis eru 0,28 fyrir C</w:t>
      </w:r>
      <w:r w:rsidRPr="00B95974">
        <w:rPr>
          <w:szCs w:val="22"/>
          <w:vertAlign w:val="subscript"/>
        </w:rPr>
        <w:t>max</w:t>
      </w:r>
      <w:r w:rsidRPr="00B95974">
        <w:rPr>
          <w:szCs w:val="22"/>
        </w:rPr>
        <w:t xml:space="preserve"> og 0,42 fyrir AUC. Lyfjahvörf ticagrelors og AR</w:t>
      </w:r>
      <w:r w:rsidRPr="00B95974">
        <w:rPr>
          <w:szCs w:val="22"/>
        </w:rPr>
        <w:noBreakHyphen/>
        <w:t>C124910XX voru almennt svipuð hjá sjúklingum með sögu um hjartadrep og hjá þýði með brátt kransæðaheilkenni. Á grundvelli greiningar á lyfjahvörfum í PEGASUS rannsókninni var miðgildi C</w:t>
      </w:r>
      <w:r w:rsidRPr="00B95974">
        <w:rPr>
          <w:szCs w:val="22"/>
          <w:vertAlign w:val="subscript"/>
        </w:rPr>
        <w:t>max</w:t>
      </w:r>
      <w:r w:rsidRPr="00B95974">
        <w:rPr>
          <w:szCs w:val="22"/>
        </w:rPr>
        <w:t xml:space="preserve"> ticagrelors 391 ng/ml og AUC var 3.801 ng*klst./ml við jafnvægi fyrir ticagrelor 60 mg. Fyrir ticagrelor 90 mg var C</w:t>
      </w:r>
      <w:r w:rsidRPr="00B95974">
        <w:rPr>
          <w:szCs w:val="22"/>
          <w:vertAlign w:val="subscript"/>
        </w:rPr>
        <w:t xml:space="preserve">max </w:t>
      </w:r>
      <w:r w:rsidRPr="00B95974">
        <w:rPr>
          <w:szCs w:val="22"/>
        </w:rPr>
        <w:t>627 ng/ml og AUC var 6.255 ng*klst./ml við jafnvægi.</w:t>
      </w:r>
    </w:p>
    <w:p w14:paraId="11A8E817" w14:textId="77777777" w:rsidR="005630F0" w:rsidRPr="00B95974" w:rsidRDefault="005630F0" w:rsidP="008D2F51">
      <w:pPr>
        <w:rPr>
          <w:szCs w:val="22"/>
        </w:rPr>
      </w:pPr>
    </w:p>
    <w:p w14:paraId="17DC7C5F" w14:textId="77777777" w:rsidR="005630F0" w:rsidRPr="00B95974" w:rsidRDefault="005630F0" w:rsidP="008D2F51">
      <w:pPr>
        <w:rPr>
          <w:szCs w:val="22"/>
        </w:rPr>
      </w:pPr>
      <w:r w:rsidRPr="00B95974">
        <w:rPr>
          <w:szCs w:val="22"/>
        </w:rPr>
        <w:t>Áætluð meðalnýting ticagrelors er 36%. Inntaka fituríkrar fæðu stækkaði AUC ticagrelors um 21% og lækkaði C</w:t>
      </w:r>
      <w:r w:rsidRPr="00B95974">
        <w:rPr>
          <w:szCs w:val="22"/>
          <w:vertAlign w:val="subscript"/>
        </w:rPr>
        <w:t>max</w:t>
      </w:r>
      <w:r w:rsidRPr="00B95974">
        <w:rPr>
          <w:szCs w:val="22"/>
        </w:rPr>
        <w:t xml:space="preserve"> virka umbrotsefnisins um 22% en hafði engin áhrif á C</w:t>
      </w:r>
      <w:r w:rsidRPr="00B95974">
        <w:rPr>
          <w:szCs w:val="22"/>
          <w:vertAlign w:val="subscript"/>
        </w:rPr>
        <w:t>max</w:t>
      </w:r>
      <w:r w:rsidRPr="00B95974">
        <w:rPr>
          <w:szCs w:val="22"/>
        </w:rPr>
        <w:t xml:space="preserve"> ticagrelors eða AUC virka umbrotsefnisins. Álitið er að þessar litlu breytingar hafi óverulega klíníska þýðingu; því má taka ticagrelor með eða án fæðu. Ticagrelor sem og virka umbrotsefnið eru hvarfefni P</w:t>
      </w:r>
      <w:r w:rsidRPr="00B95974">
        <w:rPr>
          <w:szCs w:val="22"/>
        </w:rPr>
        <w:noBreakHyphen/>
        <w:t>glýkópróteins.</w:t>
      </w:r>
    </w:p>
    <w:p w14:paraId="009BFCF7" w14:textId="77777777" w:rsidR="005630F0" w:rsidRPr="00B95974" w:rsidRDefault="005630F0" w:rsidP="005630F0">
      <w:pPr>
        <w:rPr>
          <w:szCs w:val="22"/>
        </w:rPr>
      </w:pPr>
    </w:p>
    <w:p w14:paraId="7B4448E6" w14:textId="77777777" w:rsidR="00DF7250" w:rsidRPr="00B95974" w:rsidRDefault="00DF7250" w:rsidP="00DF7250">
      <w:pPr>
        <w:rPr>
          <w:szCs w:val="22"/>
        </w:rPr>
      </w:pPr>
      <w:r w:rsidRPr="00B95974">
        <w:rPr>
          <w:szCs w:val="22"/>
        </w:rPr>
        <w:t xml:space="preserve">Ticagrelor munndreifitöflur, leystar sundur í munnvatni og gleyptar án vatns eða </w:t>
      </w:r>
      <w:r w:rsidR="00E96593" w:rsidRPr="00B95974">
        <w:rPr>
          <w:szCs w:val="22"/>
        </w:rPr>
        <w:t xml:space="preserve">leystar sundur í vatni og gefnar um magaslöngu um nef, voru jafngildar </w:t>
      </w:r>
      <w:r w:rsidR="00163C53" w:rsidRPr="00B95974">
        <w:rPr>
          <w:szCs w:val="22"/>
        </w:rPr>
        <w:t xml:space="preserve">heilum </w:t>
      </w:r>
      <w:r w:rsidR="00E96593" w:rsidRPr="00B95974">
        <w:rPr>
          <w:szCs w:val="22"/>
        </w:rPr>
        <w:t>film</w:t>
      </w:r>
      <w:r w:rsidR="001E480D">
        <w:rPr>
          <w:szCs w:val="22"/>
        </w:rPr>
        <w:t>u</w:t>
      </w:r>
      <w:r w:rsidR="00E96593" w:rsidRPr="00B95974">
        <w:rPr>
          <w:szCs w:val="22"/>
        </w:rPr>
        <w:t>húðuðum töflum (AUC og C</w:t>
      </w:r>
      <w:r w:rsidR="00E96593" w:rsidRPr="00B95974">
        <w:rPr>
          <w:szCs w:val="22"/>
          <w:vertAlign w:val="subscript"/>
        </w:rPr>
        <w:t>max</w:t>
      </w:r>
      <w:r w:rsidR="00E96593" w:rsidRPr="00B95974">
        <w:rPr>
          <w:szCs w:val="22"/>
        </w:rPr>
        <w:t xml:space="preserve"> innan 80</w:t>
      </w:r>
      <w:r w:rsidR="00E96593" w:rsidRPr="00B95974">
        <w:rPr>
          <w:szCs w:val="22"/>
        </w:rPr>
        <w:noBreakHyphen/>
        <w:t>125% fyrir ticagrelor og virka umbrotsefnið). Þegar munndreifitaflan var leyst sundur í munnvatni og gleypt með vatni var AUC fyrir ticagrelor svipað en C</w:t>
      </w:r>
      <w:r w:rsidR="00E96593" w:rsidRPr="00B95974">
        <w:rPr>
          <w:szCs w:val="22"/>
          <w:vertAlign w:val="subscript"/>
        </w:rPr>
        <w:t>max</w:t>
      </w:r>
      <w:r w:rsidR="00E96593" w:rsidRPr="00B95974">
        <w:rPr>
          <w:szCs w:val="22"/>
        </w:rPr>
        <w:t xml:space="preserve"> var um það bil 15% lægri en fyrir filmuhúðuðu töfluna. Ólíklegt er að þessi litli munur á C</w:t>
      </w:r>
      <w:r w:rsidR="00E96593" w:rsidRPr="00B95974">
        <w:rPr>
          <w:szCs w:val="22"/>
          <w:vertAlign w:val="subscript"/>
        </w:rPr>
        <w:t>max</w:t>
      </w:r>
      <w:r w:rsidR="00E96593" w:rsidRPr="00B95974">
        <w:rPr>
          <w:szCs w:val="22"/>
        </w:rPr>
        <w:t xml:space="preserve"> </w:t>
      </w:r>
      <w:r w:rsidR="00163C53" w:rsidRPr="00B95974">
        <w:rPr>
          <w:szCs w:val="22"/>
        </w:rPr>
        <w:t xml:space="preserve">sem kom fram </w:t>
      </w:r>
      <w:r w:rsidR="00E96593" w:rsidRPr="00B95974">
        <w:rPr>
          <w:szCs w:val="22"/>
        </w:rPr>
        <w:t>hafi klíníska þýðingu.</w:t>
      </w:r>
    </w:p>
    <w:p w14:paraId="05AD901A" w14:textId="77777777" w:rsidR="00DF7250" w:rsidRPr="00B95974" w:rsidRDefault="00DF7250" w:rsidP="00DF7250">
      <w:pPr>
        <w:rPr>
          <w:szCs w:val="22"/>
        </w:rPr>
      </w:pPr>
    </w:p>
    <w:p w14:paraId="6E7DEDB7" w14:textId="77777777" w:rsidR="005630F0" w:rsidRPr="00B95974" w:rsidRDefault="005630F0" w:rsidP="005630F0">
      <w:pPr>
        <w:rPr>
          <w:szCs w:val="22"/>
          <w:u w:val="single"/>
        </w:rPr>
      </w:pPr>
      <w:r w:rsidRPr="00B95974">
        <w:rPr>
          <w:szCs w:val="22"/>
          <w:u w:val="single"/>
        </w:rPr>
        <w:t>Dreifing</w:t>
      </w:r>
    </w:p>
    <w:p w14:paraId="70156F20" w14:textId="77777777" w:rsidR="005630F0" w:rsidRPr="00B95974" w:rsidRDefault="005630F0" w:rsidP="005630F0">
      <w:pPr>
        <w:rPr>
          <w:szCs w:val="22"/>
        </w:rPr>
      </w:pPr>
      <w:r w:rsidRPr="00B95974">
        <w:rPr>
          <w:szCs w:val="22"/>
        </w:rPr>
        <w:t>Dreifingarrúmmál ticagrelors við stöðugt ástand er 87,5 l. Ticagrelor og virka umbrotsefnið eru mikið bundin plasmapróteinum í mönnum (&gt; 99,0%).</w:t>
      </w:r>
    </w:p>
    <w:p w14:paraId="01552354" w14:textId="77777777" w:rsidR="005630F0" w:rsidRPr="00B95974" w:rsidRDefault="005630F0" w:rsidP="005630F0">
      <w:pPr>
        <w:rPr>
          <w:szCs w:val="22"/>
        </w:rPr>
      </w:pPr>
    </w:p>
    <w:p w14:paraId="3A38F501" w14:textId="77777777" w:rsidR="005630F0" w:rsidRPr="00B95974" w:rsidRDefault="005630F0" w:rsidP="005630F0">
      <w:pPr>
        <w:rPr>
          <w:szCs w:val="22"/>
          <w:u w:val="single"/>
        </w:rPr>
      </w:pPr>
      <w:r w:rsidRPr="00B95974">
        <w:rPr>
          <w:szCs w:val="22"/>
          <w:u w:val="single"/>
        </w:rPr>
        <w:t>Umbrot</w:t>
      </w:r>
    </w:p>
    <w:p w14:paraId="361BF6A4" w14:textId="77777777" w:rsidR="005630F0" w:rsidRPr="00B95974" w:rsidRDefault="005630F0" w:rsidP="005630F0">
      <w:pPr>
        <w:rPr>
          <w:szCs w:val="22"/>
        </w:rPr>
      </w:pPr>
      <w:r w:rsidRPr="00B95974">
        <w:rPr>
          <w:szCs w:val="22"/>
        </w:rPr>
        <w:t>Ticagrelor umbrotnar aðallega fyrir tilstilli CYP3A og myndun virka umbrotsefnisins og milliverkanir þeirra við önnur hvarfefni CYP3A fela í sér allt frá örvun til hömlunar.</w:t>
      </w:r>
    </w:p>
    <w:p w14:paraId="69D1B742" w14:textId="77777777" w:rsidR="005630F0" w:rsidRPr="00B95974" w:rsidRDefault="005630F0" w:rsidP="005630F0">
      <w:pPr>
        <w:rPr>
          <w:szCs w:val="22"/>
        </w:rPr>
      </w:pPr>
    </w:p>
    <w:p w14:paraId="2D705C55" w14:textId="77777777" w:rsidR="005630F0" w:rsidRPr="00B95974" w:rsidRDefault="005630F0" w:rsidP="005630F0">
      <w:pPr>
        <w:rPr>
          <w:szCs w:val="22"/>
        </w:rPr>
      </w:pPr>
      <w:r w:rsidRPr="00B95974">
        <w:rPr>
          <w:szCs w:val="22"/>
        </w:rPr>
        <w:t>Helsta umbrotsefni ticagrelors er AR</w:t>
      </w:r>
      <w:r w:rsidRPr="00B95974">
        <w:rPr>
          <w:szCs w:val="22"/>
        </w:rPr>
        <w:noBreakHyphen/>
        <w:t xml:space="preserve">C124910XX, sem er einnig virkt, samanber </w:t>
      </w:r>
      <w:r w:rsidRPr="00B95974">
        <w:rPr>
          <w:i/>
          <w:szCs w:val="22"/>
        </w:rPr>
        <w:t>in vitro</w:t>
      </w:r>
      <w:r w:rsidRPr="00B95974">
        <w:rPr>
          <w:szCs w:val="22"/>
        </w:rPr>
        <w:t xml:space="preserve"> bindingu við P2Y</w:t>
      </w:r>
      <w:r w:rsidRPr="00B95974">
        <w:rPr>
          <w:szCs w:val="22"/>
          <w:vertAlign w:val="subscript"/>
        </w:rPr>
        <w:t>12</w:t>
      </w:r>
      <w:r w:rsidRPr="00B95974">
        <w:rPr>
          <w:szCs w:val="22"/>
        </w:rPr>
        <w:t xml:space="preserve"> ADP viðtaka á blóðflögum. Heildarútsetning fyrir virka umbrotsefninu er um það bil 30</w:t>
      </w:r>
      <w:r w:rsidRPr="00B95974">
        <w:rPr>
          <w:szCs w:val="22"/>
        </w:rPr>
        <w:noBreakHyphen/>
        <w:t>40% af því sem sést hjá ticagrelori.</w:t>
      </w:r>
    </w:p>
    <w:p w14:paraId="4A92FE4C" w14:textId="77777777" w:rsidR="005630F0" w:rsidRPr="00B95974" w:rsidRDefault="005630F0" w:rsidP="005630F0">
      <w:pPr>
        <w:rPr>
          <w:szCs w:val="22"/>
        </w:rPr>
      </w:pPr>
    </w:p>
    <w:p w14:paraId="04328626" w14:textId="77777777" w:rsidR="005630F0" w:rsidRPr="00B95974" w:rsidRDefault="005630F0" w:rsidP="005630F0">
      <w:pPr>
        <w:rPr>
          <w:u w:val="single"/>
        </w:rPr>
      </w:pPr>
      <w:r w:rsidRPr="00B95974">
        <w:rPr>
          <w:u w:val="single"/>
        </w:rPr>
        <w:t>Brotthvarf</w:t>
      </w:r>
    </w:p>
    <w:p w14:paraId="21511FCC" w14:textId="77777777" w:rsidR="005630F0" w:rsidRPr="00B95974" w:rsidRDefault="005630F0" w:rsidP="005630F0">
      <w:pPr>
        <w:rPr>
          <w:szCs w:val="22"/>
        </w:rPr>
      </w:pPr>
      <w:r w:rsidRPr="00B95974">
        <w:rPr>
          <w:szCs w:val="22"/>
        </w:rPr>
        <w:t>Ticagrelor skilst aðallega úr líkamanum með umbroti í lifur. Þegar geislamerkt ticagrelor er gefið endurheimtast um það bil 84% (57,8% með saur, 26,5% í þvagi) af geislavirkninni. Endurheimt ticagrelors og virka umbrotsefnisins í þvagi voru bæði minna en 1% af skammti. Virka umbrotsefnið skilst líklega aðallega út með gallseytingu. Meðalhelmingunartími ticagrelors var um það bil 7 klukkustundir og 8,5 klukkustundir fyrir virka umbrotsefnið.</w:t>
      </w:r>
    </w:p>
    <w:p w14:paraId="403D8D3B" w14:textId="77777777" w:rsidR="005630F0" w:rsidRPr="00B95974" w:rsidRDefault="005630F0" w:rsidP="005630F0">
      <w:pPr>
        <w:rPr>
          <w:szCs w:val="22"/>
        </w:rPr>
      </w:pPr>
    </w:p>
    <w:p w14:paraId="145FEC26" w14:textId="77777777" w:rsidR="005630F0" w:rsidRPr="00B95974" w:rsidRDefault="005630F0" w:rsidP="0084053F">
      <w:pPr>
        <w:keepNext/>
        <w:keepLines/>
        <w:rPr>
          <w:szCs w:val="22"/>
          <w:u w:val="single"/>
        </w:rPr>
      </w:pPr>
      <w:r w:rsidRPr="00B95974">
        <w:rPr>
          <w:szCs w:val="22"/>
          <w:u w:val="single"/>
        </w:rPr>
        <w:lastRenderedPageBreak/>
        <w:t>Sérstakir sjúklingahópar</w:t>
      </w:r>
    </w:p>
    <w:p w14:paraId="3EF32DDE" w14:textId="77777777" w:rsidR="005630F0" w:rsidRPr="00B95974" w:rsidRDefault="005630F0" w:rsidP="0084053F">
      <w:pPr>
        <w:keepNext/>
        <w:keepLines/>
        <w:rPr>
          <w:szCs w:val="22"/>
        </w:rPr>
      </w:pPr>
    </w:p>
    <w:p w14:paraId="1233831B" w14:textId="77777777" w:rsidR="005630F0" w:rsidRPr="00B95974" w:rsidRDefault="005630F0" w:rsidP="0084053F">
      <w:pPr>
        <w:keepNext/>
        <w:keepLines/>
        <w:rPr>
          <w:i/>
          <w:szCs w:val="22"/>
          <w:u w:val="single"/>
        </w:rPr>
      </w:pPr>
      <w:r w:rsidRPr="00B95974">
        <w:rPr>
          <w:i/>
          <w:szCs w:val="22"/>
          <w:u w:val="single"/>
        </w:rPr>
        <w:t>Aldraðir</w:t>
      </w:r>
    </w:p>
    <w:p w14:paraId="5D395409" w14:textId="77777777" w:rsidR="005630F0" w:rsidRPr="00B95974" w:rsidRDefault="005630F0" w:rsidP="005630F0">
      <w:r w:rsidRPr="00B95974">
        <w:rPr>
          <w:szCs w:val="22"/>
        </w:rPr>
        <w:t>Hærri útsetning fyrir ticagrelori (um það bil 25% fyrir bæði C</w:t>
      </w:r>
      <w:r w:rsidRPr="00B95974">
        <w:rPr>
          <w:szCs w:val="22"/>
          <w:vertAlign w:val="subscript"/>
        </w:rPr>
        <w:t>max</w:t>
      </w:r>
      <w:r w:rsidRPr="00B95974">
        <w:rPr>
          <w:szCs w:val="22"/>
        </w:rPr>
        <w:t xml:space="preserve"> og AUC) og virka umbrotsefninu sást hjá öldruðum (</w:t>
      </w:r>
      <w:r w:rsidRPr="00B95974">
        <w:t>≥ 75 ára) sjúklingum með brátt kransæðaheilkenni samanborið við yngri sjúklinga samkvæmt greiningu á lyfjahvörfum þýðis. Þessi munur er ekki talinn hafa marktæka klíníska þýðingu (sjá kafla 4.2).</w:t>
      </w:r>
    </w:p>
    <w:p w14:paraId="7B59C411" w14:textId="77777777" w:rsidR="005630F0" w:rsidRPr="00B95974" w:rsidRDefault="005630F0" w:rsidP="005630F0">
      <w:pPr>
        <w:rPr>
          <w:szCs w:val="22"/>
        </w:rPr>
      </w:pPr>
    </w:p>
    <w:p w14:paraId="3DC3C879" w14:textId="77777777" w:rsidR="005630F0" w:rsidRPr="00B95974" w:rsidRDefault="005630F0" w:rsidP="005630F0">
      <w:pPr>
        <w:rPr>
          <w:i/>
          <w:szCs w:val="22"/>
          <w:u w:val="single"/>
        </w:rPr>
      </w:pPr>
      <w:r w:rsidRPr="00B95974">
        <w:rPr>
          <w:i/>
          <w:szCs w:val="22"/>
          <w:u w:val="single"/>
        </w:rPr>
        <w:t>Börn</w:t>
      </w:r>
    </w:p>
    <w:p w14:paraId="1AEE8D05" w14:textId="77777777" w:rsidR="005630F0" w:rsidRPr="00B95974" w:rsidRDefault="00C47514" w:rsidP="005630F0">
      <w:pPr>
        <w:rPr>
          <w:szCs w:val="22"/>
        </w:rPr>
      </w:pPr>
      <w:r>
        <w:rPr>
          <w:szCs w:val="22"/>
        </w:rPr>
        <w:t>Takmarkaðar upplýsingar liggja fyrir</w:t>
      </w:r>
      <w:r w:rsidR="008566B7">
        <w:rPr>
          <w:szCs w:val="22"/>
        </w:rPr>
        <w:t xml:space="preserve"> </w:t>
      </w:r>
      <w:r>
        <w:rPr>
          <w:szCs w:val="22"/>
        </w:rPr>
        <w:t xml:space="preserve">hjá börnum </w:t>
      </w:r>
      <w:r w:rsidR="008566B7">
        <w:rPr>
          <w:szCs w:val="22"/>
        </w:rPr>
        <w:t xml:space="preserve">með sigðkornasjúkdóm </w:t>
      </w:r>
      <w:r w:rsidR="005630F0" w:rsidRPr="00B95974">
        <w:rPr>
          <w:szCs w:val="22"/>
        </w:rPr>
        <w:t>(sjá kafla 4.2 og 5.1).</w:t>
      </w:r>
    </w:p>
    <w:p w14:paraId="4CA4C219" w14:textId="77777777" w:rsidR="000A7435" w:rsidRDefault="000A7435" w:rsidP="008566B7">
      <w:pPr>
        <w:rPr>
          <w:szCs w:val="22"/>
        </w:rPr>
      </w:pPr>
    </w:p>
    <w:p w14:paraId="67B70548" w14:textId="37C194E2" w:rsidR="008566B7" w:rsidRDefault="008566B7" w:rsidP="008566B7">
      <w:pPr>
        <w:rPr>
          <w:szCs w:val="22"/>
        </w:rPr>
      </w:pPr>
      <w:r>
        <w:rPr>
          <w:szCs w:val="22"/>
        </w:rPr>
        <w:t xml:space="preserve">Í HESTIA 3 rannsókninni fengu sjúklingar á aldrinum 2 ára til yngri en 18 ára sem vógu </w:t>
      </w:r>
      <w:r w:rsidRPr="00FD56E8">
        <w:t xml:space="preserve">≥12 </w:t>
      </w:r>
      <w:r>
        <w:t xml:space="preserve">til </w:t>
      </w:r>
      <w:r w:rsidRPr="00FD56E8">
        <w:t>≤24</w:t>
      </w:r>
      <w:r>
        <w:t> </w:t>
      </w:r>
      <w:r w:rsidRPr="00FD56E8">
        <w:t>kg, &gt;24 t</w:t>
      </w:r>
      <w:r>
        <w:t>il</w:t>
      </w:r>
      <w:r w:rsidRPr="00FD56E8">
        <w:t xml:space="preserve"> ≤48</w:t>
      </w:r>
      <w:r>
        <w:t> </w:t>
      </w:r>
      <w:r w:rsidRPr="00FD56E8">
        <w:t xml:space="preserve">kg </w:t>
      </w:r>
      <w:r>
        <w:t>og</w:t>
      </w:r>
      <w:r w:rsidRPr="00FD56E8">
        <w:t xml:space="preserve"> &gt;48</w:t>
      </w:r>
      <w:r>
        <w:t> </w:t>
      </w:r>
      <w:r w:rsidRPr="00FD56E8">
        <w:t>kg</w:t>
      </w:r>
      <w:r>
        <w:t xml:space="preserve"> ticagrelor </w:t>
      </w:r>
      <w:r w:rsidR="00C47514">
        <w:t>gefið sem</w:t>
      </w:r>
      <w:r>
        <w:t xml:space="preserve"> 15 mg dreifitöflur fyrir börn í skömmtunum 15, 30 og 45 mg, talið í sömu röð, tvisvar á sólarhring. </w:t>
      </w:r>
      <w:r w:rsidR="00C47514">
        <w:rPr>
          <w:szCs w:val="22"/>
        </w:rPr>
        <w:t>Samkvæmt</w:t>
      </w:r>
      <w:r w:rsidRPr="00B95974">
        <w:rPr>
          <w:szCs w:val="22"/>
        </w:rPr>
        <w:t xml:space="preserve"> </w:t>
      </w:r>
      <w:r w:rsidR="000A3CB5">
        <w:rPr>
          <w:szCs w:val="22"/>
        </w:rPr>
        <w:t>þýðis</w:t>
      </w:r>
      <w:r w:rsidRPr="00B95974">
        <w:rPr>
          <w:szCs w:val="22"/>
        </w:rPr>
        <w:t>greining</w:t>
      </w:r>
      <w:r w:rsidR="00C47514">
        <w:rPr>
          <w:szCs w:val="22"/>
        </w:rPr>
        <w:t>u</w:t>
      </w:r>
      <w:r w:rsidRPr="00B95974">
        <w:rPr>
          <w:szCs w:val="22"/>
        </w:rPr>
        <w:t xml:space="preserve"> á lyfjahvörfum var</w:t>
      </w:r>
      <w:r>
        <w:rPr>
          <w:szCs w:val="22"/>
        </w:rPr>
        <w:t xml:space="preserve"> meðaltal AUC á bilinu 1.095 ng*klst./ml til 1.458 ng*klst./ml og meðaltal Cmax var á bilinu 143 ng/ml til 206 ng/ml við jafnvægi.</w:t>
      </w:r>
    </w:p>
    <w:p w14:paraId="735290F1" w14:textId="77777777" w:rsidR="005630F0" w:rsidRPr="00B95974" w:rsidRDefault="005630F0" w:rsidP="005630F0">
      <w:pPr>
        <w:rPr>
          <w:szCs w:val="22"/>
        </w:rPr>
      </w:pPr>
    </w:p>
    <w:p w14:paraId="418F5C12" w14:textId="77777777" w:rsidR="005630F0" w:rsidRPr="00B95974" w:rsidRDefault="005630F0" w:rsidP="005630F0">
      <w:pPr>
        <w:rPr>
          <w:i/>
          <w:szCs w:val="22"/>
          <w:u w:val="single"/>
        </w:rPr>
      </w:pPr>
      <w:r w:rsidRPr="00B95974">
        <w:rPr>
          <w:i/>
          <w:szCs w:val="22"/>
          <w:u w:val="single"/>
        </w:rPr>
        <w:t>Kyn</w:t>
      </w:r>
    </w:p>
    <w:p w14:paraId="33CBF562" w14:textId="77777777" w:rsidR="005630F0" w:rsidRPr="00B95974" w:rsidRDefault="005630F0" w:rsidP="005630F0">
      <w:r w:rsidRPr="00B95974">
        <w:rPr>
          <w:szCs w:val="22"/>
        </w:rPr>
        <w:t xml:space="preserve">Hærri útsetning fyrir ticagrelori og virka umbrotsefninu sást hjá konum samanborið við karla. </w:t>
      </w:r>
      <w:r w:rsidRPr="00B95974">
        <w:t>Þessi munur er ekki talinn hafa marktæka klíníska þýðingu.</w:t>
      </w:r>
    </w:p>
    <w:p w14:paraId="32917816" w14:textId="77777777" w:rsidR="005630F0" w:rsidRPr="00B95974" w:rsidRDefault="005630F0" w:rsidP="005630F0">
      <w:pPr>
        <w:rPr>
          <w:szCs w:val="22"/>
        </w:rPr>
      </w:pPr>
    </w:p>
    <w:p w14:paraId="11B8A269" w14:textId="77777777" w:rsidR="005630F0" w:rsidRPr="00B95974" w:rsidRDefault="005630F0" w:rsidP="005630F0">
      <w:pPr>
        <w:rPr>
          <w:i/>
          <w:szCs w:val="22"/>
          <w:u w:val="single"/>
        </w:rPr>
      </w:pPr>
      <w:r w:rsidRPr="00B95974">
        <w:rPr>
          <w:i/>
          <w:szCs w:val="22"/>
          <w:u w:val="single"/>
        </w:rPr>
        <w:t>Skert nýrnastarfsemi</w:t>
      </w:r>
    </w:p>
    <w:p w14:paraId="733B5562" w14:textId="77777777" w:rsidR="005630F0" w:rsidRPr="00B95974" w:rsidRDefault="005630F0" w:rsidP="005630F0">
      <w:pPr>
        <w:rPr>
          <w:szCs w:val="22"/>
        </w:rPr>
      </w:pPr>
      <w:r w:rsidRPr="00B95974">
        <w:rPr>
          <w:szCs w:val="22"/>
        </w:rPr>
        <w:t>Útsetning fyri</w:t>
      </w:r>
      <w:r w:rsidR="001E480D">
        <w:rPr>
          <w:szCs w:val="22"/>
        </w:rPr>
        <w:t>r</w:t>
      </w:r>
      <w:r w:rsidRPr="00B95974">
        <w:rPr>
          <w:szCs w:val="22"/>
        </w:rPr>
        <w:t xml:space="preserve"> ticagrelori var um það bil 20% lægri og útsetning fyrir virka umbrotsefninu var um það bil 17% hærri hjá sjúklingum með alvarlega skerta nýrnastarfsemi (kreatínín útskilnaður&lt; 30 ml/mín) samanborið við sjúklinga með eðlilega nýrnastarfsemi.</w:t>
      </w:r>
    </w:p>
    <w:p w14:paraId="46477621" w14:textId="77777777" w:rsidR="001D297B" w:rsidRPr="00B95974" w:rsidRDefault="001D297B" w:rsidP="001D297B">
      <w:pPr>
        <w:rPr>
          <w:szCs w:val="22"/>
        </w:rPr>
      </w:pPr>
    </w:p>
    <w:p w14:paraId="3E8BAEA0" w14:textId="77777777" w:rsidR="001D297B" w:rsidRPr="00B95974" w:rsidRDefault="001D297B" w:rsidP="001D297B">
      <w:pPr>
        <w:rPr>
          <w:szCs w:val="22"/>
        </w:rPr>
      </w:pPr>
      <w:r w:rsidRPr="00B95974">
        <w:rPr>
          <w:szCs w:val="22"/>
        </w:rPr>
        <w:t>Hjá sjúklingum með nýrnasjúkdóm á lokastigi í blóðskilun voru AUC og C</w:t>
      </w:r>
      <w:r w:rsidRPr="00B95974">
        <w:rPr>
          <w:szCs w:val="22"/>
          <w:vertAlign w:val="subscript"/>
        </w:rPr>
        <w:t>max</w:t>
      </w:r>
      <w:r w:rsidRPr="00B95974">
        <w:rPr>
          <w:szCs w:val="22"/>
        </w:rPr>
        <w:t xml:space="preserve"> fyrir ticagrelor 90 mg, sem var gefið á degi þegar blóðskilun fór ekki fram, 38% og 51% hærri samanborið við sjúklinga með eðlilega nýrnastarfsemi. Svipuð aukning í útsetningu sást þegar ticagrelor var gefið rétt fyrir blóðskilun (49% og 61%, talið í sömu röð) sem sýnir fram á að ticagrelor skilst ekki úr blóði með himnuskiljun. Útsetning fyrir virka umbrotsefninu jókst í minna mæli (AUC 13</w:t>
      </w:r>
      <w:r w:rsidRPr="00B95974">
        <w:rPr>
          <w:szCs w:val="22"/>
        </w:rPr>
        <w:noBreakHyphen/>
        <w:t>14% og C</w:t>
      </w:r>
      <w:r w:rsidRPr="00B95974">
        <w:rPr>
          <w:szCs w:val="22"/>
          <w:vertAlign w:val="subscript"/>
        </w:rPr>
        <w:t>max</w:t>
      </w:r>
      <w:r w:rsidRPr="00B95974">
        <w:rPr>
          <w:szCs w:val="22"/>
        </w:rPr>
        <w:t> 17</w:t>
      </w:r>
      <w:r w:rsidRPr="00B95974">
        <w:rPr>
          <w:szCs w:val="22"/>
        </w:rPr>
        <w:noBreakHyphen/>
        <w:t>36%). Áhrif ticagrelors á hömlun blóðflagnasamloðunar (IPA) var óháð skilun hjá sjúklingum með nýrnasjúkdóm á lokastigi og svipuð og hjá einstaklingum með eðlilega nýrnastarfsemi (sjá kafla 4.2).</w:t>
      </w:r>
    </w:p>
    <w:p w14:paraId="0FB6F36A" w14:textId="77777777" w:rsidR="001D297B" w:rsidRPr="00B95974" w:rsidRDefault="001D297B" w:rsidP="005630F0">
      <w:pPr>
        <w:rPr>
          <w:szCs w:val="22"/>
        </w:rPr>
      </w:pPr>
    </w:p>
    <w:p w14:paraId="78A4E154" w14:textId="77777777" w:rsidR="005630F0" w:rsidRPr="00B95974" w:rsidRDefault="005630F0" w:rsidP="005630F0">
      <w:pPr>
        <w:rPr>
          <w:i/>
          <w:szCs w:val="22"/>
          <w:u w:val="single"/>
        </w:rPr>
      </w:pPr>
      <w:r w:rsidRPr="00B95974">
        <w:rPr>
          <w:i/>
          <w:szCs w:val="22"/>
          <w:u w:val="single"/>
        </w:rPr>
        <w:t>Skert lifrarstarfsemi</w:t>
      </w:r>
    </w:p>
    <w:p w14:paraId="686539B7" w14:textId="77777777" w:rsidR="005630F0" w:rsidRPr="00B95974" w:rsidRDefault="005630F0" w:rsidP="005630F0">
      <w:pPr>
        <w:rPr>
          <w:szCs w:val="22"/>
        </w:rPr>
      </w:pPr>
      <w:r w:rsidRPr="00B95974">
        <w:rPr>
          <w:szCs w:val="22"/>
        </w:rPr>
        <w:t>C</w:t>
      </w:r>
      <w:r w:rsidRPr="00B95974">
        <w:rPr>
          <w:szCs w:val="22"/>
          <w:vertAlign w:val="subscript"/>
        </w:rPr>
        <w:t>max</w:t>
      </w:r>
      <w:r w:rsidRPr="00B95974">
        <w:rPr>
          <w:szCs w:val="22"/>
        </w:rPr>
        <w:t xml:space="preserve"> og AUC ticagrelors voru 12% og 23% hærri hjá sjúklingum með vægt skerta lifrarstarfsemi samanborið við heilbrigða einstaklinga, talið í sömu röð, þó var verkun ticagrelors á samloðun blóðflagna (IPA) svipuð hjá hópunum tveimur. Ekki er þörf á skammtaaðlögun hjá sjúklingum með vægt skerta lifrarstarfsemi. Ticagrelor hefur ekki verið rannsakað hjá sjúklingum með verulega skerta lifrarstarfsemi og ekki eru fyrirliggjandi upplýsingar um lyfjahvörf hjá sjúklingum með í meðallagi skerta lifrarstarfsemi. Hjá sjúklingum sem höfðu í meðallagi mikla eða verulega hækkun gilda í einu eða fleirum lifrarprófum við grunnlínu, var plasmaþéttni ticagrelors að meðaltali svipuð eða lítið eitt hærri samanborið við þá sem ekki höfðu hærri gildi við grunnlínu. Skammtaaðlögun er ekki ráðlögð hjá sjúklingum með í meðallagi mikla skerta lifrarstarfsemi (sjá kafla 4.2 og 4.4).</w:t>
      </w:r>
    </w:p>
    <w:p w14:paraId="0E641865" w14:textId="77777777" w:rsidR="005630F0" w:rsidRPr="00B95974" w:rsidRDefault="005630F0" w:rsidP="005630F0">
      <w:pPr>
        <w:rPr>
          <w:szCs w:val="22"/>
        </w:rPr>
      </w:pPr>
    </w:p>
    <w:p w14:paraId="31089849" w14:textId="77777777" w:rsidR="005630F0" w:rsidRPr="00B95974" w:rsidRDefault="005630F0" w:rsidP="005630F0">
      <w:pPr>
        <w:rPr>
          <w:i/>
          <w:szCs w:val="22"/>
          <w:u w:val="single"/>
        </w:rPr>
      </w:pPr>
      <w:r w:rsidRPr="00B95974">
        <w:rPr>
          <w:i/>
          <w:szCs w:val="22"/>
          <w:u w:val="single"/>
        </w:rPr>
        <w:t>Kynþáttur</w:t>
      </w:r>
    </w:p>
    <w:p w14:paraId="31C6E7D6" w14:textId="77777777" w:rsidR="005630F0" w:rsidRPr="00B95974" w:rsidRDefault="005630F0" w:rsidP="005630F0">
      <w:pPr>
        <w:rPr>
          <w:szCs w:val="22"/>
        </w:rPr>
      </w:pPr>
      <w:r w:rsidRPr="00B95974">
        <w:rPr>
          <w:szCs w:val="22"/>
        </w:rPr>
        <w:t>Aðgengi er að meðaltali 39% hærra hjá sjúklingum af asískum uppruna samanborið við sjúklinga af hvítum kynstofni. Aðgengi ticagrelors var 18% lægra hjá sjúklingum sem skilgreindu sig sem svarta samanborið við sjúklinga af hvítum kynstofni, í klínískum lyfjafræðirannsóknum var útsetning (C</w:t>
      </w:r>
      <w:r w:rsidRPr="00B95974">
        <w:rPr>
          <w:szCs w:val="22"/>
          <w:vertAlign w:val="subscript"/>
        </w:rPr>
        <w:t>max</w:t>
      </w:r>
      <w:r w:rsidRPr="00B95974">
        <w:rPr>
          <w:szCs w:val="22"/>
        </w:rPr>
        <w:t xml:space="preserve"> og AUC) fyrir ticagrelori í japönskum sjúklingum um það bil 40% (20% eftir að aðlagað var að líkamsþyngd) hærri samanborið við sjúklinga af hvítum kynstofni. Útsetning hjá sjúklingum sem skilgreindu sjálfa sig sem rómanska eða suðurameríska (latino) var svipuð og hjá sjúklingum af hvítum kynstofni.</w:t>
      </w:r>
    </w:p>
    <w:p w14:paraId="36B8C2E0" w14:textId="77777777" w:rsidR="005630F0" w:rsidRPr="00B95974" w:rsidRDefault="005630F0" w:rsidP="005630F0">
      <w:pPr>
        <w:rPr>
          <w:szCs w:val="22"/>
        </w:rPr>
      </w:pPr>
    </w:p>
    <w:p w14:paraId="6918E5D0" w14:textId="77777777" w:rsidR="005630F0" w:rsidRPr="00B95974" w:rsidRDefault="005630F0" w:rsidP="0084053F">
      <w:pPr>
        <w:keepNext/>
        <w:keepLines/>
        <w:rPr>
          <w:szCs w:val="22"/>
        </w:rPr>
      </w:pPr>
      <w:r w:rsidRPr="00B95974">
        <w:rPr>
          <w:b/>
          <w:szCs w:val="22"/>
        </w:rPr>
        <w:lastRenderedPageBreak/>
        <w:t>5.3</w:t>
      </w:r>
      <w:r w:rsidRPr="00B95974">
        <w:rPr>
          <w:b/>
          <w:szCs w:val="22"/>
        </w:rPr>
        <w:tab/>
        <w:t>Forklínískar upplýsingar</w:t>
      </w:r>
    </w:p>
    <w:p w14:paraId="7B353F9D" w14:textId="77777777" w:rsidR="005630F0" w:rsidRPr="00B95974" w:rsidRDefault="005630F0" w:rsidP="0084053F">
      <w:pPr>
        <w:keepNext/>
        <w:keepLines/>
        <w:rPr>
          <w:szCs w:val="22"/>
        </w:rPr>
      </w:pPr>
    </w:p>
    <w:p w14:paraId="44D66F2F" w14:textId="77777777" w:rsidR="005630F0" w:rsidRPr="00B95974" w:rsidRDefault="005630F0" w:rsidP="0084053F">
      <w:pPr>
        <w:keepNext/>
        <w:keepLines/>
        <w:rPr>
          <w:szCs w:val="22"/>
        </w:rPr>
      </w:pPr>
      <w:r w:rsidRPr="00B95974">
        <w:rPr>
          <w:szCs w:val="22"/>
        </w:rPr>
        <w:t>Forklínískar upplýsingar fyrir ticagrelor og helsta umbrotsefni þess sýna ekki fram á óásættanlega hættu á aukaverkunum fyrir menn, á grundvelli hefðbundinna rannsókna á lyfjafræðilegu öryggi, eiturverkunum eftir stakan skammt og endurtekna skammta og eiturverkunum á erfðaefni.</w:t>
      </w:r>
    </w:p>
    <w:p w14:paraId="71742F5E" w14:textId="77777777" w:rsidR="005630F0" w:rsidRPr="00B95974" w:rsidRDefault="005630F0" w:rsidP="005630F0">
      <w:pPr>
        <w:rPr>
          <w:szCs w:val="22"/>
        </w:rPr>
      </w:pPr>
    </w:p>
    <w:p w14:paraId="114A2C6D" w14:textId="77777777" w:rsidR="005630F0" w:rsidRPr="00B95974" w:rsidRDefault="005630F0" w:rsidP="005630F0">
      <w:pPr>
        <w:rPr>
          <w:szCs w:val="22"/>
        </w:rPr>
      </w:pPr>
      <w:r w:rsidRPr="00B95974">
        <w:rPr>
          <w:szCs w:val="22"/>
        </w:rPr>
        <w:t>Erting í meltingarfærum koma fram hjá nokkrum dýrategundum við útsetningu sem er klínískt marktæk (sjá kafla 4.8).</w:t>
      </w:r>
    </w:p>
    <w:p w14:paraId="65970E10" w14:textId="77777777" w:rsidR="005630F0" w:rsidRPr="00B95974" w:rsidRDefault="005630F0" w:rsidP="005630F0">
      <w:pPr>
        <w:rPr>
          <w:szCs w:val="22"/>
        </w:rPr>
      </w:pPr>
    </w:p>
    <w:p w14:paraId="6F036C0D" w14:textId="77777777" w:rsidR="005630F0" w:rsidRPr="00B95974" w:rsidRDefault="005630F0" w:rsidP="005630F0">
      <w:pPr>
        <w:rPr>
          <w:szCs w:val="22"/>
        </w:rPr>
      </w:pPr>
      <w:r w:rsidRPr="00B95974">
        <w:rPr>
          <w:szCs w:val="22"/>
        </w:rPr>
        <w:t>Hjá kvenkyns rottum var aukning á fjölda krabbameina (kirtilkrabbameina) í legi og lifraræxla við stóra skammta af ticagrelori. Æxlin í legi eru líklega af völdum hormónaójafnvægis sem getur valdið æxlismyndun í rottum. Lifraræxlin eru líklega af völdum sértækra ensímörvunar í lifur sem á sér eingöngu stað í nagdýrum. Því er ólíklegt að niðurstöður varðandi krabbameinsmyndun eigi við um menn.</w:t>
      </w:r>
    </w:p>
    <w:p w14:paraId="715532AB" w14:textId="77777777" w:rsidR="005630F0" w:rsidRPr="00B95974" w:rsidRDefault="005630F0" w:rsidP="005630F0">
      <w:pPr>
        <w:rPr>
          <w:szCs w:val="22"/>
        </w:rPr>
      </w:pPr>
    </w:p>
    <w:p w14:paraId="6C85C560" w14:textId="77777777" w:rsidR="005630F0" w:rsidRPr="00B95974" w:rsidRDefault="005630F0" w:rsidP="005630F0">
      <w:pPr>
        <w:rPr>
          <w:szCs w:val="22"/>
        </w:rPr>
      </w:pPr>
      <w:r w:rsidRPr="00B95974">
        <w:rPr>
          <w:szCs w:val="22"/>
        </w:rPr>
        <w:t>Ticagrelor hafði minniháttar áhrif á fósturþroska hjá rottum við skammta sem voru skaðlegir mæðrum (öryggismörk 5,1). Hjá kanínum kom fram smávægileg seinkun á lifrar- og stoðgrindarþroska hjá fóstrum úr gotum eftir stóra skammta án þess að skaðleg áhrif á móður hafi komið (öryggismörk 4,5).</w:t>
      </w:r>
    </w:p>
    <w:p w14:paraId="62F1EC6F" w14:textId="77777777" w:rsidR="005630F0" w:rsidRPr="00B95974" w:rsidRDefault="005630F0" w:rsidP="005630F0">
      <w:pPr>
        <w:rPr>
          <w:szCs w:val="22"/>
        </w:rPr>
      </w:pPr>
    </w:p>
    <w:p w14:paraId="76084233" w14:textId="77777777" w:rsidR="005630F0" w:rsidRPr="00B95974" w:rsidRDefault="005630F0" w:rsidP="005630F0">
      <w:pPr>
        <w:rPr>
          <w:szCs w:val="22"/>
        </w:rPr>
      </w:pPr>
      <w:r w:rsidRPr="00B95974">
        <w:rPr>
          <w:szCs w:val="22"/>
        </w:rPr>
        <w:t>Rannsóknir í rottum og kanínum hafa sýnt eiturverkanir á æxlun, þar sem smávægilega minnkuð þyngdaraukning móður kom fram, ásamt skertum lífslíkum nýbura, minni fæðingarþyngd og seinkuðum vexti. Ticagrelor olli óreglulegum tíðahring (aðallega lengdum tíðahring) hjá kvenkyns rottum en hafði ekki áhrif á heildarfrjósemi í kven- og karlkyns rottum. Rannsóknir á lyfjahvörfum með geislavirku ticagrelori hafa sýnt að ticagrelor og umbrotsefni þess skiljast út í brjóstamjólk rotta (sjá kafla 4.6).</w:t>
      </w:r>
    </w:p>
    <w:p w14:paraId="35E0A39A" w14:textId="77777777" w:rsidR="005630F0" w:rsidRPr="00B95974" w:rsidRDefault="005630F0" w:rsidP="005630F0">
      <w:pPr>
        <w:rPr>
          <w:szCs w:val="22"/>
        </w:rPr>
      </w:pPr>
    </w:p>
    <w:p w14:paraId="05F11534" w14:textId="77777777" w:rsidR="005630F0" w:rsidRPr="00B95974" w:rsidRDefault="005630F0" w:rsidP="005630F0">
      <w:pPr>
        <w:rPr>
          <w:szCs w:val="22"/>
        </w:rPr>
      </w:pPr>
    </w:p>
    <w:p w14:paraId="0CC71F98" w14:textId="77777777" w:rsidR="005630F0" w:rsidRPr="00B95974" w:rsidRDefault="005630F0" w:rsidP="005630F0">
      <w:pPr>
        <w:keepNext/>
        <w:rPr>
          <w:caps/>
          <w:szCs w:val="22"/>
        </w:rPr>
      </w:pPr>
      <w:r w:rsidRPr="00B95974">
        <w:rPr>
          <w:b/>
          <w:caps/>
          <w:szCs w:val="22"/>
        </w:rPr>
        <w:t>6.</w:t>
      </w:r>
      <w:r w:rsidRPr="00B95974">
        <w:rPr>
          <w:b/>
          <w:caps/>
          <w:szCs w:val="22"/>
        </w:rPr>
        <w:tab/>
        <w:t>Lyfjagerðarfræðilegar upplýsingar</w:t>
      </w:r>
    </w:p>
    <w:p w14:paraId="4E13CA6F" w14:textId="77777777" w:rsidR="005630F0" w:rsidRPr="00B95974" w:rsidRDefault="005630F0" w:rsidP="005630F0">
      <w:pPr>
        <w:rPr>
          <w:szCs w:val="22"/>
        </w:rPr>
      </w:pPr>
    </w:p>
    <w:p w14:paraId="6849D159" w14:textId="77777777" w:rsidR="005630F0" w:rsidRPr="00B95974" w:rsidRDefault="005630F0" w:rsidP="005630F0">
      <w:pPr>
        <w:rPr>
          <w:szCs w:val="22"/>
        </w:rPr>
      </w:pPr>
      <w:r w:rsidRPr="00B95974">
        <w:rPr>
          <w:b/>
          <w:szCs w:val="22"/>
        </w:rPr>
        <w:t>6.1</w:t>
      </w:r>
      <w:r w:rsidRPr="00B95974">
        <w:rPr>
          <w:b/>
          <w:szCs w:val="22"/>
        </w:rPr>
        <w:tab/>
        <w:t>Hjálparefni</w:t>
      </w:r>
    </w:p>
    <w:p w14:paraId="72F1390B" w14:textId="77777777" w:rsidR="005630F0" w:rsidRPr="00B95974" w:rsidRDefault="005630F0" w:rsidP="005630F0">
      <w:pPr>
        <w:rPr>
          <w:szCs w:val="22"/>
        </w:rPr>
      </w:pPr>
    </w:p>
    <w:p w14:paraId="2B26428C" w14:textId="77777777" w:rsidR="005630F0" w:rsidRPr="00B95974" w:rsidRDefault="005630F0" w:rsidP="005630F0">
      <w:pPr>
        <w:rPr>
          <w:szCs w:val="22"/>
        </w:rPr>
      </w:pPr>
      <w:r w:rsidRPr="00B95974">
        <w:rPr>
          <w:szCs w:val="22"/>
        </w:rPr>
        <w:t>Mannitól (E421)</w:t>
      </w:r>
    </w:p>
    <w:p w14:paraId="75D3CFE5" w14:textId="77777777" w:rsidR="005630F0" w:rsidRPr="00B95974" w:rsidRDefault="00E96593" w:rsidP="005630F0">
      <w:pPr>
        <w:rPr>
          <w:szCs w:val="22"/>
        </w:rPr>
      </w:pPr>
      <w:r w:rsidRPr="00B95974">
        <w:rPr>
          <w:szCs w:val="22"/>
        </w:rPr>
        <w:t>Örkristallaður sellulósi (E460)</w:t>
      </w:r>
    </w:p>
    <w:p w14:paraId="59DB78A1" w14:textId="77777777" w:rsidR="00E96593" w:rsidRPr="00B95974" w:rsidRDefault="00E96593" w:rsidP="005630F0">
      <w:pPr>
        <w:rPr>
          <w:szCs w:val="22"/>
        </w:rPr>
      </w:pPr>
      <w:r w:rsidRPr="00B95974">
        <w:rPr>
          <w:szCs w:val="22"/>
        </w:rPr>
        <w:t>Krospovidon (E1202)</w:t>
      </w:r>
    </w:p>
    <w:p w14:paraId="53AF9CD1" w14:textId="77777777" w:rsidR="00E96593" w:rsidRPr="00B95974" w:rsidRDefault="00E96593" w:rsidP="005630F0">
      <w:pPr>
        <w:rPr>
          <w:szCs w:val="22"/>
        </w:rPr>
      </w:pPr>
      <w:r w:rsidRPr="00B95974">
        <w:rPr>
          <w:szCs w:val="22"/>
        </w:rPr>
        <w:t>Xylitol (E967)</w:t>
      </w:r>
    </w:p>
    <w:p w14:paraId="131FE016" w14:textId="77777777" w:rsidR="00E96593" w:rsidRPr="00B95974" w:rsidRDefault="00E96593" w:rsidP="005630F0">
      <w:pPr>
        <w:rPr>
          <w:szCs w:val="22"/>
        </w:rPr>
      </w:pPr>
      <w:r w:rsidRPr="00B95974">
        <w:rPr>
          <w:szCs w:val="22"/>
        </w:rPr>
        <w:t>Vatnsfrítt kalsíumhýdrogenfosfat (E341)</w:t>
      </w:r>
    </w:p>
    <w:p w14:paraId="48E45D85" w14:textId="77777777" w:rsidR="00E96593" w:rsidRPr="00B95974" w:rsidRDefault="00E96593" w:rsidP="005630F0">
      <w:pPr>
        <w:rPr>
          <w:szCs w:val="22"/>
        </w:rPr>
      </w:pPr>
      <w:r w:rsidRPr="00B95974">
        <w:rPr>
          <w:szCs w:val="22"/>
        </w:rPr>
        <w:t>Natíumsterýlfúmarat</w:t>
      </w:r>
    </w:p>
    <w:p w14:paraId="7BE493A0" w14:textId="77777777" w:rsidR="005630F0" w:rsidRPr="00B95974" w:rsidRDefault="005630F0" w:rsidP="005630F0">
      <w:pPr>
        <w:rPr>
          <w:szCs w:val="22"/>
        </w:rPr>
      </w:pPr>
      <w:r w:rsidRPr="00B95974">
        <w:rPr>
          <w:szCs w:val="22"/>
        </w:rPr>
        <w:t>Hýdroxýprópýlsellulósi (E463)</w:t>
      </w:r>
    </w:p>
    <w:p w14:paraId="0B0058F0" w14:textId="77777777" w:rsidR="00E96593" w:rsidRPr="00B95974" w:rsidRDefault="00E96593" w:rsidP="005630F0">
      <w:pPr>
        <w:rPr>
          <w:szCs w:val="22"/>
        </w:rPr>
      </w:pPr>
      <w:r w:rsidRPr="00B95974">
        <w:rPr>
          <w:szCs w:val="22"/>
        </w:rPr>
        <w:t>Vatnsfrí kísilkvoða</w:t>
      </w:r>
    </w:p>
    <w:p w14:paraId="2760B3C0" w14:textId="77777777" w:rsidR="005630F0" w:rsidRPr="00B95974" w:rsidRDefault="005630F0" w:rsidP="005630F0">
      <w:pPr>
        <w:rPr>
          <w:szCs w:val="22"/>
        </w:rPr>
      </w:pPr>
    </w:p>
    <w:p w14:paraId="43DC87F2" w14:textId="77777777" w:rsidR="005630F0" w:rsidRPr="00B95974" w:rsidRDefault="005630F0" w:rsidP="005630F0">
      <w:pPr>
        <w:rPr>
          <w:szCs w:val="22"/>
        </w:rPr>
      </w:pPr>
      <w:r w:rsidRPr="00B95974">
        <w:rPr>
          <w:b/>
          <w:szCs w:val="22"/>
        </w:rPr>
        <w:t>6.2</w:t>
      </w:r>
      <w:r w:rsidRPr="00B95974">
        <w:rPr>
          <w:b/>
          <w:szCs w:val="22"/>
        </w:rPr>
        <w:tab/>
        <w:t>Ósamrýmanleiki</w:t>
      </w:r>
    </w:p>
    <w:p w14:paraId="7E58156B" w14:textId="77777777" w:rsidR="005630F0" w:rsidRPr="00B95974" w:rsidRDefault="005630F0" w:rsidP="005630F0">
      <w:pPr>
        <w:rPr>
          <w:szCs w:val="22"/>
        </w:rPr>
      </w:pPr>
    </w:p>
    <w:p w14:paraId="143AA727" w14:textId="77777777" w:rsidR="005630F0" w:rsidRPr="00B95974" w:rsidRDefault="005630F0" w:rsidP="005630F0">
      <w:pPr>
        <w:rPr>
          <w:szCs w:val="22"/>
        </w:rPr>
      </w:pPr>
      <w:r w:rsidRPr="00B95974">
        <w:rPr>
          <w:szCs w:val="22"/>
        </w:rPr>
        <w:t>Á ekki við.</w:t>
      </w:r>
    </w:p>
    <w:p w14:paraId="292B519F" w14:textId="77777777" w:rsidR="005630F0" w:rsidRPr="00B95974" w:rsidRDefault="005630F0" w:rsidP="005630F0">
      <w:pPr>
        <w:rPr>
          <w:szCs w:val="22"/>
        </w:rPr>
      </w:pPr>
    </w:p>
    <w:p w14:paraId="7DE6FB0D" w14:textId="77777777" w:rsidR="005630F0" w:rsidRPr="00B95974" w:rsidRDefault="005630F0" w:rsidP="005630F0">
      <w:pPr>
        <w:rPr>
          <w:szCs w:val="22"/>
        </w:rPr>
      </w:pPr>
      <w:r w:rsidRPr="00B95974">
        <w:rPr>
          <w:b/>
          <w:szCs w:val="22"/>
        </w:rPr>
        <w:t>6.3</w:t>
      </w:r>
      <w:r w:rsidRPr="00B95974">
        <w:rPr>
          <w:b/>
          <w:szCs w:val="22"/>
        </w:rPr>
        <w:tab/>
        <w:t>Geymsluþol</w:t>
      </w:r>
    </w:p>
    <w:p w14:paraId="213A2E11" w14:textId="77777777" w:rsidR="005630F0" w:rsidRPr="00B95974" w:rsidRDefault="005630F0" w:rsidP="005630F0">
      <w:pPr>
        <w:rPr>
          <w:szCs w:val="22"/>
        </w:rPr>
      </w:pPr>
    </w:p>
    <w:p w14:paraId="5005FDE5" w14:textId="77777777" w:rsidR="005630F0" w:rsidRPr="00B95974" w:rsidRDefault="005630F0" w:rsidP="005630F0">
      <w:pPr>
        <w:rPr>
          <w:szCs w:val="22"/>
        </w:rPr>
      </w:pPr>
      <w:r w:rsidRPr="00B95974">
        <w:rPr>
          <w:szCs w:val="22"/>
        </w:rPr>
        <w:t>3 ár.</w:t>
      </w:r>
    </w:p>
    <w:p w14:paraId="10EA0B1E" w14:textId="77777777" w:rsidR="005630F0" w:rsidRPr="00B95974" w:rsidRDefault="005630F0" w:rsidP="005630F0">
      <w:pPr>
        <w:rPr>
          <w:szCs w:val="22"/>
        </w:rPr>
      </w:pPr>
    </w:p>
    <w:p w14:paraId="7DB937F7" w14:textId="77777777" w:rsidR="005630F0" w:rsidRPr="00B95974" w:rsidRDefault="005630F0" w:rsidP="005630F0">
      <w:pPr>
        <w:rPr>
          <w:szCs w:val="22"/>
        </w:rPr>
      </w:pPr>
      <w:r w:rsidRPr="00B95974">
        <w:rPr>
          <w:b/>
          <w:szCs w:val="22"/>
        </w:rPr>
        <w:t>6.4</w:t>
      </w:r>
      <w:r w:rsidRPr="00B95974">
        <w:rPr>
          <w:b/>
          <w:szCs w:val="22"/>
        </w:rPr>
        <w:tab/>
        <w:t>Sérstakar varúðarreglur við geymslu</w:t>
      </w:r>
    </w:p>
    <w:p w14:paraId="45A4F62B" w14:textId="77777777" w:rsidR="005630F0" w:rsidRPr="00B95974" w:rsidRDefault="005630F0" w:rsidP="005630F0">
      <w:pPr>
        <w:rPr>
          <w:szCs w:val="22"/>
        </w:rPr>
      </w:pPr>
    </w:p>
    <w:p w14:paraId="648497C6" w14:textId="77777777" w:rsidR="005630F0" w:rsidRPr="00B95974" w:rsidRDefault="005630F0" w:rsidP="005630F0">
      <w:r w:rsidRPr="00B95974">
        <w:t>Engin sérstök fyrirmæli eru um geymsluaðstæður lyfsins.</w:t>
      </w:r>
    </w:p>
    <w:p w14:paraId="4DBF840F" w14:textId="77777777" w:rsidR="005630F0" w:rsidRPr="00B95974" w:rsidRDefault="005630F0" w:rsidP="005630F0">
      <w:pPr>
        <w:rPr>
          <w:szCs w:val="22"/>
        </w:rPr>
      </w:pPr>
    </w:p>
    <w:p w14:paraId="473A1A53" w14:textId="77777777" w:rsidR="005630F0" w:rsidRPr="00B95974" w:rsidRDefault="005630F0" w:rsidP="005630F0">
      <w:pPr>
        <w:ind w:left="567" w:hanging="567"/>
        <w:rPr>
          <w:szCs w:val="22"/>
        </w:rPr>
      </w:pPr>
      <w:r w:rsidRPr="00B95974">
        <w:rPr>
          <w:b/>
          <w:szCs w:val="22"/>
        </w:rPr>
        <w:t>6.5</w:t>
      </w:r>
      <w:r w:rsidRPr="00B95974">
        <w:rPr>
          <w:b/>
          <w:szCs w:val="22"/>
        </w:rPr>
        <w:tab/>
        <w:t>Gerð íláts og innihald</w:t>
      </w:r>
    </w:p>
    <w:p w14:paraId="1B10CB0E" w14:textId="77777777" w:rsidR="005630F0" w:rsidRPr="00B95974" w:rsidRDefault="005630F0" w:rsidP="005630F0">
      <w:pPr>
        <w:rPr>
          <w:szCs w:val="22"/>
        </w:rPr>
      </w:pPr>
    </w:p>
    <w:p w14:paraId="6E4A96F3" w14:textId="77777777" w:rsidR="005630F0" w:rsidRPr="00B95974" w:rsidRDefault="00E96593" w:rsidP="005630F0">
      <w:pPr>
        <w:rPr>
          <w:szCs w:val="22"/>
        </w:rPr>
      </w:pPr>
      <w:r w:rsidRPr="00B95974">
        <w:rPr>
          <w:szCs w:val="22"/>
        </w:rPr>
        <w:t>Ál/ál rifgataðar stakskammtaþynnur með 8 eða 10 töflum; öskjur með 10 x 1 töflu (1 þynna), öskjur með 56 x 1 töflu (7 þynnur) og öskjur með 60 x 1 töflu (6 þynnur)</w:t>
      </w:r>
    </w:p>
    <w:p w14:paraId="3E8DD154" w14:textId="77777777" w:rsidR="00E96593" w:rsidRPr="00B95974" w:rsidRDefault="00E96593" w:rsidP="005630F0">
      <w:pPr>
        <w:rPr>
          <w:szCs w:val="22"/>
        </w:rPr>
      </w:pPr>
    </w:p>
    <w:p w14:paraId="61A45077" w14:textId="77777777" w:rsidR="005630F0" w:rsidRPr="00B95974" w:rsidRDefault="005630F0" w:rsidP="005630F0">
      <w:pPr>
        <w:rPr>
          <w:szCs w:val="22"/>
        </w:rPr>
      </w:pPr>
      <w:r w:rsidRPr="00B95974">
        <w:rPr>
          <w:szCs w:val="22"/>
        </w:rPr>
        <w:lastRenderedPageBreak/>
        <w:t>Ekki er víst að allar pakkningastærðir séu markaðssettar.</w:t>
      </w:r>
    </w:p>
    <w:p w14:paraId="77AFD3F9" w14:textId="77777777" w:rsidR="005630F0" w:rsidRPr="00B95974" w:rsidRDefault="005630F0" w:rsidP="005630F0">
      <w:pPr>
        <w:rPr>
          <w:szCs w:val="22"/>
        </w:rPr>
      </w:pPr>
    </w:p>
    <w:p w14:paraId="2F63E321" w14:textId="77777777" w:rsidR="005630F0" w:rsidRPr="00B95974" w:rsidRDefault="005630F0" w:rsidP="005630F0">
      <w:pPr>
        <w:rPr>
          <w:b/>
          <w:bCs/>
          <w:szCs w:val="22"/>
        </w:rPr>
      </w:pPr>
      <w:r w:rsidRPr="00B95974">
        <w:rPr>
          <w:b/>
          <w:szCs w:val="22"/>
        </w:rPr>
        <w:t>6.6</w:t>
      </w:r>
      <w:r w:rsidRPr="00B95974">
        <w:rPr>
          <w:b/>
          <w:szCs w:val="22"/>
        </w:rPr>
        <w:tab/>
      </w:r>
      <w:r w:rsidRPr="00B95974">
        <w:rPr>
          <w:b/>
          <w:bCs/>
          <w:szCs w:val="22"/>
        </w:rPr>
        <w:t>Sérstakar varúðarráðstafanir við förgun</w:t>
      </w:r>
    </w:p>
    <w:p w14:paraId="260D4394" w14:textId="77777777" w:rsidR="005630F0" w:rsidRPr="00B95974" w:rsidRDefault="005630F0" w:rsidP="005630F0">
      <w:pPr>
        <w:rPr>
          <w:szCs w:val="22"/>
        </w:rPr>
      </w:pPr>
    </w:p>
    <w:p w14:paraId="65E64F64" w14:textId="77777777" w:rsidR="005630F0" w:rsidRPr="00B95974" w:rsidRDefault="005630F0" w:rsidP="005630F0">
      <w:pPr>
        <w:rPr>
          <w:szCs w:val="22"/>
        </w:rPr>
      </w:pPr>
      <w:r w:rsidRPr="00B95974">
        <w:rPr>
          <w:szCs w:val="22"/>
        </w:rPr>
        <w:t>Farga skal öllum lyfjaleifum og/eða úrgangi í samræmi við gildandi reglur.</w:t>
      </w:r>
    </w:p>
    <w:p w14:paraId="4F80AC3C" w14:textId="77777777" w:rsidR="005630F0" w:rsidRPr="00B95974" w:rsidRDefault="005630F0" w:rsidP="005630F0">
      <w:pPr>
        <w:rPr>
          <w:szCs w:val="22"/>
        </w:rPr>
      </w:pPr>
    </w:p>
    <w:p w14:paraId="165C4BC5" w14:textId="77777777" w:rsidR="005630F0" w:rsidRPr="00B95974" w:rsidRDefault="005630F0" w:rsidP="005630F0">
      <w:pPr>
        <w:rPr>
          <w:szCs w:val="22"/>
        </w:rPr>
      </w:pPr>
    </w:p>
    <w:p w14:paraId="6DD39377" w14:textId="77777777" w:rsidR="005630F0" w:rsidRPr="00B95974" w:rsidRDefault="005630F0" w:rsidP="005630F0">
      <w:pPr>
        <w:rPr>
          <w:szCs w:val="22"/>
        </w:rPr>
      </w:pPr>
      <w:r w:rsidRPr="00B95974">
        <w:rPr>
          <w:b/>
          <w:szCs w:val="22"/>
        </w:rPr>
        <w:t>7.</w:t>
      </w:r>
      <w:r w:rsidRPr="00B95974">
        <w:rPr>
          <w:b/>
          <w:szCs w:val="22"/>
        </w:rPr>
        <w:tab/>
        <w:t>MARKAÐSLEYFISHAFI</w:t>
      </w:r>
    </w:p>
    <w:p w14:paraId="68CD2055" w14:textId="77777777" w:rsidR="005630F0" w:rsidRPr="00B95974" w:rsidRDefault="005630F0" w:rsidP="005630F0">
      <w:pPr>
        <w:rPr>
          <w:szCs w:val="22"/>
        </w:rPr>
      </w:pPr>
    </w:p>
    <w:p w14:paraId="205E507F" w14:textId="77777777" w:rsidR="005630F0" w:rsidRPr="00B95974" w:rsidRDefault="005630F0" w:rsidP="005630F0">
      <w:r w:rsidRPr="00B95974">
        <w:t>AstraZeneca AB</w:t>
      </w:r>
    </w:p>
    <w:p w14:paraId="5D42D607" w14:textId="77777777" w:rsidR="005630F0" w:rsidRPr="00B95974" w:rsidRDefault="005630F0" w:rsidP="005630F0">
      <w:r w:rsidRPr="00B95974">
        <w:t>SE</w:t>
      </w:r>
      <w:r w:rsidRPr="00B95974">
        <w:noBreakHyphen/>
        <w:t>151 85</w:t>
      </w:r>
    </w:p>
    <w:p w14:paraId="6819A5BB" w14:textId="77777777" w:rsidR="005630F0" w:rsidRPr="00B95974" w:rsidRDefault="005630F0" w:rsidP="005630F0">
      <w:r w:rsidRPr="00B95974">
        <w:t>Södertälje</w:t>
      </w:r>
    </w:p>
    <w:p w14:paraId="3AF7D2F2" w14:textId="77777777" w:rsidR="005630F0" w:rsidRPr="00B95974" w:rsidRDefault="005630F0" w:rsidP="005630F0">
      <w:r w:rsidRPr="00B95974">
        <w:t>Svíþjóð</w:t>
      </w:r>
    </w:p>
    <w:p w14:paraId="506469DA" w14:textId="77777777" w:rsidR="005630F0" w:rsidRPr="00B95974" w:rsidRDefault="005630F0" w:rsidP="005630F0">
      <w:pPr>
        <w:rPr>
          <w:szCs w:val="22"/>
        </w:rPr>
      </w:pPr>
    </w:p>
    <w:p w14:paraId="373DA52A" w14:textId="77777777" w:rsidR="005630F0" w:rsidRPr="00B95974" w:rsidRDefault="005630F0" w:rsidP="005630F0">
      <w:pPr>
        <w:rPr>
          <w:szCs w:val="22"/>
        </w:rPr>
      </w:pPr>
    </w:p>
    <w:p w14:paraId="52F61559" w14:textId="77777777" w:rsidR="005630F0" w:rsidRPr="00B95974" w:rsidRDefault="005630F0" w:rsidP="005630F0">
      <w:pPr>
        <w:rPr>
          <w:szCs w:val="22"/>
        </w:rPr>
      </w:pPr>
      <w:r w:rsidRPr="00B95974">
        <w:rPr>
          <w:b/>
          <w:szCs w:val="22"/>
        </w:rPr>
        <w:t>8.</w:t>
      </w:r>
      <w:r w:rsidRPr="00B95974">
        <w:rPr>
          <w:b/>
          <w:szCs w:val="22"/>
        </w:rPr>
        <w:tab/>
        <w:t>MARKAÐSLEYFISNÚMER</w:t>
      </w:r>
    </w:p>
    <w:p w14:paraId="459DD00C" w14:textId="77777777" w:rsidR="005630F0" w:rsidRPr="00B95974" w:rsidRDefault="005630F0" w:rsidP="005630F0">
      <w:pPr>
        <w:rPr>
          <w:szCs w:val="22"/>
        </w:rPr>
      </w:pPr>
    </w:p>
    <w:p w14:paraId="52433898" w14:textId="77777777" w:rsidR="005630F0" w:rsidRPr="00B95974" w:rsidRDefault="005630F0" w:rsidP="005630F0">
      <w:pPr>
        <w:rPr>
          <w:bCs/>
          <w:szCs w:val="22"/>
        </w:rPr>
      </w:pPr>
      <w:r w:rsidRPr="00B95974">
        <w:rPr>
          <w:bCs/>
          <w:szCs w:val="22"/>
        </w:rPr>
        <w:t>EU/1/10/655/</w:t>
      </w:r>
      <w:r w:rsidR="00F95736" w:rsidRPr="00B95974">
        <w:rPr>
          <w:bCs/>
          <w:szCs w:val="22"/>
        </w:rPr>
        <w:t>012-014</w:t>
      </w:r>
    </w:p>
    <w:p w14:paraId="77DF100F" w14:textId="77777777" w:rsidR="005630F0" w:rsidRPr="00B95974" w:rsidRDefault="005630F0" w:rsidP="005630F0">
      <w:pPr>
        <w:rPr>
          <w:szCs w:val="22"/>
        </w:rPr>
      </w:pPr>
    </w:p>
    <w:p w14:paraId="4377FE6B" w14:textId="77777777" w:rsidR="005630F0" w:rsidRPr="00B95974" w:rsidRDefault="005630F0" w:rsidP="005630F0">
      <w:pPr>
        <w:rPr>
          <w:szCs w:val="22"/>
        </w:rPr>
      </w:pPr>
    </w:p>
    <w:p w14:paraId="6D682928" w14:textId="77777777" w:rsidR="005630F0" w:rsidRPr="00B95974" w:rsidRDefault="005630F0" w:rsidP="005630F0">
      <w:pPr>
        <w:ind w:left="567" w:hanging="567"/>
        <w:rPr>
          <w:b/>
          <w:szCs w:val="22"/>
        </w:rPr>
      </w:pPr>
      <w:r w:rsidRPr="00B95974">
        <w:rPr>
          <w:b/>
          <w:szCs w:val="22"/>
        </w:rPr>
        <w:t>9.</w:t>
      </w:r>
      <w:r w:rsidRPr="00B95974">
        <w:rPr>
          <w:b/>
          <w:szCs w:val="22"/>
        </w:rPr>
        <w:tab/>
        <w:t>DAGSETNING FYRSTU ÚTGÁFU MARKAÐSLEYFIS/ENDURNÝJUNAR MARKAÐSLEYFIS</w:t>
      </w:r>
    </w:p>
    <w:p w14:paraId="4FFFDF03" w14:textId="77777777" w:rsidR="005630F0" w:rsidRPr="00B95974" w:rsidRDefault="005630F0" w:rsidP="005630F0">
      <w:pPr>
        <w:rPr>
          <w:szCs w:val="22"/>
        </w:rPr>
      </w:pPr>
    </w:p>
    <w:p w14:paraId="261B5D1E" w14:textId="77777777" w:rsidR="005630F0" w:rsidRPr="00B95974" w:rsidRDefault="005630F0" w:rsidP="005630F0">
      <w:pPr>
        <w:rPr>
          <w:szCs w:val="22"/>
        </w:rPr>
      </w:pPr>
      <w:r w:rsidRPr="00B95974">
        <w:rPr>
          <w:szCs w:val="22"/>
        </w:rPr>
        <w:t>Dagsetning fyrstu útgáfu markaðsleyfis: 3.desember 2010</w:t>
      </w:r>
    </w:p>
    <w:p w14:paraId="02D01860" w14:textId="77777777" w:rsidR="005630F0" w:rsidRPr="00B95974" w:rsidRDefault="005630F0" w:rsidP="005630F0">
      <w:pPr>
        <w:rPr>
          <w:bCs/>
          <w:szCs w:val="22"/>
        </w:rPr>
      </w:pPr>
      <w:r w:rsidRPr="00B95974">
        <w:rPr>
          <w:bCs/>
          <w:szCs w:val="22"/>
        </w:rPr>
        <w:t xml:space="preserve">Nýjasta dagsetning endurnýjunar markaðsleyfis: 17. </w:t>
      </w:r>
      <w:r w:rsidRPr="00B95974">
        <w:rPr>
          <w:szCs w:val="22"/>
        </w:rPr>
        <w:t>júlí</w:t>
      </w:r>
      <w:r w:rsidRPr="00B95974">
        <w:rPr>
          <w:bCs/>
          <w:szCs w:val="22"/>
        </w:rPr>
        <w:t xml:space="preserve"> 2015</w:t>
      </w:r>
    </w:p>
    <w:p w14:paraId="0443D180" w14:textId="77777777" w:rsidR="005630F0" w:rsidRPr="00B95974" w:rsidRDefault="005630F0" w:rsidP="005630F0">
      <w:pPr>
        <w:rPr>
          <w:bCs/>
          <w:szCs w:val="22"/>
        </w:rPr>
      </w:pPr>
    </w:p>
    <w:p w14:paraId="38C8DEF0" w14:textId="77777777" w:rsidR="005630F0" w:rsidRPr="00B95974" w:rsidRDefault="005630F0" w:rsidP="005630F0">
      <w:pPr>
        <w:rPr>
          <w:szCs w:val="22"/>
        </w:rPr>
      </w:pPr>
    </w:p>
    <w:p w14:paraId="0D1D79F1" w14:textId="77777777" w:rsidR="005630F0" w:rsidRPr="00B95974" w:rsidRDefault="005630F0" w:rsidP="005630F0">
      <w:pPr>
        <w:rPr>
          <w:b/>
          <w:szCs w:val="22"/>
        </w:rPr>
      </w:pPr>
      <w:r w:rsidRPr="00B95974">
        <w:rPr>
          <w:b/>
          <w:szCs w:val="22"/>
        </w:rPr>
        <w:t>10.</w:t>
      </w:r>
      <w:r w:rsidRPr="00B95974">
        <w:rPr>
          <w:b/>
          <w:szCs w:val="22"/>
        </w:rPr>
        <w:tab/>
        <w:t>DAGSETNING ENDURSKOÐUNAR TEXTANS</w:t>
      </w:r>
    </w:p>
    <w:p w14:paraId="3EDBD829" w14:textId="77777777" w:rsidR="005630F0" w:rsidRPr="00B95974" w:rsidRDefault="005630F0" w:rsidP="005630F0">
      <w:pPr>
        <w:rPr>
          <w:szCs w:val="22"/>
        </w:rPr>
      </w:pPr>
    </w:p>
    <w:p w14:paraId="13006CEC" w14:textId="77777777" w:rsidR="005630F0" w:rsidRPr="00B95974" w:rsidRDefault="005630F0" w:rsidP="005630F0">
      <w:pPr>
        <w:rPr>
          <w:szCs w:val="22"/>
        </w:rPr>
      </w:pPr>
      <w:r w:rsidRPr="00B95974">
        <w:rPr>
          <w:bCs/>
          <w:szCs w:val="22"/>
        </w:rPr>
        <w:t xml:space="preserve">Ítarlegar upplýsingar um lyfið eru birtar á vef Lyfjastofnunar Evrópu </w:t>
      </w:r>
      <w:hyperlink r:id="rId23" w:history="1">
        <w:r w:rsidRPr="00B95974">
          <w:rPr>
            <w:rStyle w:val="Hyperlink"/>
            <w:szCs w:val="22"/>
          </w:rPr>
          <w:t>http://www.ema.europa.eu</w:t>
        </w:r>
      </w:hyperlink>
      <w:r w:rsidRPr="00B95974">
        <w:rPr>
          <w:szCs w:val="22"/>
        </w:rPr>
        <w:t>.</w:t>
      </w:r>
    </w:p>
    <w:p w14:paraId="125F4CEA" w14:textId="77777777" w:rsidR="005630F0" w:rsidRPr="00B95974" w:rsidRDefault="005630F0" w:rsidP="005630F0">
      <w:pPr>
        <w:rPr>
          <w:bCs/>
          <w:szCs w:val="22"/>
        </w:rPr>
      </w:pPr>
    </w:p>
    <w:p w14:paraId="6D1662CE" w14:textId="77777777" w:rsidR="005630F0" w:rsidRPr="00B95974" w:rsidRDefault="005630F0" w:rsidP="005630F0">
      <w:pPr>
        <w:rPr>
          <w:bCs/>
          <w:szCs w:val="22"/>
        </w:rPr>
      </w:pPr>
      <w:r w:rsidRPr="00B95974">
        <w:rPr>
          <w:bCs/>
          <w:szCs w:val="22"/>
        </w:rPr>
        <w:t xml:space="preserve">Upplýsingar á íslensku eru á </w:t>
      </w:r>
      <w:hyperlink r:id="rId24" w:history="1">
        <w:r w:rsidRPr="00B95974">
          <w:rPr>
            <w:rStyle w:val="Hyperlink"/>
            <w:bCs/>
            <w:szCs w:val="22"/>
          </w:rPr>
          <w:t>http://www.serlyfjaskra.is</w:t>
        </w:r>
      </w:hyperlink>
      <w:r w:rsidRPr="00B95974">
        <w:rPr>
          <w:bCs/>
          <w:szCs w:val="22"/>
        </w:rPr>
        <w:t>.</w:t>
      </w:r>
    </w:p>
    <w:p w14:paraId="0ED962B7" w14:textId="77777777" w:rsidR="005630F0" w:rsidRPr="00B95974" w:rsidRDefault="005630F0" w:rsidP="005630F0"/>
    <w:p w14:paraId="44ACACEB" w14:textId="77777777" w:rsidR="007610CB" w:rsidRPr="00B95974" w:rsidRDefault="005630F0" w:rsidP="005630F0">
      <w:pPr>
        <w:rPr>
          <w:szCs w:val="22"/>
        </w:rPr>
      </w:pPr>
      <w:r w:rsidRPr="00B95974">
        <w:rPr>
          <w:szCs w:val="22"/>
        </w:rPr>
        <w:br w:type="page"/>
      </w:r>
    </w:p>
    <w:p w14:paraId="2F72942E" w14:textId="77777777" w:rsidR="00211324" w:rsidRPr="00B95974" w:rsidRDefault="00211324" w:rsidP="007A5559">
      <w:pPr>
        <w:rPr>
          <w:szCs w:val="22"/>
        </w:rPr>
      </w:pPr>
    </w:p>
    <w:p w14:paraId="59AB7643" w14:textId="77777777" w:rsidR="00211324" w:rsidRPr="00B95974" w:rsidRDefault="00211324" w:rsidP="007A5559">
      <w:pPr>
        <w:rPr>
          <w:szCs w:val="22"/>
        </w:rPr>
      </w:pPr>
    </w:p>
    <w:p w14:paraId="21E4C21B" w14:textId="77777777" w:rsidR="00211324" w:rsidRPr="00B95974" w:rsidRDefault="00211324" w:rsidP="007A5559">
      <w:pPr>
        <w:rPr>
          <w:szCs w:val="22"/>
        </w:rPr>
      </w:pPr>
    </w:p>
    <w:p w14:paraId="5FF75083" w14:textId="77777777" w:rsidR="00211324" w:rsidRPr="00B95974" w:rsidRDefault="00211324" w:rsidP="007A5559">
      <w:pPr>
        <w:rPr>
          <w:szCs w:val="22"/>
        </w:rPr>
      </w:pPr>
    </w:p>
    <w:p w14:paraId="2DD88F1A" w14:textId="77777777" w:rsidR="00211324" w:rsidRPr="00B95974" w:rsidRDefault="00211324" w:rsidP="007A5559">
      <w:pPr>
        <w:rPr>
          <w:szCs w:val="22"/>
        </w:rPr>
      </w:pPr>
    </w:p>
    <w:p w14:paraId="67F6A64B" w14:textId="77777777" w:rsidR="00211324" w:rsidRPr="00B95974" w:rsidRDefault="00211324" w:rsidP="007A5559">
      <w:pPr>
        <w:rPr>
          <w:szCs w:val="22"/>
        </w:rPr>
      </w:pPr>
    </w:p>
    <w:p w14:paraId="7C5680E1" w14:textId="77777777" w:rsidR="00211324" w:rsidRPr="00B95974" w:rsidRDefault="00211324" w:rsidP="007A5559">
      <w:pPr>
        <w:rPr>
          <w:szCs w:val="22"/>
        </w:rPr>
      </w:pPr>
    </w:p>
    <w:p w14:paraId="1D9B3EB0" w14:textId="77777777" w:rsidR="00211324" w:rsidRPr="00B95974" w:rsidRDefault="00211324" w:rsidP="007A5559">
      <w:pPr>
        <w:rPr>
          <w:szCs w:val="22"/>
        </w:rPr>
      </w:pPr>
    </w:p>
    <w:p w14:paraId="67C09EA8" w14:textId="77777777" w:rsidR="00211324" w:rsidRPr="00B95974" w:rsidRDefault="00211324" w:rsidP="007A5559">
      <w:pPr>
        <w:rPr>
          <w:szCs w:val="22"/>
        </w:rPr>
      </w:pPr>
    </w:p>
    <w:p w14:paraId="63938020" w14:textId="77777777" w:rsidR="00211324" w:rsidRPr="00B95974" w:rsidRDefault="00211324" w:rsidP="007A5559">
      <w:pPr>
        <w:rPr>
          <w:szCs w:val="22"/>
        </w:rPr>
      </w:pPr>
    </w:p>
    <w:p w14:paraId="2CA73773" w14:textId="77777777" w:rsidR="00211324" w:rsidRPr="00B95974" w:rsidRDefault="00211324" w:rsidP="007A5559">
      <w:pPr>
        <w:rPr>
          <w:szCs w:val="22"/>
        </w:rPr>
      </w:pPr>
    </w:p>
    <w:p w14:paraId="2606F8DE" w14:textId="77777777" w:rsidR="00211324" w:rsidRPr="00B95974" w:rsidRDefault="00211324" w:rsidP="007A5559">
      <w:pPr>
        <w:rPr>
          <w:szCs w:val="22"/>
        </w:rPr>
      </w:pPr>
    </w:p>
    <w:p w14:paraId="74861810" w14:textId="77777777" w:rsidR="00211324" w:rsidRPr="00B95974" w:rsidRDefault="00211324" w:rsidP="007A5559">
      <w:pPr>
        <w:rPr>
          <w:szCs w:val="22"/>
        </w:rPr>
      </w:pPr>
    </w:p>
    <w:p w14:paraId="57561F96" w14:textId="77777777" w:rsidR="00211324" w:rsidRPr="00B95974" w:rsidRDefault="00211324" w:rsidP="007A5559">
      <w:pPr>
        <w:rPr>
          <w:szCs w:val="22"/>
        </w:rPr>
      </w:pPr>
    </w:p>
    <w:p w14:paraId="1E06AE69" w14:textId="77777777" w:rsidR="00211324" w:rsidRPr="00B95974" w:rsidRDefault="00211324" w:rsidP="007A5559">
      <w:pPr>
        <w:rPr>
          <w:szCs w:val="22"/>
        </w:rPr>
      </w:pPr>
    </w:p>
    <w:p w14:paraId="015DC1B9" w14:textId="77777777" w:rsidR="00211324" w:rsidRPr="00B95974" w:rsidRDefault="00211324" w:rsidP="007A5559">
      <w:pPr>
        <w:rPr>
          <w:szCs w:val="22"/>
        </w:rPr>
      </w:pPr>
    </w:p>
    <w:p w14:paraId="04DD85F1" w14:textId="77777777" w:rsidR="00211324" w:rsidRPr="00B95974" w:rsidRDefault="00211324" w:rsidP="007A5559">
      <w:pPr>
        <w:rPr>
          <w:szCs w:val="22"/>
        </w:rPr>
      </w:pPr>
    </w:p>
    <w:p w14:paraId="416816B7" w14:textId="77777777" w:rsidR="00211324" w:rsidRPr="00B95974" w:rsidRDefault="00211324" w:rsidP="007A5559">
      <w:pPr>
        <w:rPr>
          <w:szCs w:val="22"/>
        </w:rPr>
      </w:pPr>
    </w:p>
    <w:p w14:paraId="513C373D" w14:textId="77777777" w:rsidR="00211324" w:rsidRPr="00B95974" w:rsidRDefault="00211324" w:rsidP="007A5559">
      <w:pPr>
        <w:rPr>
          <w:szCs w:val="22"/>
        </w:rPr>
      </w:pPr>
    </w:p>
    <w:p w14:paraId="0E200810" w14:textId="77777777" w:rsidR="00211324" w:rsidRPr="00B95974" w:rsidRDefault="00211324" w:rsidP="007A5559">
      <w:pPr>
        <w:rPr>
          <w:szCs w:val="22"/>
        </w:rPr>
      </w:pPr>
    </w:p>
    <w:p w14:paraId="7DE20CAD" w14:textId="77777777" w:rsidR="00211324" w:rsidRPr="00B95974" w:rsidRDefault="00211324" w:rsidP="007A5559">
      <w:pPr>
        <w:rPr>
          <w:szCs w:val="22"/>
        </w:rPr>
      </w:pPr>
    </w:p>
    <w:p w14:paraId="640D31E5" w14:textId="77777777" w:rsidR="00211324" w:rsidRPr="00B95974" w:rsidRDefault="00211324" w:rsidP="007A5559">
      <w:pPr>
        <w:rPr>
          <w:szCs w:val="22"/>
        </w:rPr>
      </w:pPr>
    </w:p>
    <w:p w14:paraId="69401181" w14:textId="77777777" w:rsidR="00211324" w:rsidRPr="00B95974" w:rsidRDefault="00211324" w:rsidP="007A5559">
      <w:pPr>
        <w:jc w:val="center"/>
        <w:rPr>
          <w:b/>
          <w:szCs w:val="22"/>
        </w:rPr>
      </w:pPr>
      <w:r w:rsidRPr="00B95974">
        <w:rPr>
          <w:b/>
          <w:szCs w:val="22"/>
        </w:rPr>
        <w:t>VIÐAUKI II</w:t>
      </w:r>
    </w:p>
    <w:p w14:paraId="59EC709B" w14:textId="77777777" w:rsidR="00211324" w:rsidRPr="00B95974" w:rsidRDefault="00211324" w:rsidP="007A5559">
      <w:pPr>
        <w:rPr>
          <w:szCs w:val="22"/>
        </w:rPr>
      </w:pPr>
    </w:p>
    <w:p w14:paraId="5EA8D5FB" w14:textId="77777777" w:rsidR="00211324" w:rsidRPr="00B95974" w:rsidRDefault="00211324" w:rsidP="007A5559">
      <w:pPr>
        <w:ind w:left="1689" w:hanging="555"/>
        <w:rPr>
          <w:b/>
          <w:bCs/>
        </w:rPr>
      </w:pPr>
      <w:r w:rsidRPr="00B95974">
        <w:rPr>
          <w:b/>
          <w:bCs/>
        </w:rPr>
        <w:t>A.</w:t>
      </w:r>
      <w:r w:rsidRPr="00B95974">
        <w:rPr>
          <w:b/>
          <w:bCs/>
        </w:rPr>
        <w:tab/>
        <w:t>FRAMLEIÐENDUR SEM ERU ÁBYRGIR FYRIR LOKASAMÞYKKT</w:t>
      </w:r>
    </w:p>
    <w:p w14:paraId="0E25D8B3" w14:textId="77777777" w:rsidR="00211324" w:rsidRPr="00B95974" w:rsidRDefault="00211324" w:rsidP="007A5559">
      <w:pPr>
        <w:rPr>
          <w:szCs w:val="22"/>
        </w:rPr>
      </w:pPr>
    </w:p>
    <w:p w14:paraId="5CF70EB0" w14:textId="77777777" w:rsidR="00211324" w:rsidRPr="00B95974" w:rsidRDefault="00211324" w:rsidP="007A5559">
      <w:pPr>
        <w:ind w:left="1689" w:hanging="555"/>
        <w:rPr>
          <w:b/>
          <w:bCs/>
        </w:rPr>
      </w:pPr>
      <w:r w:rsidRPr="00B95974">
        <w:rPr>
          <w:b/>
          <w:bCs/>
        </w:rPr>
        <w:t>B.</w:t>
      </w:r>
      <w:r w:rsidRPr="00B95974">
        <w:rPr>
          <w:b/>
          <w:bCs/>
        </w:rPr>
        <w:tab/>
        <w:t>FORSENDUR FYRIR, EÐA TAKMARKANIR Á, AFGREIÐSLU OG NOTKUN</w:t>
      </w:r>
    </w:p>
    <w:p w14:paraId="0CFB509B" w14:textId="77777777" w:rsidR="00211324" w:rsidRPr="00B95974" w:rsidRDefault="00211324" w:rsidP="007A5559"/>
    <w:p w14:paraId="204FF58B" w14:textId="77777777" w:rsidR="00211324" w:rsidRPr="00B95974" w:rsidRDefault="00211324" w:rsidP="007A5559">
      <w:pPr>
        <w:ind w:left="1701" w:hanging="567"/>
        <w:rPr>
          <w:b/>
        </w:rPr>
      </w:pPr>
      <w:r w:rsidRPr="00B95974">
        <w:rPr>
          <w:b/>
        </w:rPr>
        <w:t>C.</w:t>
      </w:r>
      <w:r w:rsidRPr="00B95974">
        <w:rPr>
          <w:b/>
        </w:rPr>
        <w:tab/>
        <w:t>AÐRAR FORSENDUR OG SKILYRÐI MARKAÐSLEYFIS</w:t>
      </w:r>
    </w:p>
    <w:p w14:paraId="368BA7EB" w14:textId="77777777" w:rsidR="00211324" w:rsidRPr="00AD6EB4" w:rsidRDefault="00211324" w:rsidP="00AD6EB4">
      <w:pPr>
        <w:ind w:left="1701" w:hanging="1701"/>
        <w:rPr>
          <w:bCs/>
        </w:rPr>
      </w:pPr>
    </w:p>
    <w:p w14:paraId="26B5B4B8" w14:textId="77777777" w:rsidR="00211324" w:rsidRPr="00B95974" w:rsidRDefault="00211324" w:rsidP="007A5559">
      <w:pPr>
        <w:ind w:left="1701" w:hanging="567"/>
        <w:rPr>
          <w:b/>
        </w:rPr>
      </w:pPr>
      <w:r w:rsidRPr="00B95974">
        <w:rPr>
          <w:b/>
        </w:rPr>
        <w:t>D.</w:t>
      </w:r>
      <w:r w:rsidRPr="00B95974">
        <w:rPr>
          <w:b/>
        </w:rPr>
        <w:tab/>
        <w:t>FORSENDUR EÐA TAKMARKANIR ER VARÐA ÖRYGGI OG VERKUN VIÐ NOTKUN LYFSINS</w:t>
      </w:r>
    </w:p>
    <w:p w14:paraId="23E2C239" w14:textId="77777777" w:rsidR="00211324" w:rsidRPr="00B95974" w:rsidRDefault="00211324" w:rsidP="007A5559">
      <w:pPr>
        <w:rPr>
          <w:szCs w:val="22"/>
        </w:rPr>
      </w:pPr>
    </w:p>
    <w:p w14:paraId="4D41D435" w14:textId="461A6199" w:rsidR="00211324" w:rsidRPr="00590F9B" w:rsidRDefault="00211324" w:rsidP="00F926DD">
      <w:pPr>
        <w:pStyle w:val="A-Heading1"/>
        <w:tabs>
          <w:tab w:val="left" w:pos="567"/>
        </w:tabs>
        <w:jc w:val="left"/>
        <w:rPr>
          <w:lang w:val="is-IS"/>
        </w:rPr>
      </w:pPr>
      <w:r w:rsidRPr="00E664BD">
        <w:rPr>
          <w:lang w:val="is-IS"/>
        </w:rPr>
        <w:br w:type="page"/>
      </w:r>
      <w:r w:rsidRPr="00E664BD">
        <w:rPr>
          <w:lang w:val="is-IS"/>
        </w:rPr>
        <w:lastRenderedPageBreak/>
        <w:t>A.</w:t>
      </w:r>
      <w:r w:rsidRPr="00E664BD">
        <w:rPr>
          <w:lang w:val="is-IS"/>
        </w:rPr>
        <w:tab/>
        <w:t>FRAMLEIÐENDUR SEM ERU ÁBYRGIR FYRIR LOKASAMÞYKKT</w:t>
      </w:r>
      <w:r w:rsidR="00590F9B">
        <w:fldChar w:fldCharType="begin"/>
      </w:r>
      <w:r w:rsidR="00590F9B" w:rsidRPr="00E664BD">
        <w:rPr>
          <w:lang w:val="is-IS"/>
        </w:rPr>
        <w:instrText xml:space="preserve"> DOCVARIABLE VAULT_ND_d739fad4-64fc-491a-9282-7cc1569b9be8 \* MERGEFORMAT </w:instrText>
      </w:r>
      <w:r w:rsidR="00590F9B">
        <w:fldChar w:fldCharType="separate"/>
      </w:r>
      <w:r w:rsidR="00716F34" w:rsidRPr="00590F9B">
        <w:rPr>
          <w:lang w:val="is-IS"/>
        </w:rPr>
        <w:t xml:space="preserve"> </w:t>
      </w:r>
      <w:r w:rsidR="00590F9B">
        <w:fldChar w:fldCharType="end"/>
      </w:r>
    </w:p>
    <w:p w14:paraId="7176C460" w14:textId="77777777" w:rsidR="00211324" w:rsidRPr="00AD6EB4" w:rsidRDefault="00211324" w:rsidP="007A5559">
      <w:pPr>
        <w:rPr>
          <w:szCs w:val="22"/>
        </w:rPr>
      </w:pPr>
    </w:p>
    <w:p w14:paraId="74588FE2" w14:textId="77777777" w:rsidR="00211324" w:rsidRPr="00B95974" w:rsidRDefault="00211324" w:rsidP="007A5559">
      <w:pPr>
        <w:rPr>
          <w:szCs w:val="22"/>
          <w:u w:val="single"/>
        </w:rPr>
      </w:pPr>
      <w:r w:rsidRPr="00B95974">
        <w:rPr>
          <w:szCs w:val="22"/>
          <w:u w:val="single"/>
        </w:rPr>
        <w:t>Heiti og heimilisfang framleiðenda sem eru ábyrgir fyrir lokasamþykkt</w:t>
      </w:r>
    </w:p>
    <w:p w14:paraId="0494B86E" w14:textId="77777777" w:rsidR="00211324" w:rsidRPr="00B95974" w:rsidRDefault="00211324" w:rsidP="007A5559"/>
    <w:p w14:paraId="58741A05" w14:textId="77777777" w:rsidR="00211324" w:rsidRPr="00B95974" w:rsidRDefault="00211324" w:rsidP="007A5559">
      <w:pPr>
        <w:rPr>
          <w:iCs/>
        </w:rPr>
      </w:pPr>
      <w:r w:rsidRPr="00B95974">
        <w:rPr>
          <w:iCs/>
        </w:rPr>
        <w:t>AstraZeneca AB</w:t>
      </w:r>
    </w:p>
    <w:p w14:paraId="79170549" w14:textId="77777777" w:rsidR="00211324" w:rsidRPr="00B95974" w:rsidRDefault="00211324" w:rsidP="007A5559">
      <w:pPr>
        <w:rPr>
          <w:iCs/>
        </w:rPr>
      </w:pPr>
      <w:r w:rsidRPr="00B95974">
        <w:rPr>
          <w:iCs/>
        </w:rPr>
        <w:t>Gärtunavägen</w:t>
      </w:r>
    </w:p>
    <w:p w14:paraId="0332A8B3" w14:textId="77777777" w:rsidR="00211324" w:rsidRPr="00B95974" w:rsidRDefault="00211324" w:rsidP="007A5559">
      <w:pPr>
        <w:rPr>
          <w:iCs/>
        </w:rPr>
      </w:pPr>
      <w:r w:rsidRPr="00B95974">
        <w:rPr>
          <w:iCs/>
        </w:rPr>
        <w:t>SE-</w:t>
      </w:r>
      <w:r w:rsidR="00975981">
        <w:rPr>
          <w:iCs/>
        </w:rPr>
        <w:t>152 57</w:t>
      </w:r>
      <w:r w:rsidRPr="00B95974">
        <w:rPr>
          <w:iCs/>
        </w:rPr>
        <w:t xml:space="preserve"> Södertälje</w:t>
      </w:r>
    </w:p>
    <w:p w14:paraId="497E9326" w14:textId="77777777" w:rsidR="00211324" w:rsidRPr="00B95974" w:rsidRDefault="00211324" w:rsidP="007A5559">
      <w:r w:rsidRPr="00B95974">
        <w:rPr>
          <w:iCs/>
        </w:rPr>
        <w:t>Svíþjóð</w:t>
      </w:r>
    </w:p>
    <w:p w14:paraId="17DFF486" w14:textId="77777777" w:rsidR="00211324" w:rsidRPr="00B95974" w:rsidRDefault="00211324" w:rsidP="007A5559"/>
    <w:p w14:paraId="05B46963" w14:textId="77777777" w:rsidR="00211324" w:rsidRPr="00B95974" w:rsidRDefault="00211324" w:rsidP="007A5559">
      <w:r w:rsidRPr="00B95974">
        <w:t>Heiti og heimilisfang framleiðanda sem er ábyrgur fyrir lokasamþykkt viðkomandi lotu skal koma fram í prentuðum fylgiseðli.</w:t>
      </w:r>
    </w:p>
    <w:p w14:paraId="753BB0FC" w14:textId="77777777" w:rsidR="00211324" w:rsidRPr="00AD6EB4" w:rsidRDefault="00211324" w:rsidP="0084053F">
      <w:pPr>
        <w:ind w:left="1689" w:hanging="1689"/>
      </w:pPr>
    </w:p>
    <w:p w14:paraId="0E01B254" w14:textId="77777777" w:rsidR="00211324" w:rsidRPr="00AD6EB4" w:rsidRDefault="00211324" w:rsidP="0084053F">
      <w:pPr>
        <w:ind w:left="1689" w:hanging="1689"/>
      </w:pPr>
    </w:p>
    <w:p w14:paraId="722300E0" w14:textId="01B636D8" w:rsidR="00211324" w:rsidRPr="00590F9B" w:rsidRDefault="00211324" w:rsidP="00F926DD">
      <w:pPr>
        <w:pStyle w:val="A-Heading1"/>
        <w:tabs>
          <w:tab w:val="left" w:pos="567"/>
        </w:tabs>
        <w:jc w:val="left"/>
        <w:rPr>
          <w:lang w:val="is-IS"/>
        </w:rPr>
      </w:pPr>
      <w:r w:rsidRPr="00590F9B">
        <w:rPr>
          <w:lang w:val="is-IS"/>
        </w:rPr>
        <w:t>B.</w:t>
      </w:r>
      <w:r w:rsidRPr="00590F9B">
        <w:rPr>
          <w:lang w:val="is-IS"/>
        </w:rPr>
        <w:tab/>
        <w:t>FORSENDUR FYRIR, EÐA TAKMARKANIR Á, AFGREIÐSLU OG NOTKUN</w:t>
      </w:r>
      <w:r w:rsidR="00590F9B">
        <w:fldChar w:fldCharType="begin"/>
      </w:r>
      <w:r w:rsidR="00590F9B" w:rsidRPr="00E664BD">
        <w:rPr>
          <w:lang w:val="is-IS"/>
        </w:rPr>
        <w:instrText xml:space="preserve"> DOCVARIABLE VAULT_ND_71eb1e41-7517-4f01-b986-110de806b55d \* MERGEFORMAT </w:instrText>
      </w:r>
      <w:r w:rsidR="00590F9B">
        <w:fldChar w:fldCharType="separate"/>
      </w:r>
      <w:r w:rsidR="00716F34" w:rsidRPr="00590F9B">
        <w:rPr>
          <w:lang w:val="is-IS"/>
        </w:rPr>
        <w:t xml:space="preserve"> </w:t>
      </w:r>
      <w:r w:rsidR="00590F9B">
        <w:fldChar w:fldCharType="end"/>
      </w:r>
    </w:p>
    <w:p w14:paraId="43E592B4" w14:textId="77777777" w:rsidR="00211324" w:rsidRPr="00B95974" w:rsidRDefault="00211324" w:rsidP="007A5559">
      <w:pPr>
        <w:rPr>
          <w:szCs w:val="22"/>
        </w:rPr>
      </w:pPr>
    </w:p>
    <w:p w14:paraId="5939CAA5" w14:textId="77777777" w:rsidR="00211324" w:rsidRPr="00B95974" w:rsidRDefault="00211324" w:rsidP="007A5559">
      <w:pPr>
        <w:numPr>
          <w:ilvl w:val="12"/>
          <w:numId w:val="0"/>
        </w:numPr>
        <w:rPr>
          <w:szCs w:val="22"/>
        </w:rPr>
      </w:pPr>
      <w:r w:rsidRPr="00B95974">
        <w:rPr>
          <w:szCs w:val="22"/>
        </w:rPr>
        <w:t>Lyfið er lyfseðilsskylt.</w:t>
      </w:r>
    </w:p>
    <w:p w14:paraId="1920122E" w14:textId="77777777" w:rsidR="00211324" w:rsidRPr="00B95974" w:rsidRDefault="00211324" w:rsidP="007A5559">
      <w:pPr>
        <w:numPr>
          <w:ilvl w:val="12"/>
          <w:numId w:val="0"/>
        </w:numPr>
        <w:rPr>
          <w:szCs w:val="22"/>
        </w:rPr>
      </w:pPr>
    </w:p>
    <w:p w14:paraId="7E663A4F" w14:textId="77777777" w:rsidR="00211324" w:rsidRPr="00B95974" w:rsidRDefault="00211324" w:rsidP="007A5559">
      <w:pPr>
        <w:numPr>
          <w:ilvl w:val="12"/>
          <w:numId w:val="0"/>
        </w:numPr>
        <w:rPr>
          <w:szCs w:val="22"/>
        </w:rPr>
      </w:pPr>
    </w:p>
    <w:p w14:paraId="32D7F378" w14:textId="1EA38BC8" w:rsidR="00211324" w:rsidRPr="00590F9B" w:rsidRDefault="00211324" w:rsidP="00F926DD">
      <w:pPr>
        <w:pStyle w:val="A-Heading1"/>
        <w:tabs>
          <w:tab w:val="left" w:pos="567"/>
        </w:tabs>
        <w:jc w:val="left"/>
        <w:rPr>
          <w:lang w:val="is-IS"/>
        </w:rPr>
      </w:pPr>
      <w:r w:rsidRPr="00590F9B">
        <w:rPr>
          <w:lang w:val="is-IS"/>
        </w:rPr>
        <w:t>C.</w:t>
      </w:r>
      <w:r w:rsidRPr="00590F9B">
        <w:rPr>
          <w:lang w:val="is-IS"/>
        </w:rPr>
        <w:tab/>
        <w:t>AÐRAR FORSENDUR OG SKILYRÐI MARKAÐSLEYFIS</w:t>
      </w:r>
      <w:r w:rsidR="00590F9B">
        <w:fldChar w:fldCharType="begin"/>
      </w:r>
      <w:r w:rsidR="00590F9B" w:rsidRPr="00E664BD">
        <w:rPr>
          <w:lang w:val="is-IS"/>
        </w:rPr>
        <w:instrText xml:space="preserve"> DOCVARIABLE VAULT_ND_3ea3db89-4c36-4c4c-ba51-3038f1a1761a \* MERGEFORMAT </w:instrText>
      </w:r>
      <w:r w:rsidR="00590F9B">
        <w:fldChar w:fldCharType="separate"/>
      </w:r>
      <w:r w:rsidR="00716F34" w:rsidRPr="00590F9B">
        <w:rPr>
          <w:lang w:val="is-IS"/>
        </w:rPr>
        <w:t xml:space="preserve"> </w:t>
      </w:r>
      <w:r w:rsidR="00590F9B">
        <w:fldChar w:fldCharType="end"/>
      </w:r>
    </w:p>
    <w:p w14:paraId="21A4055B" w14:textId="77777777" w:rsidR="00211324" w:rsidRPr="00B95974" w:rsidRDefault="00211324" w:rsidP="007A5559"/>
    <w:p w14:paraId="2C6E47D4" w14:textId="77777777" w:rsidR="00211324" w:rsidRPr="00B95974" w:rsidRDefault="00211324" w:rsidP="007A5559">
      <w:pPr>
        <w:rPr>
          <w:bCs/>
        </w:rPr>
      </w:pPr>
      <w:r w:rsidRPr="00B95974">
        <w:rPr>
          <w:bCs/>
        </w:rPr>
        <w:t>•</w:t>
      </w:r>
      <w:r w:rsidRPr="00B95974">
        <w:rPr>
          <w:bCs/>
        </w:rPr>
        <w:tab/>
        <w:t>Samantektir um öryggi lyfsins (PSUR)</w:t>
      </w:r>
    </w:p>
    <w:p w14:paraId="1DC66CB4" w14:textId="77777777" w:rsidR="00211324" w:rsidRPr="00B95974" w:rsidRDefault="00211324" w:rsidP="007A5559"/>
    <w:p w14:paraId="60450350" w14:textId="77777777" w:rsidR="00FC4B19" w:rsidRPr="00B95974" w:rsidRDefault="00FC4B19" w:rsidP="007A5559">
      <w:r w:rsidRPr="00B95974">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529D10AB" w14:textId="77777777" w:rsidR="00211324" w:rsidRPr="00B95974" w:rsidRDefault="00211324" w:rsidP="007A5559"/>
    <w:p w14:paraId="6E954C95" w14:textId="77777777" w:rsidR="00211324" w:rsidRPr="00AD6EB4" w:rsidRDefault="00211324" w:rsidP="007A5559">
      <w:pPr>
        <w:ind w:left="567" w:hanging="567"/>
        <w:rPr>
          <w:bCs/>
          <w:szCs w:val="22"/>
        </w:rPr>
      </w:pPr>
    </w:p>
    <w:p w14:paraId="70A7CF83" w14:textId="2AC375F6" w:rsidR="00211324" w:rsidRPr="00590F9B" w:rsidRDefault="00211324" w:rsidP="00F926DD">
      <w:pPr>
        <w:pStyle w:val="A-Heading1"/>
        <w:tabs>
          <w:tab w:val="left" w:pos="567"/>
        </w:tabs>
        <w:jc w:val="left"/>
        <w:rPr>
          <w:lang w:val="is-IS"/>
        </w:rPr>
      </w:pPr>
      <w:r w:rsidRPr="00590F9B">
        <w:rPr>
          <w:lang w:val="is-IS"/>
        </w:rPr>
        <w:t>D.</w:t>
      </w:r>
      <w:r w:rsidRPr="00590F9B">
        <w:rPr>
          <w:lang w:val="is-IS"/>
        </w:rPr>
        <w:tab/>
        <w:t>FORSENDUR EÐA TAKMARKANIR ER VARÐA ÖRYGGI OG VERKUN VIÐ NOTKUN LYFSINS</w:t>
      </w:r>
      <w:r w:rsidR="00590F9B">
        <w:fldChar w:fldCharType="begin"/>
      </w:r>
      <w:r w:rsidR="00590F9B" w:rsidRPr="00E664BD">
        <w:rPr>
          <w:lang w:val="is-IS"/>
        </w:rPr>
        <w:instrText xml:space="preserve"> DOCVARIABLE VAULT_ND_cd70f4d7-e7ca-4e65-8ccd-3532d1bc5821 \* MERGEFORMAT </w:instrText>
      </w:r>
      <w:r w:rsidR="00590F9B">
        <w:fldChar w:fldCharType="separate"/>
      </w:r>
      <w:r w:rsidR="00716F34" w:rsidRPr="00590F9B">
        <w:rPr>
          <w:lang w:val="is-IS"/>
        </w:rPr>
        <w:t xml:space="preserve"> </w:t>
      </w:r>
      <w:r w:rsidR="00590F9B">
        <w:fldChar w:fldCharType="end"/>
      </w:r>
    </w:p>
    <w:p w14:paraId="70D0B745" w14:textId="77777777" w:rsidR="00211324" w:rsidRPr="00B95974" w:rsidRDefault="00211324" w:rsidP="007A5559">
      <w:pPr>
        <w:rPr>
          <w:szCs w:val="22"/>
        </w:rPr>
      </w:pPr>
    </w:p>
    <w:p w14:paraId="1213B473" w14:textId="77777777" w:rsidR="00211324" w:rsidRPr="00B95974" w:rsidRDefault="00211324" w:rsidP="007A5559">
      <w:r w:rsidRPr="00B95974">
        <w:t>•</w:t>
      </w:r>
      <w:r w:rsidRPr="00B95974">
        <w:tab/>
        <w:t>Áætlun um áhættustjórnun</w:t>
      </w:r>
    </w:p>
    <w:p w14:paraId="18FE664A" w14:textId="77777777" w:rsidR="00211324" w:rsidRPr="00B95974" w:rsidRDefault="00211324" w:rsidP="007A5559">
      <w:pPr>
        <w:rPr>
          <w:szCs w:val="22"/>
        </w:rPr>
      </w:pPr>
    </w:p>
    <w:p w14:paraId="72A6D56F" w14:textId="77777777" w:rsidR="00211324" w:rsidRPr="00B95974" w:rsidRDefault="00211324" w:rsidP="007A5559">
      <w:pPr>
        <w:rPr>
          <w:szCs w:val="22"/>
        </w:rPr>
      </w:pPr>
      <w:r w:rsidRPr="00B95974">
        <w:rPr>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0556F824" w14:textId="77777777" w:rsidR="00211324" w:rsidRPr="00B95974" w:rsidRDefault="00211324" w:rsidP="007A5559">
      <w:pPr>
        <w:rPr>
          <w:szCs w:val="22"/>
        </w:rPr>
      </w:pPr>
    </w:p>
    <w:p w14:paraId="747A3772" w14:textId="77777777" w:rsidR="00211324" w:rsidRPr="00B95974" w:rsidRDefault="00211324" w:rsidP="007A5559">
      <w:pPr>
        <w:rPr>
          <w:szCs w:val="22"/>
        </w:rPr>
      </w:pPr>
      <w:r w:rsidRPr="00B95974">
        <w:rPr>
          <w:szCs w:val="22"/>
        </w:rPr>
        <w:t>Leggja skal fram uppfærða áætlun um áhættustjórnun:</w:t>
      </w:r>
    </w:p>
    <w:p w14:paraId="0FADFD5D" w14:textId="77777777" w:rsidR="00211324" w:rsidRPr="00B95974" w:rsidRDefault="00211324" w:rsidP="007A5559">
      <w:pPr>
        <w:rPr>
          <w:szCs w:val="22"/>
        </w:rPr>
      </w:pPr>
      <w:r w:rsidRPr="00B95974">
        <w:rPr>
          <w:szCs w:val="22"/>
        </w:rPr>
        <w:t>•</w:t>
      </w:r>
      <w:r w:rsidRPr="00B95974">
        <w:rPr>
          <w:szCs w:val="22"/>
        </w:rPr>
        <w:tab/>
        <w:t>Að beiðni Lyfjastofnunar Evrópu.</w:t>
      </w:r>
    </w:p>
    <w:p w14:paraId="20DD9076" w14:textId="77777777" w:rsidR="00211324" w:rsidRPr="00B95974" w:rsidRDefault="00211324" w:rsidP="007A5559">
      <w:pPr>
        <w:ind w:left="567" w:hanging="567"/>
        <w:rPr>
          <w:szCs w:val="22"/>
        </w:rPr>
      </w:pPr>
      <w:r w:rsidRPr="00B95974">
        <w:rPr>
          <w:szCs w:val="22"/>
        </w:rPr>
        <w:t>•</w:t>
      </w:r>
      <w:r w:rsidRPr="00B95974">
        <w:rPr>
          <w:szCs w:val="22"/>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EFBB0C4" w14:textId="77777777" w:rsidR="00211324" w:rsidRPr="00B95974" w:rsidRDefault="00211324" w:rsidP="0079183F">
      <w:pPr>
        <w:rPr>
          <w:szCs w:val="22"/>
        </w:rPr>
      </w:pPr>
    </w:p>
    <w:p w14:paraId="48B94E5B" w14:textId="77777777" w:rsidR="00211324" w:rsidRPr="00B95974" w:rsidRDefault="00211324" w:rsidP="005720E1">
      <w:pPr>
        <w:rPr>
          <w:szCs w:val="22"/>
        </w:rPr>
      </w:pPr>
      <w:r w:rsidRPr="00B95974">
        <w:rPr>
          <w:b/>
          <w:szCs w:val="22"/>
        </w:rPr>
        <w:br w:type="page"/>
      </w:r>
    </w:p>
    <w:p w14:paraId="07FFDC58" w14:textId="77777777" w:rsidR="00211324" w:rsidRPr="00B95974" w:rsidRDefault="00211324" w:rsidP="005720E1"/>
    <w:p w14:paraId="7DB4C2EE" w14:textId="77777777" w:rsidR="00211324" w:rsidRPr="00B95974" w:rsidRDefault="00211324" w:rsidP="00F242AF">
      <w:pPr>
        <w:rPr>
          <w:szCs w:val="22"/>
        </w:rPr>
      </w:pPr>
    </w:p>
    <w:p w14:paraId="1AA70FB0" w14:textId="77777777" w:rsidR="00211324" w:rsidRPr="00B95974" w:rsidRDefault="00211324" w:rsidP="00F242AF">
      <w:pPr>
        <w:rPr>
          <w:szCs w:val="22"/>
        </w:rPr>
      </w:pPr>
    </w:p>
    <w:p w14:paraId="161183B8" w14:textId="77777777" w:rsidR="00211324" w:rsidRPr="00B95974" w:rsidRDefault="00211324" w:rsidP="007A4A8C">
      <w:pPr>
        <w:rPr>
          <w:szCs w:val="22"/>
        </w:rPr>
      </w:pPr>
    </w:p>
    <w:p w14:paraId="38F6E6D6" w14:textId="77777777" w:rsidR="00211324" w:rsidRPr="00B95974" w:rsidRDefault="00211324" w:rsidP="007A5559">
      <w:pPr>
        <w:rPr>
          <w:szCs w:val="22"/>
        </w:rPr>
      </w:pPr>
    </w:p>
    <w:p w14:paraId="73027409" w14:textId="77777777" w:rsidR="00211324" w:rsidRPr="00B95974" w:rsidRDefault="00211324" w:rsidP="007A5559">
      <w:pPr>
        <w:rPr>
          <w:szCs w:val="22"/>
        </w:rPr>
      </w:pPr>
    </w:p>
    <w:p w14:paraId="402A645F" w14:textId="77777777" w:rsidR="00211324" w:rsidRPr="00B95974" w:rsidRDefault="00211324" w:rsidP="007A5559">
      <w:pPr>
        <w:rPr>
          <w:szCs w:val="22"/>
        </w:rPr>
      </w:pPr>
    </w:p>
    <w:p w14:paraId="355967F4" w14:textId="77777777" w:rsidR="00211324" w:rsidRPr="00B95974" w:rsidRDefault="00211324" w:rsidP="007A5559">
      <w:pPr>
        <w:rPr>
          <w:szCs w:val="22"/>
        </w:rPr>
      </w:pPr>
    </w:p>
    <w:p w14:paraId="41F5D481" w14:textId="77777777" w:rsidR="00211324" w:rsidRPr="00B95974" w:rsidRDefault="00211324" w:rsidP="007A5559">
      <w:pPr>
        <w:rPr>
          <w:szCs w:val="22"/>
        </w:rPr>
      </w:pPr>
    </w:p>
    <w:p w14:paraId="0EE6430A" w14:textId="77777777" w:rsidR="00211324" w:rsidRPr="00B95974" w:rsidRDefault="00211324" w:rsidP="007A5559">
      <w:pPr>
        <w:rPr>
          <w:szCs w:val="22"/>
        </w:rPr>
      </w:pPr>
    </w:p>
    <w:p w14:paraId="32A698DF" w14:textId="77777777" w:rsidR="00211324" w:rsidRPr="00B95974" w:rsidRDefault="00211324" w:rsidP="007A5559">
      <w:pPr>
        <w:rPr>
          <w:szCs w:val="22"/>
        </w:rPr>
      </w:pPr>
    </w:p>
    <w:p w14:paraId="3C436C5E" w14:textId="77777777" w:rsidR="00211324" w:rsidRPr="00B95974" w:rsidRDefault="00211324" w:rsidP="007A5559">
      <w:pPr>
        <w:rPr>
          <w:szCs w:val="22"/>
        </w:rPr>
      </w:pPr>
    </w:p>
    <w:p w14:paraId="01A12553" w14:textId="77777777" w:rsidR="00211324" w:rsidRPr="00B95974" w:rsidRDefault="00211324" w:rsidP="007A5559">
      <w:pPr>
        <w:rPr>
          <w:szCs w:val="22"/>
        </w:rPr>
      </w:pPr>
    </w:p>
    <w:p w14:paraId="1E218618" w14:textId="77777777" w:rsidR="00211324" w:rsidRPr="00B95974" w:rsidRDefault="00211324" w:rsidP="007A5559">
      <w:pPr>
        <w:rPr>
          <w:szCs w:val="22"/>
        </w:rPr>
      </w:pPr>
    </w:p>
    <w:p w14:paraId="07220F41" w14:textId="77777777" w:rsidR="00211324" w:rsidRPr="00B95974" w:rsidRDefault="00211324" w:rsidP="007A5559">
      <w:pPr>
        <w:rPr>
          <w:szCs w:val="22"/>
        </w:rPr>
      </w:pPr>
    </w:p>
    <w:p w14:paraId="40AFE8FF" w14:textId="77777777" w:rsidR="00211324" w:rsidRPr="00B95974" w:rsidRDefault="00211324" w:rsidP="007A5559">
      <w:pPr>
        <w:rPr>
          <w:szCs w:val="22"/>
        </w:rPr>
      </w:pPr>
    </w:p>
    <w:p w14:paraId="378A5F8F" w14:textId="77777777" w:rsidR="00211324" w:rsidRPr="00B95974" w:rsidRDefault="00211324" w:rsidP="007A5559">
      <w:pPr>
        <w:rPr>
          <w:szCs w:val="22"/>
        </w:rPr>
      </w:pPr>
    </w:p>
    <w:p w14:paraId="5280B5BC" w14:textId="77777777" w:rsidR="00211324" w:rsidRPr="00B95974" w:rsidRDefault="00211324" w:rsidP="007A5559">
      <w:pPr>
        <w:rPr>
          <w:szCs w:val="22"/>
        </w:rPr>
      </w:pPr>
    </w:p>
    <w:p w14:paraId="2EC8BD66" w14:textId="77777777" w:rsidR="00211324" w:rsidRPr="00B95974" w:rsidRDefault="00211324" w:rsidP="007A5559">
      <w:pPr>
        <w:rPr>
          <w:szCs w:val="22"/>
        </w:rPr>
      </w:pPr>
    </w:p>
    <w:p w14:paraId="6616AC32" w14:textId="77777777" w:rsidR="00211324" w:rsidRPr="00B95974" w:rsidRDefault="00211324" w:rsidP="007A5559">
      <w:pPr>
        <w:rPr>
          <w:szCs w:val="22"/>
        </w:rPr>
      </w:pPr>
    </w:p>
    <w:p w14:paraId="0ED8F892" w14:textId="77777777" w:rsidR="00211324" w:rsidRPr="00B95974" w:rsidRDefault="00211324" w:rsidP="007A5559">
      <w:pPr>
        <w:rPr>
          <w:szCs w:val="22"/>
        </w:rPr>
      </w:pPr>
    </w:p>
    <w:p w14:paraId="34C4BCED" w14:textId="77777777" w:rsidR="00211324" w:rsidRPr="00B95974" w:rsidRDefault="00211324" w:rsidP="007A5559">
      <w:pPr>
        <w:rPr>
          <w:szCs w:val="22"/>
        </w:rPr>
      </w:pPr>
    </w:p>
    <w:p w14:paraId="7A90994D" w14:textId="77777777" w:rsidR="00211324" w:rsidRPr="00B95974" w:rsidRDefault="00211324" w:rsidP="007A5559">
      <w:pPr>
        <w:jc w:val="center"/>
        <w:rPr>
          <w:b/>
          <w:szCs w:val="22"/>
        </w:rPr>
      </w:pPr>
      <w:r w:rsidRPr="00B95974">
        <w:rPr>
          <w:b/>
          <w:szCs w:val="22"/>
        </w:rPr>
        <w:t>VIÐAUKI III</w:t>
      </w:r>
    </w:p>
    <w:p w14:paraId="18560A93" w14:textId="77777777" w:rsidR="00211324" w:rsidRPr="00B95974" w:rsidRDefault="00211324" w:rsidP="007A5559">
      <w:pPr>
        <w:rPr>
          <w:szCs w:val="22"/>
        </w:rPr>
      </w:pPr>
    </w:p>
    <w:p w14:paraId="37E05696" w14:textId="77777777" w:rsidR="00211324" w:rsidRPr="00B95974" w:rsidRDefault="00211324" w:rsidP="007A5559">
      <w:pPr>
        <w:jc w:val="center"/>
        <w:rPr>
          <w:b/>
          <w:szCs w:val="22"/>
        </w:rPr>
      </w:pPr>
      <w:r w:rsidRPr="00B95974">
        <w:rPr>
          <w:b/>
          <w:szCs w:val="22"/>
        </w:rPr>
        <w:t>ÁLETRANIR OG FYLGISEÐILL</w:t>
      </w:r>
    </w:p>
    <w:p w14:paraId="34668046" w14:textId="77777777" w:rsidR="00211324" w:rsidRPr="00B95974" w:rsidRDefault="00211324" w:rsidP="007A5559">
      <w:pPr>
        <w:rPr>
          <w:szCs w:val="22"/>
        </w:rPr>
      </w:pPr>
      <w:r w:rsidRPr="00B95974">
        <w:rPr>
          <w:szCs w:val="22"/>
        </w:rPr>
        <w:br w:type="page"/>
      </w:r>
    </w:p>
    <w:p w14:paraId="5B53D7B8" w14:textId="77777777" w:rsidR="00211324" w:rsidRPr="00B95974" w:rsidRDefault="00211324" w:rsidP="007A5559">
      <w:pPr>
        <w:rPr>
          <w:szCs w:val="22"/>
        </w:rPr>
      </w:pPr>
    </w:p>
    <w:p w14:paraId="3A8782F7" w14:textId="77777777" w:rsidR="00211324" w:rsidRPr="00B95974" w:rsidRDefault="00211324" w:rsidP="007A5559">
      <w:pPr>
        <w:rPr>
          <w:szCs w:val="22"/>
        </w:rPr>
      </w:pPr>
    </w:p>
    <w:p w14:paraId="7BB7FE64" w14:textId="77777777" w:rsidR="00211324" w:rsidRPr="00B95974" w:rsidRDefault="00211324" w:rsidP="007A5559">
      <w:pPr>
        <w:rPr>
          <w:szCs w:val="22"/>
        </w:rPr>
      </w:pPr>
    </w:p>
    <w:p w14:paraId="5CA7392A" w14:textId="77777777" w:rsidR="00211324" w:rsidRPr="00B95974" w:rsidRDefault="00211324" w:rsidP="007A5559">
      <w:pPr>
        <w:rPr>
          <w:szCs w:val="22"/>
        </w:rPr>
      </w:pPr>
    </w:p>
    <w:p w14:paraId="1648DD66" w14:textId="77777777" w:rsidR="00211324" w:rsidRPr="00B95974" w:rsidRDefault="00211324" w:rsidP="007A5559">
      <w:pPr>
        <w:rPr>
          <w:szCs w:val="22"/>
        </w:rPr>
      </w:pPr>
    </w:p>
    <w:p w14:paraId="04623D11" w14:textId="77777777" w:rsidR="00211324" w:rsidRPr="00B95974" w:rsidRDefault="00211324" w:rsidP="007A5559">
      <w:pPr>
        <w:rPr>
          <w:szCs w:val="22"/>
        </w:rPr>
      </w:pPr>
    </w:p>
    <w:p w14:paraId="47CD72B1" w14:textId="77777777" w:rsidR="00211324" w:rsidRPr="00B95974" w:rsidRDefault="00211324" w:rsidP="007A5559">
      <w:pPr>
        <w:rPr>
          <w:szCs w:val="22"/>
        </w:rPr>
      </w:pPr>
    </w:p>
    <w:p w14:paraId="2FB5CF03" w14:textId="77777777" w:rsidR="00211324" w:rsidRPr="00B95974" w:rsidRDefault="00211324" w:rsidP="007A5559">
      <w:pPr>
        <w:rPr>
          <w:szCs w:val="22"/>
        </w:rPr>
      </w:pPr>
    </w:p>
    <w:p w14:paraId="6CD37057" w14:textId="77777777" w:rsidR="00211324" w:rsidRPr="00B95974" w:rsidRDefault="00211324" w:rsidP="007A5559">
      <w:pPr>
        <w:rPr>
          <w:szCs w:val="22"/>
        </w:rPr>
      </w:pPr>
    </w:p>
    <w:p w14:paraId="0689BA09" w14:textId="77777777" w:rsidR="00211324" w:rsidRPr="00B95974" w:rsidRDefault="00211324" w:rsidP="007A5559">
      <w:pPr>
        <w:rPr>
          <w:szCs w:val="22"/>
        </w:rPr>
      </w:pPr>
    </w:p>
    <w:p w14:paraId="6CB2ABA1" w14:textId="77777777" w:rsidR="00211324" w:rsidRPr="00B95974" w:rsidRDefault="00211324" w:rsidP="007A5559">
      <w:pPr>
        <w:rPr>
          <w:szCs w:val="22"/>
        </w:rPr>
      </w:pPr>
    </w:p>
    <w:p w14:paraId="1D6F40D1" w14:textId="77777777" w:rsidR="00211324" w:rsidRPr="00B95974" w:rsidRDefault="00211324" w:rsidP="007A5559">
      <w:pPr>
        <w:rPr>
          <w:szCs w:val="22"/>
        </w:rPr>
      </w:pPr>
    </w:p>
    <w:p w14:paraId="5016592F" w14:textId="77777777" w:rsidR="00211324" w:rsidRPr="00B95974" w:rsidRDefault="00211324" w:rsidP="007A5559">
      <w:pPr>
        <w:rPr>
          <w:szCs w:val="22"/>
        </w:rPr>
      </w:pPr>
    </w:p>
    <w:p w14:paraId="04682FF4" w14:textId="77777777" w:rsidR="00211324" w:rsidRPr="00B95974" w:rsidRDefault="00211324" w:rsidP="007A5559">
      <w:pPr>
        <w:rPr>
          <w:szCs w:val="22"/>
        </w:rPr>
      </w:pPr>
    </w:p>
    <w:p w14:paraId="2C0448E2" w14:textId="77777777" w:rsidR="00211324" w:rsidRPr="00B95974" w:rsidRDefault="00211324" w:rsidP="007A5559">
      <w:pPr>
        <w:rPr>
          <w:szCs w:val="22"/>
        </w:rPr>
      </w:pPr>
    </w:p>
    <w:p w14:paraId="3B6CC425" w14:textId="77777777" w:rsidR="00211324" w:rsidRPr="00B95974" w:rsidRDefault="00211324" w:rsidP="007A5559">
      <w:pPr>
        <w:rPr>
          <w:szCs w:val="22"/>
        </w:rPr>
      </w:pPr>
    </w:p>
    <w:p w14:paraId="56AD8234" w14:textId="77777777" w:rsidR="00211324" w:rsidRPr="00B95974" w:rsidRDefault="00211324" w:rsidP="007A5559">
      <w:pPr>
        <w:rPr>
          <w:szCs w:val="22"/>
        </w:rPr>
      </w:pPr>
    </w:p>
    <w:p w14:paraId="5968D8A9" w14:textId="77777777" w:rsidR="00211324" w:rsidRPr="00B95974" w:rsidRDefault="00211324" w:rsidP="007A5559">
      <w:pPr>
        <w:rPr>
          <w:szCs w:val="22"/>
        </w:rPr>
      </w:pPr>
    </w:p>
    <w:p w14:paraId="264CA815" w14:textId="77777777" w:rsidR="00211324" w:rsidRPr="00B95974" w:rsidRDefault="00211324" w:rsidP="007A5559">
      <w:pPr>
        <w:rPr>
          <w:szCs w:val="22"/>
        </w:rPr>
      </w:pPr>
    </w:p>
    <w:p w14:paraId="65D8FB8D" w14:textId="77777777" w:rsidR="00211324" w:rsidRPr="00B95974" w:rsidRDefault="00211324" w:rsidP="007A5559">
      <w:pPr>
        <w:rPr>
          <w:szCs w:val="22"/>
        </w:rPr>
      </w:pPr>
    </w:p>
    <w:p w14:paraId="50374CD4" w14:textId="77777777" w:rsidR="00211324" w:rsidRPr="00B95974" w:rsidRDefault="00211324" w:rsidP="007A5559">
      <w:pPr>
        <w:rPr>
          <w:szCs w:val="22"/>
        </w:rPr>
      </w:pPr>
    </w:p>
    <w:p w14:paraId="748B3D79" w14:textId="77777777" w:rsidR="00211324" w:rsidRPr="00B95974" w:rsidRDefault="00211324" w:rsidP="007A5559">
      <w:pPr>
        <w:rPr>
          <w:szCs w:val="22"/>
        </w:rPr>
      </w:pPr>
    </w:p>
    <w:p w14:paraId="1CC250B5" w14:textId="6C8CA6DE" w:rsidR="00211324" w:rsidRPr="00590F9B" w:rsidRDefault="00211324" w:rsidP="00F926DD">
      <w:pPr>
        <w:pStyle w:val="A-Heading1"/>
        <w:tabs>
          <w:tab w:val="left" w:pos="567"/>
        </w:tabs>
        <w:rPr>
          <w:lang w:val="is-IS"/>
        </w:rPr>
      </w:pPr>
      <w:r w:rsidRPr="00590F9B">
        <w:rPr>
          <w:lang w:val="is-IS"/>
        </w:rPr>
        <w:t>A. ÁLETRANIR</w:t>
      </w:r>
      <w:r w:rsidR="00590F9B">
        <w:fldChar w:fldCharType="begin"/>
      </w:r>
      <w:r w:rsidR="00590F9B" w:rsidRPr="00590F9B">
        <w:rPr>
          <w:lang w:val="is-IS"/>
        </w:rPr>
        <w:instrText xml:space="preserve"> DOCVARIABLE VAULT_ND_05337bae-5e69-434b-98d3-f4410fd39e7c \* MERGEFORMAT </w:instrText>
      </w:r>
      <w:r w:rsidR="00590F9B">
        <w:fldChar w:fldCharType="separate"/>
      </w:r>
      <w:r w:rsidR="00716F34" w:rsidRPr="00590F9B">
        <w:rPr>
          <w:lang w:val="is-IS"/>
        </w:rPr>
        <w:t xml:space="preserve"> </w:t>
      </w:r>
      <w:r w:rsidR="00590F9B">
        <w:fldChar w:fldCharType="end"/>
      </w:r>
    </w:p>
    <w:p w14:paraId="659EEC12" w14:textId="77777777" w:rsidR="00211324" w:rsidRPr="00B95974" w:rsidRDefault="00211324" w:rsidP="007A5559">
      <w:pPr>
        <w:shd w:val="clear" w:color="auto" w:fill="FFFFFF"/>
        <w:rPr>
          <w:szCs w:val="22"/>
        </w:rPr>
      </w:pPr>
      <w:r w:rsidRPr="00B95974">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1F7BD48F" w14:textId="77777777">
        <w:trPr>
          <w:trHeight w:val="1040"/>
        </w:trPr>
        <w:tc>
          <w:tcPr>
            <w:tcW w:w="9287" w:type="dxa"/>
            <w:tcBorders>
              <w:bottom w:val="single" w:sz="4" w:space="0" w:color="auto"/>
            </w:tcBorders>
          </w:tcPr>
          <w:p w14:paraId="1CD350D9" w14:textId="77777777" w:rsidR="00211324" w:rsidRPr="00B95974" w:rsidRDefault="00211324" w:rsidP="007A5559">
            <w:pPr>
              <w:rPr>
                <w:b/>
                <w:szCs w:val="22"/>
              </w:rPr>
            </w:pPr>
            <w:r w:rsidRPr="00B95974">
              <w:rPr>
                <w:b/>
                <w:szCs w:val="22"/>
              </w:rPr>
              <w:t>UPPLÝSINGAR SEM EIGA AÐ KOMA FRAM Á YTRI UMBÚÐUM</w:t>
            </w:r>
          </w:p>
          <w:p w14:paraId="71D1544B" w14:textId="77777777" w:rsidR="00211324" w:rsidRPr="00B95974" w:rsidRDefault="00211324" w:rsidP="007A5559">
            <w:pPr>
              <w:rPr>
                <w:szCs w:val="22"/>
              </w:rPr>
            </w:pPr>
          </w:p>
          <w:p w14:paraId="069BBBAF" w14:textId="77777777" w:rsidR="00211324" w:rsidRPr="00B95974" w:rsidRDefault="00211324" w:rsidP="007A5559">
            <w:pPr>
              <w:rPr>
                <w:b/>
                <w:szCs w:val="22"/>
              </w:rPr>
            </w:pPr>
            <w:r w:rsidRPr="00B95974">
              <w:rPr>
                <w:b/>
                <w:szCs w:val="22"/>
              </w:rPr>
              <w:t xml:space="preserve">ASKJA </w:t>
            </w:r>
          </w:p>
        </w:tc>
      </w:tr>
    </w:tbl>
    <w:p w14:paraId="6C963D53" w14:textId="77777777" w:rsidR="00211324" w:rsidRPr="00B95974" w:rsidRDefault="00211324" w:rsidP="00962A59">
      <w:pPr>
        <w:rPr>
          <w:szCs w:val="22"/>
        </w:rPr>
      </w:pPr>
    </w:p>
    <w:p w14:paraId="5ABB8F03" w14:textId="77777777" w:rsidR="00211324" w:rsidRPr="00B95974" w:rsidRDefault="00211324" w:rsidP="0054460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534AEF48" w14:textId="77777777">
        <w:tc>
          <w:tcPr>
            <w:tcW w:w="9287" w:type="dxa"/>
          </w:tcPr>
          <w:p w14:paraId="686A5BA6" w14:textId="77777777" w:rsidR="00211324" w:rsidRPr="00B95974" w:rsidRDefault="00211324" w:rsidP="0079183F">
            <w:pPr>
              <w:rPr>
                <w:b/>
                <w:szCs w:val="22"/>
              </w:rPr>
            </w:pPr>
            <w:r w:rsidRPr="00B95974">
              <w:rPr>
                <w:b/>
                <w:szCs w:val="22"/>
              </w:rPr>
              <w:t>1.</w:t>
            </w:r>
            <w:r w:rsidRPr="00B95974">
              <w:rPr>
                <w:b/>
                <w:szCs w:val="22"/>
              </w:rPr>
              <w:tab/>
              <w:t>HEITI LYFS</w:t>
            </w:r>
          </w:p>
        </w:tc>
      </w:tr>
    </w:tbl>
    <w:p w14:paraId="7CCA8048" w14:textId="77777777" w:rsidR="00211324" w:rsidRPr="00B95974" w:rsidRDefault="00211324" w:rsidP="00962A59">
      <w:pPr>
        <w:rPr>
          <w:szCs w:val="22"/>
        </w:rPr>
      </w:pPr>
    </w:p>
    <w:p w14:paraId="7FA85645" w14:textId="77777777" w:rsidR="00C6046D" w:rsidRPr="00B95974" w:rsidRDefault="00C6046D" w:rsidP="00544603">
      <w:pPr>
        <w:rPr>
          <w:szCs w:val="22"/>
        </w:rPr>
      </w:pPr>
      <w:r w:rsidRPr="00B95974">
        <w:rPr>
          <w:szCs w:val="22"/>
        </w:rPr>
        <w:t>Brilique 60 mg filmuhúðaðar töflur</w:t>
      </w:r>
    </w:p>
    <w:p w14:paraId="780288AD" w14:textId="77777777" w:rsidR="00C6046D" w:rsidRPr="00B95974" w:rsidRDefault="00C6046D" w:rsidP="0079183F">
      <w:pPr>
        <w:rPr>
          <w:szCs w:val="22"/>
        </w:rPr>
      </w:pPr>
      <w:r w:rsidRPr="00B95974">
        <w:rPr>
          <w:szCs w:val="22"/>
        </w:rPr>
        <w:t>ticagrelor</w:t>
      </w:r>
    </w:p>
    <w:p w14:paraId="14425F8B" w14:textId="77777777" w:rsidR="00211324" w:rsidRPr="00B95974" w:rsidRDefault="00211324" w:rsidP="005720E1">
      <w:pPr>
        <w:rPr>
          <w:szCs w:val="22"/>
        </w:rPr>
      </w:pPr>
    </w:p>
    <w:p w14:paraId="5158135D" w14:textId="77777777" w:rsidR="00211324" w:rsidRPr="00B95974" w:rsidRDefault="00211324" w:rsidP="00F242A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7FA45321" w14:textId="77777777">
        <w:tc>
          <w:tcPr>
            <w:tcW w:w="9287" w:type="dxa"/>
          </w:tcPr>
          <w:p w14:paraId="3AEBB5A5" w14:textId="77777777" w:rsidR="00211324" w:rsidRPr="00B95974" w:rsidRDefault="00211324" w:rsidP="00F242AF">
            <w:pPr>
              <w:rPr>
                <w:b/>
                <w:szCs w:val="22"/>
              </w:rPr>
            </w:pPr>
            <w:r w:rsidRPr="00B95974">
              <w:rPr>
                <w:b/>
                <w:szCs w:val="22"/>
              </w:rPr>
              <w:t>2.</w:t>
            </w:r>
            <w:r w:rsidRPr="00B95974">
              <w:rPr>
                <w:b/>
                <w:szCs w:val="22"/>
              </w:rPr>
              <w:tab/>
              <w:t>VIRK(T) EFNI</w:t>
            </w:r>
          </w:p>
        </w:tc>
      </w:tr>
    </w:tbl>
    <w:p w14:paraId="5E16112C" w14:textId="77777777" w:rsidR="00211324" w:rsidRPr="00B95974" w:rsidRDefault="00211324" w:rsidP="00962A59">
      <w:pPr>
        <w:rPr>
          <w:szCs w:val="22"/>
        </w:rPr>
      </w:pPr>
    </w:p>
    <w:p w14:paraId="0F9DAC50" w14:textId="77777777" w:rsidR="00C6046D" w:rsidRPr="00B95974" w:rsidRDefault="00C6046D" w:rsidP="00544603">
      <w:pPr>
        <w:rPr>
          <w:szCs w:val="22"/>
        </w:rPr>
      </w:pPr>
      <w:r w:rsidRPr="00B95974">
        <w:rPr>
          <w:szCs w:val="22"/>
        </w:rPr>
        <w:t xml:space="preserve">Hver filmuhúðuð tafla inniheldur 60 mg </w:t>
      </w:r>
      <w:r w:rsidR="005D7D2B" w:rsidRPr="00B95974">
        <w:rPr>
          <w:szCs w:val="22"/>
        </w:rPr>
        <w:t xml:space="preserve">af </w:t>
      </w:r>
      <w:r w:rsidRPr="00B95974">
        <w:rPr>
          <w:szCs w:val="22"/>
        </w:rPr>
        <w:t>ticagrelor</w:t>
      </w:r>
      <w:r w:rsidR="000166AC" w:rsidRPr="00B95974">
        <w:rPr>
          <w:szCs w:val="22"/>
        </w:rPr>
        <w:t>i</w:t>
      </w:r>
    </w:p>
    <w:p w14:paraId="2EE83F0C" w14:textId="77777777" w:rsidR="00211324" w:rsidRPr="00B95974" w:rsidRDefault="00211324" w:rsidP="0079183F">
      <w:pPr>
        <w:rPr>
          <w:szCs w:val="22"/>
        </w:rPr>
      </w:pPr>
    </w:p>
    <w:p w14:paraId="1EC77BDD" w14:textId="77777777" w:rsidR="00211324" w:rsidRPr="00B95974" w:rsidRDefault="00211324" w:rsidP="005720E1">
      <w:pPr>
        <w:rPr>
          <w:szCs w:val="22"/>
        </w:rPr>
      </w:pPr>
    </w:p>
    <w:p w14:paraId="65E79238" w14:textId="77777777" w:rsidR="00211324" w:rsidRPr="00B95974" w:rsidRDefault="00211324" w:rsidP="00F242AF">
      <w:pPr>
        <w:pBdr>
          <w:top w:val="single" w:sz="4" w:space="1" w:color="auto"/>
          <w:left w:val="single" w:sz="4" w:space="4" w:color="auto"/>
          <w:bottom w:val="single" w:sz="4" w:space="1" w:color="auto"/>
          <w:right w:val="single" w:sz="4" w:space="4" w:color="auto"/>
        </w:pBdr>
        <w:rPr>
          <w:b/>
          <w:szCs w:val="22"/>
        </w:rPr>
      </w:pPr>
      <w:r w:rsidRPr="00B95974">
        <w:rPr>
          <w:b/>
          <w:szCs w:val="22"/>
        </w:rPr>
        <w:t>3.</w:t>
      </w:r>
      <w:r w:rsidRPr="00B95974">
        <w:rPr>
          <w:b/>
          <w:szCs w:val="22"/>
        </w:rPr>
        <w:tab/>
        <w:t>HJÁLPAREFNI</w:t>
      </w:r>
    </w:p>
    <w:p w14:paraId="7FE14C60" w14:textId="77777777" w:rsidR="00211324" w:rsidRPr="00B95974" w:rsidRDefault="00211324" w:rsidP="00F242AF">
      <w:pPr>
        <w:rPr>
          <w:szCs w:val="22"/>
        </w:rPr>
      </w:pPr>
    </w:p>
    <w:p w14:paraId="013BFD82" w14:textId="77777777" w:rsidR="00211324" w:rsidRPr="00B95974" w:rsidRDefault="00211324" w:rsidP="007A4A8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416CA79E" w14:textId="77777777">
        <w:tc>
          <w:tcPr>
            <w:tcW w:w="9287" w:type="dxa"/>
          </w:tcPr>
          <w:p w14:paraId="757916CD" w14:textId="77777777" w:rsidR="00211324" w:rsidRPr="00B95974" w:rsidRDefault="00211324" w:rsidP="007A5559">
            <w:pPr>
              <w:rPr>
                <w:b/>
                <w:szCs w:val="22"/>
              </w:rPr>
            </w:pPr>
            <w:r w:rsidRPr="00B95974">
              <w:rPr>
                <w:b/>
                <w:szCs w:val="22"/>
              </w:rPr>
              <w:t>4.</w:t>
            </w:r>
            <w:r w:rsidRPr="00B95974">
              <w:rPr>
                <w:b/>
                <w:szCs w:val="22"/>
              </w:rPr>
              <w:tab/>
              <w:t>LYFJAFORM OG INNIHALD</w:t>
            </w:r>
          </w:p>
        </w:tc>
      </w:tr>
    </w:tbl>
    <w:p w14:paraId="0067220F" w14:textId="77777777" w:rsidR="00211324" w:rsidRPr="00B95974" w:rsidRDefault="00211324" w:rsidP="00962A59">
      <w:pPr>
        <w:rPr>
          <w:szCs w:val="22"/>
        </w:rPr>
      </w:pPr>
    </w:p>
    <w:p w14:paraId="0F923BC5" w14:textId="77777777" w:rsidR="00C6046D" w:rsidRPr="00B95974" w:rsidRDefault="00C6046D" w:rsidP="00544603">
      <w:pPr>
        <w:rPr>
          <w:szCs w:val="22"/>
        </w:rPr>
      </w:pPr>
      <w:r w:rsidRPr="00B95974">
        <w:rPr>
          <w:szCs w:val="22"/>
        </w:rPr>
        <w:t>14 filmuhúðaðar töflur</w:t>
      </w:r>
    </w:p>
    <w:p w14:paraId="780BAF62" w14:textId="77777777" w:rsidR="00C6046D" w:rsidRDefault="00C6046D" w:rsidP="0079183F">
      <w:pPr>
        <w:rPr>
          <w:szCs w:val="22"/>
          <w:highlight w:val="lightGray"/>
        </w:rPr>
      </w:pPr>
      <w:r>
        <w:rPr>
          <w:szCs w:val="22"/>
          <w:highlight w:val="lightGray"/>
        </w:rPr>
        <w:t>56 filmuhúðaðar töflur</w:t>
      </w:r>
    </w:p>
    <w:p w14:paraId="7354415C" w14:textId="77777777" w:rsidR="00C6046D" w:rsidRDefault="00C6046D" w:rsidP="005720E1">
      <w:pPr>
        <w:rPr>
          <w:szCs w:val="22"/>
          <w:highlight w:val="lightGray"/>
        </w:rPr>
      </w:pPr>
      <w:r>
        <w:rPr>
          <w:szCs w:val="22"/>
          <w:highlight w:val="lightGray"/>
        </w:rPr>
        <w:t>60 filmuhúðaðar töflur</w:t>
      </w:r>
    </w:p>
    <w:p w14:paraId="025C5518" w14:textId="77777777" w:rsidR="00C6046D" w:rsidRDefault="00C6046D" w:rsidP="00F242AF">
      <w:pPr>
        <w:rPr>
          <w:szCs w:val="22"/>
          <w:highlight w:val="lightGray"/>
        </w:rPr>
      </w:pPr>
      <w:r>
        <w:rPr>
          <w:szCs w:val="22"/>
          <w:highlight w:val="lightGray"/>
        </w:rPr>
        <w:t>168 filmuhúðaðar töflur</w:t>
      </w:r>
    </w:p>
    <w:p w14:paraId="2B393823" w14:textId="77777777" w:rsidR="00C6046D" w:rsidRPr="00B95974" w:rsidRDefault="00C6046D" w:rsidP="00F242AF">
      <w:pPr>
        <w:rPr>
          <w:szCs w:val="22"/>
        </w:rPr>
      </w:pPr>
      <w:r>
        <w:rPr>
          <w:szCs w:val="22"/>
          <w:highlight w:val="lightGray"/>
        </w:rPr>
        <w:t>180 filmuhúðaðar töflur</w:t>
      </w:r>
    </w:p>
    <w:p w14:paraId="4D2B55F5" w14:textId="77777777" w:rsidR="00211324" w:rsidRPr="00B95974" w:rsidRDefault="00211324" w:rsidP="007A4A8C">
      <w:pPr>
        <w:rPr>
          <w:szCs w:val="22"/>
        </w:rPr>
      </w:pPr>
    </w:p>
    <w:p w14:paraId="128D6E2D" w14:textId="77777777" w:rsidR="00211324" w:rsidRPr="00B95974" w:rsidRDefault="00211324" w:rsidP="007A555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609D22D3" w14:textId="77777777">
        <w:tc>
          <w:tcPr>
            <w:tcW w:w="9287" w:type="dxa"/>
          </w:tcPr>
          <w:p w14:paraId="56C8637A" w14:textId="77777777" w:rsidR="00211324" w:rsidRPr="00B95974" w:rsidRDefault="00211324" w:rsidP="007A5559">
            <w:pPr>
              <w:rPr>
                <w:b/>
                <w:szCs w:val="22"/>
              </w:rPr>
            </w:pPr>
            <w:r w:rsidRPr="00B95974">
              <w:rPr>
                <w:b/>
                <w:szCs w:val="22"/>
              </w:rPr>
              <w:t>5.</w:t>
            </w:r>
            <w:r w:rsidRPr="00B95974">
              <w:rPr>
                <w:b/>
                <w:szCs w:val="22"/>
              </w:rPr>
              <w:tab/>
              <w:t>AÐFERÐ VIÐ LYFJAGJÖF OG ÍKOMULEIÐ(IR)</w:t>
            </w:r>
          </w:p>
        </w:tc>
      </w:tr>
    </w:tbl>
    <w:p w14:paraId="074DDAE3" w14:textId="77777777" w:rsidR="00211324" w:rsidRPr="00B95974" w:rsidRDefault="00211324" w:rsidP="00962A59">
      <w:pPr>
        <w:rPr>
          <w:szCs w:val="22"/>
        </w:rPr>
      </w:pPr>
    </w:p>
    <w:p w14:paraId="50D2EEF6" w14:textId="77777777" w:rsidR="00C6046D" w:rsidRPr="00B95974" w:rsidRDefault="00C6046D" w:rsidP="00544603">
      <w:pPr>
        <w:rPr>
          <w:szCs w:val="22"/>
        </w:rPr>
      </w:pPr>
      <w:r w:rsidRPr="00B95974">
        <w:rPr>
          <w:szCs w:val="22"/>
        </w:rPr>
        <w:t>Lesið fylgiseðilinn fyrir notkun.</w:t>
      </w:r>
    </w:p>
    <w:p w14:paraId="47262B8F" w14:textId="77777777" w:rsidR="00C6046D" w:rsidRPr="00B95974" w:rsidRDefault="00C6046D" w:rsidP="0079183F">
      <w:pPr>
        <w:rPr>
          <w:szCs w:val="22"/>
        </w:rPr>
      </w:pPr>
      <w:r w:rsidRPr="00B95974">
        <w:rPr>
          <w:szCs w:val="22"/>
        </w:rPr>
        <w:t>Til inntöku.</w:t>
      </w:r>
    </w:p>
    <w:p w14:paraId="1E61DEC6" w14:textId="77777777" w:rsidR="00211324" w:rsidRPr="00B95974" w:rsidRDefault="00211324" w:rsidP="005720E1">
      <w:pPr>
        <w:rPr>
          <w:szCs w:val="22"/>
        </w:rPr>
      </w:pPr>
    </w:p>
    <w:p w14:paraId="2BAC12E5" w14:textId="77777777" w:rsidR="00211324" w:rsidRPr="00B95974" w:rsidRDefault="00211324" w:rsidP="00F242A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39FD07DA" w14:textId="77777777">
        <w:tc>
          <w:tcPr>
            <w:tcW w:w="9287" w:type="dxa"/>
          </w:tcPr>
          <w:p w14:paraId="035DA12E" w14:textId="77777777" w:rsidR="00211324" w:rsidRPr="00B95974" w:rsidRDefault="00211324" w:rsidP="00F242AF">
            <w:pPr>
              <w:ind w:left="567" w:hanging="567"/>
              <w:rPr>
                <w:b/>
                <w:szCs w:val="22"/>
              </w:rPr>
            </w:pPr>
            <w:r w:rsidRPr="00B95974">
              <w:rPr>
                <w:b/>
                <w:szCs w:val="22"/>
              </w:rPr>
              <w:t>6.</w:t>
            </w:r>
            <w:r w:rsidRPr="00B95974">
              <w:rPr>
                <w:b/>
                <w:szCs w:val="22"/>
              </w:rPr>
              <w:tab/>
              <w:t>SÉRSTÖK VARNAÐARORÐ UM AÐ LYFIÐ SKULI GEYMT ÞAR SEM BÖRN HVORKI NÁ TIL NÉ SJÁ</w:t>
            </w:r>
          </w:p>
        </w:tc>
      </w:tr>
    </w:tbl>
    <w:p w14:paraId="3B22FB21" w14:textId="77777777" w:rsidR="00211324" w:rsidRPr="00B95974" w:rsidRDefault="00211324" w:rsidP="00962A59">
      <w:pPr>
        <w:rPr>
          <w:szCs w:val="22"/>
        </w:rPr>
      </w:pPr>
    </w:p>
    <w:p w14:paraId="4808FF06" w14:textId="77777777" w:rsidR="00C6046D" w:rsidRPr="00B95974" w:rsidRDefault="00C6046D" w:rsidP="00544603">
      <w:pPr>
        <w:rPr>
          <w:szCs w:val="22"/>
        </w:rPr>
      </w:pPr>
      <w:r w:rsidRPr="00B95974">
        <w:rPr>
          <w:szCs w:val="22"/>
        </w:rPr>
        <w:t>Geymið þar sem börn hvorki ná til né sjá.</w:t>
      </w:r>
    </w:p>
    <w:p w14:paraId="1C2C6173" w14:textId="77777777" w:rsidR="00211324" w:rsidRPr="00B95974" w:rsidRDefault="00211324" w:rsidP="0079183F">
      <w:pPr>
        <w:rPr>
          <w:szCs w:val="22"/>
        </w:rPr>
      </w:pPr>
    </w:p>
    <w:p w14:paraId="6DA32B34" w14:textId="77777777" w:rsidR="00211324" w:rsidRPr="00B95974" w:rsidRDefault="00211324"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24437E71" w14:textId="77777777">
        <w:tc>
          <w:tcPr>
            <w:tcW w:w="9287" w:type="dxa"/>
          </w:tcPr>
          <w:p w14:paraId="27BD4D19" w14:textId="77777777" w:rsidR="00211324" w:rsidRPr="00B95974" w:rsidRDefault="00211324" w:rsidP="00F242AF">
            <w:pPr>
              <w:rPr>
                <w:b/>
                <w:szCs w:val="22"/>
              </w:rPr>
            </w:pPr>
            <w:r w:rsidRPr="00B95974">
              <w:rPr>
                <w:b/>
                <w:szCs w:val="22"/>
              </w:rPr>
              <w:t>7.</w:t>
            </w:r>
            <w:r w:rsidRPr="00B95974">
              <w:rPr>
                <w:b/>
                <w:szCs w:val="22"/>
              </w:rPr>
              <w:tab/>
              <w:t>ÖNNUR SÉRSTÖK VARNAÐARORÐ, EF MEÐ ÞARF</w:t>
            </w:r>
          </w:p>
        </w:tc>
      </w:tr>
    </w:tbl>
    <w:p w14:paraId="4C567E08" w14:textId="77777777" w:rsidR="00211324" w:rsidRPr="00B95974" w:rsidRDefault="00211324" w:rsidP="00962A59">
      <w:pPr>
        <w:rPr>
          <w:szCs w:val="22"/>
        </w:rPr>
      </w:pPr>
    </w:p>
    <w:p w14:paraId="2D2DCF9A" w14:textId="77777777" w:rsidR="00211324" w:rsidRPr="00B95974" w:rsidRDefault="00211324" w:rsidP="0054460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0359A86F" w14:textId="77777777">
        <w:tc>
          <w:tcPr>
            <w:tcW w:w="9287" w:type="dxa"/>
          </w:tcPr>
          <w:p w14:paraId="5182007D" w14:textId="77777777" w:rsidR="00211324" w:rsidRPr="00B95974" w:rsidRDefault="00211324" w:rsidP="0079183F">
            <w:pPr>
              <w:rPr>
                <w:b/>
                <w:szCs w:val="22"/>
              </w:rPr>
            </w:pPr>
            <w:r w:rsidRPr="00B95974">
              <w:rPr>
                <w:b/>
                <w:szCs w:val="22"/>
              </w:rPr>
              <w:t>8.</w:t>
            </w:r>
            <w:r w:rsidRPr="00B95974">
              <w:rPr>
                <w:b/>
                <w:szCs w:val="22"/>
              </w:rPr>
              <w:tab/>
              <w:t>FYRNINGARDAGSETNING</w:t>
            </w:r>
          </w:p>
        </w:tc>
      </w:tr>
    </w:tbl>
    <w:p w14:paraId="219F68D1" w14:textId="77777777" w:rsidR="00211324" w:rsidRPr="00B95974" w:rsidRDefault="00211324" w:rsidP="00962A59">
      <w:pPr>
        <w:rPr>
          <w:szCs w:val="22"/>
        </w:rPr>
      </w:pPr>
    </w:p>
    <w:p w14:paraId="7B84E021" w14:textId="77777777" w:rsidR="00211324" w:rsidRPr="00B95974" w:rsidRDefault="00C6046D" w:rsidP="00544603">
      <w:pPr>
        <w:rPr>
          <w:szCs w:val="22"/>
        </w:rPr>
      </w:pPr>
      <w:r w:rsidRPr="00B95974">
        <w:rPr>
          <w:szCs w:val="22"/>
        </w:rPr>
        <w:t>EXP</w:t>
      </w:r>
    </w:p>
    <w:p w14:paraId="339759C2" w14:textId="77777777" w:rsidR="00211324" w:rsidRPr="00B95974" w:rsidRDefault="00211324" w:rsidP="0079183F">
      <w:pPr>
        <w:rPr>
          <w:szCs w:val="22"/>
        </w:rPr>
      </w:pPr>
    </w:p>
    <w:p w14:paraId="505B4669" w14:textId="77777777" w:rsidR="00211324" w:rsidRPr="00B95974" w:rsidRDefault="00211324"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67D6C309" w14:textId="77777777">
        <w:tc>
          <w:tcPr>
            <w:tcW w:w="9287" w:type="dxa"/>
          </w:tcPr>
          <w:p w14:paraId="58A9094D" w14:textId="77777777" w:rsidR="00211324" w:rsidRPr="00B95974" w:rsidRDefault="00211324" w:rsidP="00F242AF">
            <w:pPr>
              <w:rPr>
                <w:b/>
                <w:szCs w:val="22"/>
              </w:rPr>
            </w:pPr>
            <w:r w:rsidRPr="00B95974">
              <w:rPr>
                <w:b/>
                <w:szCs w:val="22"/>
              </w:rPr>
              <w:t>9.</w:t>
            </w:r>
            <w:r w:rsidRPr="00B95974">
              <w:rPr>
                <w:b/>
                <w:szCs w:val="22"/>
              </w:rPr>
              <w:tab/>
              <w:t>SÉRSTÖK GEYMSLUSKILYRÐI</w:t>
            </w:r>
          </w:p>
        </w:tc>
      </w:tr>
    </w:tbl>
    <w:p w14:paraId="350517F9" w14:textId="77777777" w:rsidR="00211324" w:rsidRPr="00B95974" w:rsidRDefault="00211324" w:rsidP="00962A59">
      <w:pPr>
        <w:rPr>
          <w:szCs w:val="22"/>
        </w:rPr>
      </w:pPr>
    </w:p>
    <w:p w14:paraId="1F756DEC" w14:textId="77777777" w:rsidR="00211324" w:rsidRPr="00B95974" w:rsidRDefault="00211324" w:rsidP="0079183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566643A8" w14:textId="77777777">
        <w:tc>
          <w:tcPr>
            <w:tcW w:w="9287" w:type="dxa"/>
          </w:tcPr>
          <w:p w14:paraId="7706AEA1" w14:textId="77777777" w:rsidR="00211324" w:rsidRPr="00B95974" w:rsidRDefault="00211324" w:rsidP="005720E1">
            <w:pPr>
              <w:ind w:left="567" w:hanging="567"/>
              <w:rPr>
                <w:b/>
                <w:szCs w:val="22"/>
              </w:rPr>
            </w:pPr>
            <w:r w:rsidRPr="00B95974">
              <w:rPr>
                <w:b/>
                <w:szCs w:val="22"/>
              </w:rPr>
              <w:t>10.</w:t>
            </w:r>
            <w:r w:rsidRPr="00B95974">
              <w:rPr>
                <w:b/>
                <w:szCs w:val="22"/>
              </w:rPr>
              <w:tab/>
              <w:t>SÉRSTAKAR VARÚÐARRÁÐSTAFANIR VIÐ FÖRGUN LYFJALEIFA EÐA ÚRGANGS VEGNA LYFSINS ÞAR SEM VIÐ Á</w:t>
            </w:r>
          </w:p>
        </w:tc>
      </w:tr>
    </w:tbl>
    <w:p w14:paraId="2C3E76E6" w14:textId="77777777" w:rsidR="00211324" w:rsidRPr="00B95974" w:rsidRDefault="00211324" w:rsidP="00962A59">
      <w:pPr>
        <w:rPr>
          <w:szCs w:val="22"/>
        </w:rPr>
      </w:pPr>
    </w:p>
    <w:p w14:paraId="73641A7C" w14:textId="77777777" w:rsidR="00211324" w:rsidRPr="00B95974" w:rsidRDefault="00211324" w:rsidP="0054460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0D18ECC2" w14:textId="77777777">
        <w:tc>
          <w:tcPr>
            <w:tcW w:w="9287" w:type="dxa"/>
          </w:tcPr>
          <w:p w14:paraId="62590B72" w14:textId="77777777" w:rsidR="00211324" w:rsidRPr="00B95974" w:rsidRDefault="00211324" w:rsidP="0079183F">
            <w:pPr>
              <w:rPr>
                <w:b/>
                <w:szCs w:val="22"/>
              </w:rPr>
            </w:pPr>
            <w:r w:rsidRPr="00B95974">
              <w:rPr>
                <w:b/>
                <w:szCs w:val="22"/>
              </w:rPr>
              <w:t>11.</w:t>
            </w:r>
            <w:r w:rsidRPr="00B95974">
              <w:rPr>
                <w:b/>
                <w:szCs w:val="22"/>
              </w:rPr>
              <w:tab/>
              <w:t>NAFN OG HEIMILISFANG MARKAÐSLEYFISHAFA</w:t>
            </w:r>
          </w:p>
        </w:tc>
      </w:tr>
    </w:tbl>
    <w:p w14:paraId="103F87E0" w14:textId="77777777" w:rsidR="00211324" w:rsidRPr="00B95974" w:rsidRDefault="00211324" w:rsidP="00962A59">
      <w:pPr>
        <w:rPr>
          <w:szCs w:val="22"/>
        </w:rPr>
      </w:pPr>
    </w:p>
    <w:p w14:paraId="704C5518" w14:textId="77777777" w:rsidR="00C6046D" w:rsidRPr="00B95974" w:rsidRDefault="00C6046D" w:rsidP="00544603">
      <w:r w:rsidRPr="00B95974">
        <w:t>AstraZeneca AB</w:t>
      </w:r>
    </w:p>
    <w:p w14:paraId="3B6966D1" w14:textId="77777777" w:rsidR="00C6046D" w:rsidRPr="00B95974" w:rsidRDefault="00C6046D" w:rsidP="0079183F">
      <w:r w:rsidRPr="00B95974">
        <w:t>SE</w:t>
      </w:r>
      <w:r w:rsidRPr="00B95974">
        <w:noBreakHyphen/>
        <w:t>151 85</w:t>
      </w:r>
    </w:p>
    <w:p w14:paraId="559A2562" w14:textId="77777777" w:rsidR="00C6046D" w:rsidRPr="00B95974" w:rsidRDefault="00C6046D" w:rsidP="005720E1">
      <w:r w:rsidRPr="00B95974">
        <w:t>Södertälje</w:t>
      </w:r>
    </w:p>
    <w:p w14:paraId="1599090E" w14:textId="77777777" w:rsidR="00C6046D" w:rsidRPr="00B95974" w:rsidRDefault="00C6046D" w:rsidP="00F242AF">
      <w:r w:rsidRPr="00B95974">
        <w:t>Svíþjóð</w:t>
      </w:r>
    </w:p>
    <w:p w14:paraId="2AFD1981" w14:textId="77777777" w:rsidR="00211324" w:rsidRPr="00B95974" w:rsidRDefault="00211324" w:rsidP="00F242AF">
      <w:pPr>
        <w:rPr>
          <w:szCs w:val="22"/>
        </w:rPr>
      </w:pPr>
    </w:p>
    <w:p w14:paraId="4AC84547" w14:textId="77777777" w:rsidR="00596C9A" w:rsidRPr="00B95974" w:rsidRDefault="00596C9A" w:rsidP="00F242A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7A2048E7" w14:textId="77777777">
        <w:tc>
          <w:tcPr>
            <w:tcW w:w="9287" w:type="dxa"/>
          </w:tcPr>
          <w:p w14:paraId="00167F5A" w14:textId="77777777" w:rsidR="00211324" w:rsidRPr="00B95974" w:rsidRDefault="00211324" w:rsidP="007A4A8C">
            <w:pPr>
              <w:rPr>
                <w:b/>
                <w:szCs w:val="22"/>
              </w:rPr>
            </w:pPr>
            <w:r w:rsidRPr="00B95974">
              <w:rPr>
                <w:b/>
                <w:szCs w:val="22"/>
              </w:rPr>
              <w:t>12.</w:t>
            </w:r>
            <w:r w:rsidRPr="00B95974">
              <w:rPr>
                <w:b/>
                <w:szCs w:val="22"/>
              </w:rPr>
              <w:tab/>
              <w:t>MARKAÐSLEYFISNÚMER</w:t>
            </w:r>
          </w:p>
        </w:tc>
      </w:tr>
    </w:tbl>
    <w:p w14:paraId="4399C260" w14:textId="77777777" w:rsidR="00211324" w:rsidRPr="00B95974" w:rsidRDefault="00211324" w:rsidP="00962A59">
      <w:pPr>
        <w:rPr>
          <w:szCs w:val="22"/>
        </w:rPr>
      </w:pPr>
    </w:p>
    <w:p w14:paraId="7CC2B91C" w14:textId="77777777" w:rsidR="00C6046D" w:rsidRPr="00B95974" w:rsidRDefault="00C6046D" w:rsidP="00544603">
      <w:pPr>
        <w:rPr>
          <w:szCs w:val="22"/>
        </w:rPr>
      </w:pPr>
      <w:r w:rsidRPr="00B95974">
        <w:t xml:space="preserve">EU/1/10/655/007 </w:t>
      </w:r>
      <w:r>
        <w:rPr>
          <w:szCs w:val="22"/>
          <w:highlight w:val="lightGray"/>
        </w:rPr>
        <w:t>14 filmuhúðaðar töflur</w:t>
      </w:r>
    </w:p>
    <w:p w14:paraId="55445803" w14:textId="77777777" w:rsidR="00C6046D" w:rsidRDefault="00C6046D" w:rsidP="0079183F">
      <w:pPr>
        <w:rPr>
          <w:szCs w:val="22"/>
          <w:highlight w:val="lightGray"/>
        </w:rPr>
      </w:pPr>
      <w:r>
        <w:rPr>
          <w:highlight w:val="lightGray"/>
        </w:rPr>
        <w:t xml:space="preserve">EU/1/10/655/008 </w:t>
      </w:r>
      <w:r>
        <w:rPr>
          <w:szCs w:val="22"/>
          <w:highlight w:val="lightGray"/>
        </w:rPr>
        <w:t>56 filmuhúðaðar töflur</w:t>
      </w:r>
    </w:p>
    <w:p w14:paraId="39F15A36" w14:textId="77777777" w:rsidR="00C6046D" w:rsidRDefault="00C6046D" w:rsidP="005720E1">
      <w:pPr>
        <w:rPr>
          <w:szCs w:val="22"/>
          <w:highlight w:val="lightGray"/>
        </w:rPr>
      </w:pPr>
      <w:r>
        <w:rPr>
          <w:highlight w:val="lightGray"/>
        </w:rPr>
        <w:t xml:space="preserve">EU/1/10/655/009 </w:t>
      </w:r>
      <w:r>
        <w:rPr>
          <w:szCs w:val="22"/>
          <w:highlight w:val="lightGray"/>
        </w:rPr>
        <w:t>60 filmuhúðaðar töflur</w:t>
      </w:r>
    </w:p>
    <w:p w14:paraId="7B1E8B67" w14:textId="77777777" w:rsidR="00C6046D" w:rsidRDefault="00C6046D" w:rsidP="00F242AF">
      <w:pPr>
        <w:rPr>
          <w:szCs w:val="22"/>
          <w:highlight w:val="lightGray"/>
        </w:rPr>
      </w:pPr>
      <w:r>
        <w:rPr>
          <w:highlight w:val="lightGray"/>
        </w:rPr>
        <w:t xml:space="preserve">EU/1/10/655/010 </w:t>
      </w:r>
      <w:r>
        <w:rPr>
          <w:szCs w:val="22"/>
          <w:highlight w:val="lightGray"/>
        </w:rPr>
        <w:t>168 filmuhúðaðar töflur</w:t>
      </w:r>
    </w:p>
    <w:p w14:paraId="5DD6DAB0" w14:textId="77777777" w:rsidR="00C6046D" w:rsidRPr="00B95974" w:rsidRDefault="00C6046D" w:rsidP="00F242AF">
      <w:pPr>
        <w:rPr>
          <w:szCs w:val="22"/>
        </w:rPr>
      </w:pPr>
      <w:r>
        <w:rPr>
          <w:highlight w:val="lightGray"/>
        </w:rPr>
        <w:t xml:space="preserve">EU/1/10/655/011 </w:t>
      </w:r>
      <w:r>
        <w:rPr>
          <w:szCs w:val="22"/>
          <w:highlight w:val="lightGray"/>
        </w:rPr>
        <w:t>180 filmuhúðaðar töflur</w:t>
      </w:r>
    </w:p>
    <w:p w14:paraId="16907DE9" w14:textId="77777777" w:rsidR="00C6046D" w:rsidRPr="00B95974" w:rsidRDefault="00C6046D" w:rsidP="007A4A8C">
      <w:pPr>
        <w:rPr>
          <w:szCs w:val="22"/>
        </w:rPr>
      </w:pPr>
    </w:p>
    <w:p w14:paraId="403B23AB" w14:textId="77777777" w:rsidR="00211324" w:rsidRPr="00B95974" w:rsidRDefault="00211324" w:rsidP="007A555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625B9F8E" w14:textId="77777777">
        <w:tc>
          <w:tcPr>
            <w:tcW w:w="9287" w:type="dxa"/>
          </w:tcPr>
          <w:p w14:paraId="37D430A9" w14:textId="77777777" w:rsidR="00211324" w:rsidRPr="00B95974" w:rsidRDefault="00211324" w:rsidP="007A5559">
            <w:pPr>
              <w:rPr>
                <w:b/>
                <w:szCs w:val="22"/>
              </w:rPr>
            </w:pPr>
            <w:r w:rsidRPr="00B95974">
              <w:rPr>
                <w:b/>
                <w:szCs w:val="22"/>
              </w:rPr>
              <w:t>13.</w:t>
            </w:r>
            <w:r w:rsidRPr="00B95974">
              <w:rPr>
                <w:b/>
                <w:szCs w:val="22"/>
              </w:rPr>
              <w:tab/>
              <w:t>LOTUNÚMER, AUÐKENNI GJAFAR OG LYFS</w:t>
            </w:r>
          </w:p>
        </w:tc>
      </w:tr>
    </w:tbl>
    <w:p w14:paraId="7004F475" w14:textId="77777777" w:rsidR="00211324" w:rsidRPr="00B95974" w:rsidRDefault="00211324" w:rsidP="00962A59">
      <w:pPr>
        <w:rPr>
          <w:szCs w:val="22"/>
        </w:rPr>
      </w:pPr>
    </w:p>
    <w:p w14:paraId="09231F99" w14:textId="77777777" w:rsidR="00211324" w:rsidRPr="00B95974" w:rsidRDefault="00C6046D" w:rsidP="00544603">
      <w:pPr>
        <w:rPr>
          <w:szCs w:val="22"/>
        </w:rPr>
      </w:pPr>
      <w:r w:rsidRPr="00B95974">
        <w:rPr>
          <w:szCs w:val="22"/>
        </w:rPr>
        <w:t>Lot</w:t>
      </w:r>
    </w:p>
    <w:p w14:paraId="237FE40F" w14:textId="77777777" w:rsidR="00211324" w:rsidRPr="00B95974" w:rsidRDefault="00211324" w:rsidP="0079183F">
      <w:pPr>
        <w:rPr>
          <w:szCs w:val="22"/>
        </w:rPr>
      </w:pPr>
    </w:p>
    <w:p w14:paraId="7C5CE51E" w14:textId="77777777" w:rsidR="00211324" w:rsidRPr="00B95974" w:rsidRDefault="00211324"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1E3567F8" w14:textId="77777777">
        <w:tc>
          <w:tcPr>
            <w:tcW w:w="9287" w:type="dxa"/>
          </w:tcPr>
          <w:p w14:paraId="12CEAFA7" w14:textId="77777777" w:rsidR="00211324" w:rsidRPr="00B95974" w:rsidRDefault="00211324" w:rsidP="00F242AF">
            <w:pPr>
              <w:rPr>
                <w:b/>
                <w:szCs w:val="22"/>
              </w:rPr>
            </w:pPr>
            <w:r w:rsidRPr="00B95974">
              <w:rPr>
                <w:b/>
                <w:szCs w:val="22"/>
              </w:rPr>
              <w:t>14.</w:t>
            </w:r>
            <w:r w:rsidRPr="00B95974">
              <w:rPr>
                <w:b/>
                <w:szCs w:val="22"/>
              </w:rPr>
              <w:tab/>
              <w:t>AFGREIÐSLUTILHÖGUN</w:t>
            </w:r>
          </w:p>
        </w:tc>
      </w:tr>
    </w:tbl>
    <w:p w14:paraId="01E267D2" w14:textId="77777777" w:rsidR="00211324" w:rsidRPr="00B95974" w:rsidRDefault="00211324" w:rsidP="00962A59">
      <w:pPr>
        <w:rPr>
          <w:szCs w:val="22"/>
        </w:rPr>
      </w:pPr>
    </w:p>
    <w:p w14:paraId="65B584C8" w14:textId="77777777" w:rsidR="00C6046D" w:rsidRPr="00B95974" w:rsidRDefault="00C6046D" w:rsidP="00544603">
      <w:pPr>
        <w:rPr>
          <w:szCs w:val="22"/>
        </w:rPr>
      </w:pPr>
      <w:r w:rsidRPr="00B95974">
        <w:rPr>
          <w:szCs w:val="22"/>
        </w:rPr>
        <w:t>Lyfseðilsskylt lyf.</w:t>
      </w:r>
    </w:p>
    <w:p w14:paraId="7FB3CDE9" w14:textId="77777777" w:rsidR="00211324" w:rsidRPr="00B95974" w:rsidRDefault="00211324" w:rsidP="0079183F">
      <w:pPr>
        <w:rPr>
          <w:szCs w:val="22"/>
        </w:rPr>
      </w:pPr>
    </w:p>
    <w:p w14:paraId="2FEF7202" w14:textId="77777777" w:rsidR="00211324" w:rsidRPr="00B95974" w:rsidRDefault="00211324"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5B645496" w14:textId="77777777">
        <w:tc>
          <w:tcPr>
            <w:tcW w:w="9287" w:type="dxa"/>
          </w:tcPr>
          <w:p w14:paraId="0FF59511" w14:textId="77777777" w:rsidR="00211324" w:rsidRPr="00B95974" w:rsidRDefault="00211324" w:rsidP="00F242AF">
            <w:pPr>
              <w:rPr>
                <w:b/>
                <w:szCs w:val="22"/>
              </w:rPr>
            </w:pPr>
            <w:r w:rsidRPr="00B95974">
              <w:rPr>
                <w:b/>
                <w:szCs w:val="22"/>
              </w:rPr>
              <w:t>15.</w:t>
            </w:r>
            <w:r w:rsidRPr="00B95974">
              <w:rPr>
                <w:b/>
                <w:szCs w:val="22"/>
              </w:rPr>
              <w:tab/>
              <w:t>NOTKUNARLEIÐBEININGAR</w:t>
            </w:r>
          </w:p>
        </w:tc>
      </w:tr>
    </w:tbl>
    <w:p w14:paraId="330DED2A" w14:textId="77777777" w:rsidR="00211324" w:rsidRPr="00B95974" w:rsidRDefault="00211324" w:rsidP="00962A59">
      <w:pPr>
        <w:rPr>
          <w:szCs w:val="22"/>
        </w:rPr>
      </w:pPr>
    </w:p>
    <w:p w14:paraId="38502299" w14:textId="77777777" w:rsidR="00211324" w:rsidRPr="00B95974" w:rsidRDefault="00211324" w:rsidP="0054460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0562F5A2" w14:textId="77777777">
        <w:tc>
          <w:tcPr>
            <w:tcW w:w="9287" w:type="dxa"/>
          </w:tcPr>
          <w:p w14:paraId="754C2637" w14:textId="77777777" w:rsidR="00211324" w:rsidRPr="00B95974" w:rsidRDefault="00211324" w:rsidP="0079183F">
            <w:pPr>
              <w:rPr>
                <w:b/>
                <w:szCs w:val="22"/>
              </w:rPr>
            </w:pPr>
            <w:r w:rsidRPr="00B95974">
              <w:rPr>
                <w:b/>
                <w:szCs w:val="22"/>
              </w:rPr>
              <w:t>16.</w:t>
            </w:r>
            <w:r w:rsidRPr="00B95974">
              <w:rPr>
                <w:b/>
                <w:szCs w:val="22"/>
              </w:rPr>
              <w:tab/>
              <w:t>UPPLÝSINGAR MEÐ BLINDRALETRI</w:t>
            </w:r>
          </w:p>
        </w:tc>
      </w:tr>
    </w:tbl>
    <w:p w14:paraId="4075FFD3" w14:textId="77777777" w:rsidR="00211324" w:rsidRPr="00B95974" w:rsidRDefault="00211324" w:rsidP="00962A59">
      <w:pPr>
        <w:rPr>
          <w:szCs w:val="22"/>
        </w:rPr>
      </w:pPr>
    </w:p>
    <w:p w14:paraId="09E40F6E" w14:textId="77777777" w:rsidR="00C6046D" w:rsidRPr="00B95974" w:rsidRDefault="00C6046D" w:rsidP="00544603">
      <w:pPr>
        <w:rPr>
          <w:szCs w:val="22"/>
        </w:rPr>
      </w:pPr>
      <w:r w:rsidRPr="00B95974">
        <w:rPr>
          <w:szCs w:val="22"/>
        </w:rPr>
        <w:t>brilique 60 mg</w:t>
      </w:r>
    </w:p>
    <w:p w14:paraId="0D30B745" w14:textId="77777777" w:rsidR="00605B2E" w:rsidRPr="00B95974" w:rsidRDefault="00605B2E" w:rsidP="00544603">
      <w:pPr>
        <w:rPr>
          <w:szCs w:val="22"/>
        </w:rPr>
      </w:pPr>
    </w:p>
    <w:p w14:paraId="20F39069" w14:textId="77777777" w:rsidR="00605B2E" w:rsidRPr="00B95974" w:rsidRDefault="00605B2E" w:rsidP="0054460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2E" w:rsidRPr="00B95974" w14:paraId="4E370028" w14:textId="77777777" w:rsidTr="00146D34">
        <w:tc>
          <w:tcPr>
            <w:tcW w:w="9287" w:type="dxa"/>
          </w:tcPr>
          <w:p w14:paraId="3AF7C46B" w14:textId="77777777" w:rsidR="00605B2E" w:rsidRPr="00B95974" w:rsidRDefault="00605B2E" w:rsidP="00146D34">
            <w:pPr>
              <w:rPr>
                <w:b/>
                <w:szCs w:val="22"/>
              </w:rPr>
            </w:pPr>
            <w:r w:rsidRPr="00B95974">
              <w:rPr>
                <w:b/>
                <w:szCs w:val="22"/>
              </w:rPr>
              <w:t>17.</w:t>
            </w:r>
            <w:r w:rsidRPr="00B95974">
              <w:rPr>
                <w:b/>
                <w:szCs w:val="22"/>
              </w:rPr>
              <w:tab/>
              <w:t>EINKVÆMT AUÐKENNI – TVÍVÍTT STRIKAMERKI</w:t>
            </w:r>
          </w:p>
        </w:tc>
      </w:tr>
    </w:tbl>
    <w:p w14:paraId="2F0DDCB8" w14:textId="77777777" w:rsidR="00605B2E" w:rsidRPr="00B95974" w:rsidRDefault="00605B2E" w:rsidP="00605B2E">
      <w:pPr>
        <w:rPr>
          <w:szCs w:val="22"/>
        </w:rPr>
      </w:pPr>
    </w:p>
    <w:p w14:paraId="41D93EAF" w14:textId="77777777" w:rsidR="00605B2E" w:rsidRPr="00B95974" w:rsidRDefault="00605B2E" w:rsidP="00605B2E">
      <w:pPr>
        <w:rPr>
          <w:szCs w:val="22"/>
        </w:rPr>
      </w:pPr>
      <w:r>
        <w:rPr>
          <w:szCs w:val="22"/>
          <w:highlight w:val="lightGray"/>
        </w:rPr>
        <w:t>Á pakkningunni er tvívítt strikamerki með einkvæmu auðkenni.</w:t>
      </w:r>
    </w:p>
    <w:p w14:paraId="4646901F" w14:textId="77777777" w:rsidR="00605B2E" w:rsidRPr="00B95974" w:rsidRDefault="00605B2E" w:rsidP="00605B2E">
      <w:pPr>
        <w:rPr>
          <w:szCs w:val="22"/>
        </w:rPr>
      </w:pPr>
    </w:p>
    <w:p w14:paraId="1C13D938" w14:textId="77777777" w:rsidR="00605B2E" w:rsidRPr="00B95974" w:rsidRDefault="00605B2E" w:rsidP="00605B2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2E" w:rsidRPr="00B95974" w14:paraId="2ED03187" w14:textId="77777777" w:rsidTr="00146D34">
        <w:tc>
          <w:tcPr>
            <w:tcW w:w="9287" w:type="dxa"/>
          </w:tcPr>
          <w:p w14:paraId="4080F8A9" w14:textId="77777777" w:rsidR="00605B2E" w:rsidRPr="00B95974" w:rsidRDefault="00605B2E" w:rsidP="00146D34">
            <w:pPr>
              <w:rPr>
                <w:b/>
                <w:szCs w:val="22"/>
              </w:rPr>
            </w:pPr>
            <w:r w:rsidRPr="00B95974">
              <w:rPr>
                <w:b/>
                <w:szCs w:val="22"/>
              </w:rPr>
              <w:t>18.</w:t>
            </w:r>
            <w:r w:rsidRPr="00B95974">
              <w:rPr>
                <w:b/>
                <w:szCs w:val="22"/>
              </w:rPr>
              <w:tab/>
              <w:t>EINKVÆMT AUÐKENNI – UPPLÝSINGAR SEM FÓLK GETUR LESIÐ</w:t>
            </w:r>
          </w:p>
        </w:tc>
      </w:tr>
    </w:tbl>
    <w:p w14:paraId="0408E27C" w14:textId="77777777" w:rsidR="00605B2E" w:rsidRPr="00B95974" w:rsidRDefault="00605B2E" w:rsidP="00605B2E">
      <w:pPr>
        <w:rPr>
          <w:szCs w:val="22"/>
        </w:rPr>
      </w:pPr>
    </w:p>
    <w:p w14:paraId="63E56BBD" w14:textId="77777777" w:rsidR="00605B2E" w:rsidRPr="00B95974" w:rsidRDefault="00605B2E" w:rsidP="00605B2E">
      <w:pPr>
        <w:rPr>
          <w:szCs w:val="22"/>
        </w:rPr>
      </w:pPr>
      <w:r w:rsidRPr="00B95974">
        <w:rPr>
          <w:szCs w:val="22"/>
        </w:rPr>
        <w:t>PC</w:t>
      </w:r>
    </w:p>
    <w:p w14:paraId="73631071" w14:textId="77777777" w:rsidR="00605B2E" w:rsidRPr="00B95974" w:rsidRDefault="00605B2E" w:rsidP="00605B2E">
      <w:pPr>
        <w:rPr>
          <w:szCs w:val="22"/>
        </w:rPr>
      </w:pPr>
      <w:r w:rsidRPr="00B95974">
        <w:rPr>
          <w:szCs w:val="22"/>
        </w:rPr>
        <w:t>SN</w:t>
      </w:r>
    </w:p>
    <w:p w14:paraId="3A7AB6A3" w14:textId="77777777" w:rsidR="00605B2E" w:rsidRPr="00B95974" w:rsidRDefault="00605B2E" w:rsidP="00605B2E">
      <w:pPr>
        <w:rPr>
          <w:szCs w:val="22"/>
        </w:rPr>
      </w:pPr>
      <w:r w:rsidRPr="00B95974">
        <w:rPr>
          <w:szCs w:val="22"/>
        </w:rPr>
        <w:t>NN</w:t>
      </w:r>
    </w:p>
    <w:p w14:paraId="10BD6129" w14:textId="77777777" w:rsidR="00605B2E" w:rsidRPr="00B95974" w:rsidRDefault="00605B2E" w:rsidP="00544603">
      <w:pPr>
        <w:rPr>
          <w:szCs w:val="22"/>
        </w:rPr>
      </w:pPr>
    </w:p>
    <w:p w14:paraId="4C45227B" w14:textId="77777777" w:rsidR="00211324" w:rsidRPr="00B95974" w:rsidRDefault="00211324" w:rsidP="0079183F">
      <w:pPr>
        <w:rPr>
          <w:szCs w:val="22"/>
        </w:rPr>
      </w:pPr>
      <w:r w:rsidRPr="00B95974">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7BA733D4" w14:textId="77777777">
        <w:tc>
          <w:tcPr>
            <w:tcW w:w="9287" w:type="dxa"/>
          </w:tcPr>
          <w:p w14:paraId="1348B88E" w14:textId="77777777" w:rsidR="00211324" w:rsidRPr="00B95974" w:rsidRDefault="00211324" w:rsidP="0079183F">
            <w:pPr>
              <w:rPr>
                <w:b/>
                <w:szCs w:val="22"/>
              </w:rPr>
            </w:pPr>
            <w:r w:rsidRPr="00B95974">
              <w:rPr>
                <w:b/>
                <w:szCs w:val="22"/>
              </w:rPr>
              <w:t>LÁGMARKS UPPLÝSINGAR SEM SKULU KOMA FRAM Á ÞYNNUM EÐA STRIMLUM</w:t>
            </w:r>
          </w:p>
          <w:p w14:paraId="67DCDA54" w14:textId="77777777" w:rsidR="00211324" w:rsidRPr="00B95974" w:rsidRDefault="00211324" w:rsidP="005720E1">
            <w:pPr>
              <w:rPr>
                <w:szCs w:val="22"/>
              </w:rPr>
            </w:pPr>
          </w:p>
          <w:p w14:paraId="1EB0B1F1" w14:textId="77777777" w:rsidR="00211324" w:rsidRPr="00B95974" w:rsidRDefault="00211324" w:rsidP="00F242AF">
            <w:pPr>
              <w:rPr>
                <w:b/>
                <w:szCs w:val="22"/>
              </w:rPr>
            </w:pPr>
            <w:r w:rsidRPr="00B95974">
              <w:rPr>
                <w:b/>
                <w:szCs w:val="22"/>
              </w:rPr>
              <w:t xml:space="preserve">ÞYNNA </w:t>
            </w:r>
          </w:p>
        </w:tc>
      </w:tr>
    </w:tbl>
    <w:p w14:paraId="587C3E94" w14:textId="77777777" w:rsidR="00211324" w:rsidRPr="00B95974" w:rsidRDefault="00211324" w:rsidP="00962A59">
      <w:pPr>
        <w:rPr>
          <w:szCs w:val="22"/>
        </w:rPr>
      </w:pPr>
    </w:p>
    <w:p w14:paraId="3179A9A1" w14:textId="77777777" w:rsidR="00211324" w:rsidRPr="00B95974" w:rsidRDefault="00211324" w:rsidP="0054460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3453DDAF" w14:textId="77777777">
        <w:tc>
          <w:tcPr>
            <w:tcW w:w="9287" w:type="dxa"/>
          </w:tcPr>
          <w:p w14:paraId="236D549D" w14:textId="77777777" w:rsidR="00211324" w:rsidRPr="00B95974" w:rsidRDefault="00211324" w:rsidP="0079183F">
            <w:pPr>
              <w:rPr>
                <w:b/>
                <w:szCs w:val="22"/>
              </w:rPr>
            </w:pPr>
            <w:r w:rsidRPr="00B95974">
              <w:rPr>
                <w:b/>
                <w:szCs w:val="22"/>
              </w:rPr>
              <w:t>1.</w:t>
            </w:r>
            <w:r w:rsidRPr="00B95974">
              <w:rPr>
                <w:b/>
                <w:szCs w:val="22"/>
              </w:rPr>
              <w:tab/>
              <w:t>HEITI LYFS</w:t>
            </w:r>
          </w:p>
        </w:tc>
      </w:tr>
    </w:tbl>
    <w:p w14:paraId="106C4377" w14:textId="77777777" w:rsidR="00211324" w:rsidRPr="00B95974" w:rsidRDefault="00211324" w:rsidP="00962A59">
      <w:pPr>
        <w:rPr>
          <w:szCs w:val="22"/>
        </w:rPr>
      </w:pPr>
    </w:p>
    <w:p w14:paraId="2464EB3F" w14:textId="77777777" w:rsidR="00C6046D" w:rsidRPr="00B95974" w:rsidRDefault="00C6046D" w:rsidP="00544603">
      <w:pPr>
        <w:rPr>
          <w:szCs w:val="22"/>
        </w:rPr>
      </w:pPr>
      <w:r w:rsidRPr="00B95974">
        <w:rPr>
          <w:szCs w:val="22"/>
        </w:rPr>
        <w:t>Brilique 60 mg töflur</w:t>
      </w:r>
    </w:p>
    <w:p w14:paraId="4EA1A082" w14:textId="77777777" w:rsidR="00C6046D" w:rsidRPr="00B95974" w:rsidRDefault="00C6046D" w:rsidP="0079183F">
      <w:pPr>
        <w:rPr>
          <w:szCs w:val="22"/>
        </w:rPr>
      </w:pPr>
      <w:r w:rsidRPr="00B95974">
        <w:rPr>
          <w:szCs w:val="22"/>
        </w:rPr>
        <w:t>ticagrelor</w:t>
      </w:r>
    </w:p>
    <w:p w14:paraId="29978627" w14:textId="77777777" w:rsidR="00211324" w:rsidRPr="00B95974" w:rsidRDefault="00211324" w:rsidP="005720E1">
      <w:pPr>
        <w:rPr>
          <w:szCs w:val="22"/>
        </w:rPr>
      </w:pPr>
    </w:p>
    <w:p w14:paraId="3502415D" w14:textId="77777777" w:rsidR="00211324" w:rsidRPr="00B95974" w:rsidRDefault="00211324" w:rsidP="00F242A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32923B2A" w14:textId="77777777">
        <w:tc>
          <w:tcPr>
            <w:tcW w:w="9287" w:type="dxa"/>
          </w:tcPr>
          <w:p w14:paraId="3292534B" w14:textId="77777777" w:rsidR="00211324" w:rsidRPr="00B95974" w:rsidRDefault="00211324" w:rsidP="00F242AF">
            <w:pPr>
              <w:rPr>
                <w:b/>
                <w:szCs w:val="22"/>
              </w:rPr>
            </w:pPr>
            <w:r w:rsidRPr="00B95974">
              <w:rPr>
                <w:b/>
                <w:szCs w:val="22"/>
              </w:rPr>
              <w:t>2.</w:t>
            </w:r>
            <w:r w:rsidRPr="00B95974">
              <w:rPr>
                <w:b/>
                <w:szCs w:val="22"/>
              </w:rPr>
              <w:tab/>
              <w:t>NAFN MARKAÐSLEYFISHAFA</w:t>
            </w:r>
          </w:p>
        </w:tc>
      </w:tr>
    </w:tbl>
    <w:p w14:paraId="2EF488B6" w14:textId="77777777" w:rsidR="00211324" w:rsidRPr="00B95974" w:rsidRDefault="00211324" w:rsidP="00962A59">
      <w:pPr>
        <w:rPr>
          <w:szCs w:val="22"/>
        </w:rPr>
      </w:pPr>
    </w:p>
    <w:p w14:paraId="762D6869" w14:textId="77777777" w:rsidR="00C6046D" w:rsidRPr="00B95974" w:rsidRDefault="00C6046D" w:rsidP="00544603">
      <w:pPr>
        <w:rPr>
          <w:szCs w:val="22"/>
        </w:rPr>
      </w:pPr>
      <w:r w:rsidRPr="00B95974">
        <w:rPr>
          <w:szCs w:val="22"/>
        </w:rPr>
        <w:t>AstraZeneca AB</w:t>
      </w:r>
    </w:p>
    <w:p w14:paraId="470B6A1F" w14:textId="77777777" w:rsidR="00211324" w:rsidRPr="00B95974" w:rsidRDefault="00211324" w:rsidP="0079183F">
      <w:pPr>
        <w:rPr>
          <w:szCs w:val="22"/>
        </w:rPr>
      </w:pPr>
    </w:p>
    <w:p w14:paraId="1BF30958" w14:textId="77777777" w:rsidR="00211324" w:rsidRPr="00B95974" w:rsidRDefault="00211324"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66181C42" w14:textId="77777777">
        <w:tc>
          <w:tcPr>
            <w:tcW w:w="9287" w:type="dxa"/>
          </w:tcPr>
          <w:p w14:paraId="55BA45E4" w14:textId="77777777" w:rsidR="00211324" w:rsidRPr="00B95974" w:rsidRDefault="00211324" w:rsidP="00F242AF">
            <w:pPr>
              <w:rPr>
                <w:b/>
                <w:szCs w:val="22"/>
              </w:rPr>
            </w:pPr>
            <w:r w:rsidRPr="00B95974">
              <w:rPr>
                <w:b/>
                <w:szCs w:val="22"/>
              </w:rPr>
              <w:t>3.</w:t>
            </w:r>
            <w:r w:rsidRPr="00B95974">
              <w:rPr>
                <w:b/>
                <w:szCs w:val="22"/>
              </w:rPr>
              <w:tab/>
              <w:t>FYRNINGARDAGSETNING</w:t>
            </w:r>
          </w:p>
        </w:tc>
      </w:tr>
    </w:tbl>
    <w:p w14:paraId="4601076A" w14:textId="77777777" w:rsidR="00211324" w:rsidRPr="00B95974" w:rsidRDefault="00211324" w:rsidP="00962A59">
      <w:pPr>
        <w:rPr>
          <w:szCs w:val="22"/>
        </w:rPr>
      </w:pPr>
    </w:p>
    <w:p w14:paraId="30863584" w14:textId="77777777" w:rsidR="00211324" w:rsidRPr="00B95974" w:rsidRDefault="00C6046D" w:rsidP="00544603">
      <w:pPr>
        <w:rPr>
          <w:szCs w:val="22"/>
        </w:rPr>
      </w:pPr>
      <w:r w:rsidRPr="00B95974">
        <w:rPr>
          <w:szCs w:val="22"/>
        </w:rPr>
        <w:t>EXP</w:t>
      </w:r>
    </w:p>
    <w:p w14:paraId="27BFD1C9" w14:textId="77777777" w:rsidR="00211324" w:rsidRPr="00B95974" w:rsidRDefault="00211324" w:rsidP="0079183F">
      <w:pPr>
        <w:rPr>
          <w:szCs w:val="22"/>
        </w:rPr>
      </w:pPr>
    </w:p>
    <w:p w14:paraId="04DFD4C7" w14:textId="77777777" w:rsidR="00211324" w:rsidRPr="00B95974" w:rsidRDefault="00211324"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0AC1238A" w14:textId="77777777">
        <w:tc>
          <w:tcPr>
            <w:tcW w:w="9287" w:type="dxa"/>
          </w:tcPr>
          <w:p w14:paraId="19F29815" w14:textId="77777777" w:rsidR="00211324" w:rsidRPr="00B95974" w:rsidRDefault="00211324" w:rsidP="00F242AF">
            <w:pPr>
              <w:rPr>
                <w:b/>
                <w:szCs w:val="22"/>
              </w:rPr>
            </w:pPr>
            <w:r w:rsidRPr="00B95974">
              <w:rPr>
                <w:b/>
                <w:szCs w:val="22"/>
              </w:rPr>
              <w:t>4.</w:t>
            </w:r>
            <w:r w:rsidRPr="00B95974">
              <w:rPr>
                <w:b/>
                <w:szCs w:val="22"/>
              </w:rPr>
              <w:tab/>
              <w:t>LOTUNÚMER, AUÐKENNI GJAFAR OG LYFS</w:t>
            </w:r>
          </w:p>
        </w:tc>
      </w:tr>
    </w:tbl>
    <w:p w14:paraId="2E7D2AAB" w14:textId="77777777" w:rsidR="00211324" w:rsidRPr="00B95974" w:rsidRDefault="00211324" w:rsidP="00962A59">
      <w:pPr>
        <w:rPr>
          <w:szCs w:val="22"/>
        </w:rPr>
      </w:pPr>
    </w:p>
    <w:p w14:paraId="12DAAB2E" w14:textId="77777777" w:rsidR="00211324" w:rsidRPr="00B95974" w:rsidRDefault="00C6046D" w:rsidP="00544603">
      <w:pPr>
        <w:rPr>
          <w:szCs w:val="22"/>
        </w:rPr>
      </w:pPr>
      <w:r w:rsidRPr="00B95974">
        <w:rPr>
          <w:szCs w:val="22"/>
        </w:rPr>
        <w:t>Lot</w:t>
      </w:r>
    </w:p>
    <w:p w14:paraId="69E5BB01" w14:textId="77777777" w:rsidR="00211324" w:rsidRPr="00B95974" w:rsidRDefault="00211324" w:rsidP="0079183F">
      <w:pPr>
        <w:rPr>
          <w:szCs w:val="22"/>
        </w:rPr>
      </w:pPr>
    </w:p>
    <w:p w14:paraId="2D441784" w14:textId="77777777" w:rsidR="00211324" w:rsidRPr="00B95974" w:rsidRDefault="00211324"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438B49E1" w14:textId="77777777">
        <w:tc>
          <w:tcPr>
            <w:tcW w:w="9287" w:type="dxa"/>
          </w:tcPr>
          <w:p w14:paraId="2846E9FD" w14:textId="77777777" w:rsidR="00211324" w:rsidRPr="00B95974" w:rsidRDefault="00211324" w:rsidP="00F242AF">
            <w:pPr>
              <w:rPr>
                <w:b/>
                <w:szCs w:val="22"/>
              </w:rPr>
            </w:pPr>
            <w:r w:rsidRPr="00B95974">
              <w:rPr>
                <w:b/>
                <w:szCs w:val="22"/>
              </w:rPr>
              <w:t>5.</w:t>
            </w:r>
            <w:r w:rsidRPr="00B95974">
              <w:rPr>
                <w:b/>
                <w:szCs w:val="22"/>
              </w:rPr>
              <w:tab/>
              <w:t>ANNAÐ</w:t>
            </w:r>
          </w:p>
        </w:tc>
      </w:tr>
    </w:tbl>
    <w:p w14:paraId="519E14B4" w14:textId="77777777" w:rsidR="00722030" w:rsidRPr="00B95974" w:rsidRDefault="00722030" w:rsidP="00962A59">
      <w:pPr>
        <w:rPr>
          <w:b/>
          <w:szCs w:val="22"/>
        </w:rPr>
      </w:pPr>
    </w:p>
    <w:p w14:paraId="388D20AC" w14:textId="77777777" w:rsidR="00211324" w:rsidRPr="00AD6EB4" w:rsidRDefault="00C6046D" w:rsidP="00544603">
      <w:pPr>
        <w:rPr>
          <w:bCs/>
          <w:szCs w:val="22"/>
        </w:rPr>
      </w:pPr>
      <w:r>
        <w:rPr>
          <w:szCs w:val="22"/>
          <w:highlight w:val="lightGray"/>
        </w:rPr>
        <w:t>Sól/tungl tákn</w:t>
      </w:r>
      <w:r w:rsidRPr="00B95974">
        <w:rPr>
          <w:b/>
          <w:szCs w:val="22"/>
        </w:rPr>
        <w:t xml:space="preserve"> </w:t>
      </w:r>
      <w:r w:rsidR="00211324" w:rsidRPr="00B95974">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5FE7035C" w14:textId="77777777">
        <w:tc>
          <w:tcPr>
            <w:tcW w:w="9287" w:type="dxa"/>
          </w:tcPr>
          <w:p w14:paraId="192B33D0" w14:textId="77777777" w:rsidR="00211324" w:rsidRPr="00B95974" w:rsidRDefault="00211324" w:rsidP="00544603">
            <w:pPr>
              <w:rPr>
                <w:b/>
                <w:szCs w:val="22"/>
              </w:rPr>
            </w:pPr>
            <w:r w:rsidRPr="00B95974">
              <w:rPr>
                <w:b/>
                <w:szCs w:val="22"/>
              </w:rPr>
              <w:t>LÁGMARKS UPPLÝSINGAR SEM SKULU KOMA FRAM Á ÞYNNUM EÐA STRIMLUM</w:t>
            </w:r>
          </w:p>
          <w:p w14:paraId="296F776C" w14:textId="77777777" w:rsidR="00211324" w:rsidRPr="00B95974" w:rsidRDefault="00211324" w:rsidP="0079183F">
            <w:pPr>
              <w:rPr>
                <w:szCs w:val="22"/>
              </w:rPr>
            </w:pPr>
          </w:p>
          <w:p w14:paraId="3445414D" w14:textId="77777777" w:rsidR="00211324" w:rsidRPr="00B95974" w:rsidRDefault="007610CB" w:rsidP="005720E1">
            <w:pPr>
              <w:rPr>
                <w:b/>
                <w:szCs w:val="22"/>
              </w:rPr>
            </w:pPr>
            <w:r w:rsidRPr="00B95974">
              <w:rPr>
                <w:b/>
                <w:szCs w:val="22"/>
              </w:rPr>
              <w:t>DAGATALS</w:t>
            </w:r>
            <w:r w:rsidR="00211324" w:rsidRPr="00B95974">
              <w:rPr>
                <w:b/>
                <w:szCs w:val="22"/>
              </w:rPr>
              <w:t xml:space="preserve">ÞYNNA </w:t>
            </w:r>
          </w:p>
        </w:tc>
      </w:tr>
    </w:tbl>
    <w:p w14:paraId="3C78B8D6" w14:textId="77777777" w:rsidR="00211324" w:rsidRPr="00B95974" w:rsidRDefault="00211324" w:rsidP="00962A59">
      <w:pPr>
        <w:rPr>
          <w:szCs w:val="22"/>
        </w:rPr>
      </w:pPr>
    </w:p>
    <w:p w14:paraId="7E57D077" w14:textId="77777777" w:rsidR="00211324" w:rsidRPr="00B95974" w:rsidRDefault="00211324" w:rsidP="0054460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409C4335" w14:textId="77777777">
        <w:tc>
          <w:tcPr>
            <w:tcW w:w="9287" w:type="dxa"/>
          </w:tcPr>
          <w:p w14:paraId="09E5668F" w14:textId="77777777" w:rsidR="00211324" w:rsidRPr="00B95974" w:rsidRDefault="00211324" w:rsidP="0079183F">
            <w:pPr>
              <w:rPr>
                <w:b/>
                <w:szCs w:val="22"/>
              </w:rPr>
            </w:pPr>
            <w:r w:rsidRPr="00B95974">
              <w:rPr>
                <w:b/>
                <w:szCs w:val="22"/>
              </w:rPr>
              <w:t>1.</w:t>
            </w:r>
            <w:r w:rsidRPr="00B95974">
              <w:rPr>
                <w:b/>
                <w:szCs w:val="22"/>
              </w:rPr>
              <w:tab/>
              <w:t>HEITI LYFS</w:t>
            </w:r>
          </w:p>
        </w:tc>
      </w:tr>
    </w:tbl>
    <w:p w14:paraId="45CB1821" w14:textId="77777777" w:rsidR="00211324" w:rsidRPr="00B95974" w:rsidRDefault="00211324" w:rsidP="00962A59">
      <w:pPr>
        <w:rPr>
          <w:szCs w:val="22"/>
        </w:rPr>
      </w:pPr>
    </w:p>
    <w:p w14:paraId="1B697598" w14:textId="77777777" w:rsidR="00C6046D" w:rsidRPr="00B95974" w:rsidRDefault="00C6046D" w:rsidP="00544603">
      <w:pPr>
        <w:rPr>
          <w:szCs w:val="22"/>
        </w:rPr>
      </w:pPr>
      <w:r w:rsidRPr="00B95974">
        <w:rPr>
          <w:szCs w:val="22"/>
        </w:rPr>
        <w:t>Brilique 60 mg töflur</w:t>
      </w:r>
    </w:p>
    <w:p w14:paraId="37D10643" w14:textId="77777777" w:rsidR="00C6046D" w:rsidRPr="00B95974" w:rsidRDefault="00C6046D" w:rsidP="0079183F">
      <w:pPr>
        <w:rPr>
          <w:szCs w:val="22"/>
        </w:rPr>
      </w:pPr>
      <w:r w:rsidRPr="00B95974">
        <w:rPr>
          <w:szCs w:val="22"/>
        </w:rPr>
        <w:t>ticagrelor</w:t>
      </w:r>
    </w:p>
    <w:p w14:paraId="68E9FB19" w14:textId="77777777" w:rsidR="00211324" w:rsidRPr="00B95974" w:rsidRDefault="00211324" w:rsidP="005720E1">
      <w:pPr>
        <w:rPr>
          <w:szCs w:val="22"/>
        </w:rPr>
      </w:pPr>
    </w:p>
    <w:p w14:paraId="7352E836" w14:textId="77777777" w:rsidR="00211324" w:rsidRPr="00B95974" w:rsidRDefault="00211324" w:rsidP="00F242A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6D0D081E" w14:textId="77777777">
        <w:tc>
          <w:tcPr>
            <w:tcW w:w="9287" w:type="dxa"/>
          </w:tcPr>
          <w:p w14:paraId="4EA362AB" w14:textId="77777777" w:rsidR="00211324" w:rsidRPr="00B95974" w:rsidRDefault="00211324" w:rsidP="00F242AF">
            <w:pPr>
              <w:rPr>
                <w:b/>
                <w:szCs w:val="22"/>
              </w:rPr>
            </w:pPr>
            <w:r w:rsidRPr="00B95974">
              <w:rPr>
                <w:b/>
                <w:szCs w:val="22"/>
              </w:rPr>
              <w:t>2.</w:t>
            </w:r>
            <w:r w:rsidRPr="00B95974">
              <w:rPr>
                <w:b/>
                <w:szCs w:val="22"/>
              </w:rPr>
              <w:tab/>
              <w:t>NAFN MARKAÐSLEYFISHAFA</w:t>
            </w:r>
          </w:p>
        </w:tc>
      </w:tr>
    </w:tbl>
    <w:p w14:paraId="27FD6A79" w14:textId="77777777" w:rsidR="00211324" w:rsidRPr="00B95974" w:rsidRDefault="00211324" w:rsidP="00962A59">
      <w:pPr>
        <w:rPr>
          <w:szCs w:val="22"/>
        </w:rPr>
      </w:pPr>
    </w:p>
    <w:p w14:paraId="3FEA7C4C" w14:textId="77777777" w:rsidR="00C6046D" w:rsidRPr="00B95974" w:rsidRDefault="00C6046D" w:rsidP="00544603">
      <w:pPr>
        <w:rPr>
          <w:szCs w:val="22"/>
        </w:rPr>
      </w:pPr>
      <w:r w:rsidRPr="00B95974">
        <w:rPr>
          <w:szCs w:val="22"/>
        </w:rPr>
        <w:t>AstraZeneca AB</w:t>
      </w:r>
    </w:p>
    <w:p w14:paraId="21AF4F5F" w14:textId="77777777" w:rsidR="00211324" w:rsidRPr="00B95974" w:rsidRDefault="00211324" w:rsidP="0079183F">
      <w:pPr>
        <w:rPr>
          <w:szCs w:val="22"/>
        </w:rPr>
      </w:pPr>
    </w:p>
    <w:p w14:paraId="5D84A83B" w14:textId="77777777" w:rsidR="00211324" w:rsidRPr="00B95974" w:rsidRDefault="00211324"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625142DD" w14:textId="77777777">
        <w:tc>
          <w:tcPr>
            <w:tcW w:w="9287" w:type="dxa"/>
          </w:tcPr>
          <w:p w14:paraId="4536CC87" w14:textId="77777777" w:rsidR="00211324" w:rsidRPr="00B95974" w:rsidRDefault="00211324" w:rsidP="00F242AF">
            <w:pPr>
              <w:rPr>
                <w:b/>
                <w:szCs w:val="22"/>
              </w:rPr>
            </w:pPr>
            <w:r w:rsidRPr="00B95974">
              <w:rPr>
                <w:b/>
                <w:szCs w:val="22"/>
              </w:rPr>
              <w:t>3.</w:t>
            </w:r>
            <w:r w:rsidRPr="00B95974">
              <w:rPr>
                <w:b/>
                <w:szCs w:val="22"/>
              </w:rPr>
              <w:tab/>
              <w:t>FYRNINGARDAGSETNING</w:t>
            </w:r>
          </w:p>
        </w:tc>
      </w:tr>
    </w:tbl>
    <w:p w14:paraId="627F00BC" w14:textId="77777777" w:rsidR="00211324" w:rsidRPr="00B95974" w:rsidRDefault="00211324" w:rsidP="00962A59">
      <w:pPr>
        <w:rPr>
          <w:szCs w:val="22"/>
        </w:rPr>
      </w:pPr>
    </w:p>
    <w:p w14:paraId="3D4C0E14" w14:textId="77777777" w:rsidR="00211324" w:rsidRPr="00B95974" w:rsidRDefault="00C6046D" w:rsidP="00544603">
      <w:pPr>
        <w:rPr>
          <w:szCs w:val="22"/>
        </w:rPr>
      </w:pPr>
      <w:r w:rsidRPr="00B95974">
        <w:rPr>
          <w:szCs w:val="22"/>
        </w:rPr>
        <w:t>EXP</w:t>
      </w:r>
    </w:p>
    <w:p w14:paraId="29C4F0AE" w14:textId="77777777" w:rsidR="00211324" w:rsidRPr="00B95974" w:rsidRDefault="00211324" w:rsidP="0079183F">
      <w:pPr>
        <w:rPr>
          <w:szCs w:val="22"/>
        </w:rPr>
      </w:pPr>
    </w:p>
    <w:p w14:paraId="03520DC5" w14:textId="77777777" w:rsidR="00211324" w:rsidRPr="00B95974" w:rsidRDefault="00211324"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1E569364" w14:textId="77777777">
        <w:tc>
          <w:tcPr>
            <w:tcW w:w="9287" w:type="dxa"/>
          </w:tcPr>
          <w:p w14:paraId="7DE6E7C6" w14:textId="77777777" w:rsidR="00211324" w:rsidRPr="00B95974" w:rsidRDefault="00211324" w:rsidP="00F242AF">
            <w:pPr>
              <w:rPr>
                <w:b/>
                <w:szCs w:val="22"/>
              </w:rPr>
            </w:pPr>
            <w:r w:rsidRPr="00B95974">
              <w:rPr>
                <w:b/>
                <w:szCs w:val="22"/>
              </w:rPr>
              <w:t>4.</w:t>
            </w:r>
            <w:r w:rsidRPr="00B95974">
              <w:rPr>
                <w:b/>
                <w:szCs w:val="22"/>
              </w:rPr>
              <w:tab/>
              <w:t>LOTUNÚMER, AUÐKENNI GJAFAR OG LYFS</w:t>
            </w:r>
          </w:p>
        </w:tc>
      </w:tr>
    </w:tbl>
    <w:p w14:paraId="7A61227D" w14:textId="77777777" w:rsidR="00211324" w:rsidRPr="00B95974" w:rsidRDefault="00211324" w:rsidP="00962A59">
      <w:pPr>
        <w:rPr>
          <w:szCs w:val="22"/>
        </w:rPr>
      </w:pPr>
    </w:p>
    <w:p w14:paraId="7B751A54" w14:textId="77777777" w:rsidR="00211324" w:rsidRPr="00B95974" w:rsidRDefault="00C6046D" w:rsidP="00544603">
      <w:pPr>
        <w:rPr>
          <w:szCs w:val="22"/>
        </w:rPr>
      </w:pPr>
      <w:r w:rsidRPr="00B95974">
        <w:rPr>
          <w:szCs w:val="22"/>
        </w:rPr>
        <w:t>Lot</w:t>
      </w:r>
    </w:p>
    <w:p w14:paraId="568011B5" w14:textId="77777777" w:rsidR="00211324" w:rsidRPr="00B95974" w:rsidRDefault="00211324" w:rsidP="0079183F">
      <w:pPr>
        <w:rPr>
          <w:szCs w:val="22"/>
        </w:rPr>
      </w:pPr>
    </w:p>
    <w:p w14:paraId="0A343D13" w14:textId="77777777" w:rsidR="00211324" w:rsidRPr="00B95974" w:rsidRDefault="00211324"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1324" w:rsidRPr="00B95974" w14:paraId="5731296A" w14:textId="77777777">
        <w:tc>
          <w:tcPr>
            <w:tcW w:w="9287" w:type="dxa"/>
          </w:tcPr>
          <w:p w14:paraId="1117C019" w14:textId="77777777" w:rsidR="00211324" w:rsidRPr="00B95974" w:rsidRDefault="00211324" w:rsidP="00F242AF">
            <w:pPr>
              <w:rPr>
                <w:b/>
                <w:szCs w:val="22"/>
              </w:rPr>
            </w:pPr>
            <w:r w:rsidRPr="00B95974">
              <w:rPr>
                <w:b/>
                <w:szCs w:val="22"/>
              </w:rPr>
              <w:t>5.</w:t>
            </w:r>
            <w:r w:rsidRPr="00B95974">
              <w:rPr>
                <w:b/>
                <w:szCs w:val="22"/>
              </w:rPr>
              <w:tab/>
              <w:t>ANNAÐ</w:t>
            </w:r>
          </w:p>
        </w:tc>
      </w:tr>
    </w:tbl>
    <w:p w14:paraId="140EB967" w14:textId="77777777" w:rsidR="00445215" w:rsidRPr="00B95974" w:rsidRDefault="00445215" w:rsidP="00962A59">
      <w:pPr>
        <w:rPr>
          <w:szCs w:val="22"/>
        </w:rPr>
      </w:pPr>
    </w:p>
    <w:p w14:paraId="13EB5B7E" w14:textId="77777777" w:rsidR="00C6046D" w:rsidRPr="00B95974" w:rsidRDefault="00C6046D" w:rsidP="00544603">
      <w:pPr>
        <w:rPr>
          <w:szCs w:val="22"/>
        </w:rPr>
      </w:pPr>
      <w:r w:rsidRPr="00B95974">
        <w:rPr>
          <w:szCs w:val="22"/>
        </w:rPr>
        <w:t>Mán Þri Mið Fim Fös Lau Sun</w:t>
      </w:r>
    </w:p>
    <w:p w14:paraId="4721B7A8" w14:textId="77777777" w:rsidR="00211324" w:rsidRPr="00B95974" w:rsidRDefault="00C6046D" w:rsidP="0079183F">
      <w:pPr>
        <w:rPr>
          <w:szCs w:val="22"/>
        </w:rPr>
      </w:pPr>
      <w:r>
        <w:rPr>
          <w:szCs w:val="22"/>
          <w:highlight w:val="lightGray"/>
        </w:rPr>
        <w:t>Sól/tungl tákn</w:t>
      </w:r>
    </w:p>
    <w:p w14:paraId="738F7B6C" w14:textId="77777777" w:rsidR="007610CB" w:rsidRPr="00B95974" w:rsidRDefault="00211324" w:rsidP="005720E1">
      <w:pPr>
        <w:shd w:val="clear" w:color="auto" w:fill="FFFFFF"/>
        <w:rPr>
          <w:szCs w:val="22"/>
        </w:rPr>
      </w:pPr>
      <w:r w:rsidRPr="00B95974">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0F15B507" w14:textId="77777777" w:rsidTr="00DA4AA8">
        <w:trPr>
          <w:trHeight w:val="1040"/>
        </w:trPr>
        <w:tc>
          <w:tcPr>
            <w:tcW w:w="9287" w:type="dxa"/>
            <w:tcBorders>
              <w:bottom w:val="single" w:sz="4" w:space="0" w:color="auto"/>
            </w:tcBorders>
          </w:tcPr>
          <w:p w14:paraId="627EE4CE" w14:textId="77777777" w:rsidR="007610CB" w:rsidRPr="00B95974" w:rsidRDefault="007610CB" w:rsidP="005720E1">
            <w:pPr>
              <w:rPr>
                <w:b/>
                <w:szCs w:val="22"/>
              </w:rPr>
            </w:pPr>
            <w:r w:rsidRPr="00B95974">
              <w:rPr>
                <w:b/>
                <w:szCs w:val="22"/>
              </w:rPr>
              <w:t>UPPLÝSINGAR SEM EIGA AÐ KOMA FRAM Á YTRI UMBÚÐUM</w:t>
            </w:r>
          </w:p>
          <w:p w14:paraId="391C955E" w14:textId="77777777" w:rsidR="007610CB" w:rsidRPr="00B95974" w:rsidRDefault="007610CB" w:rsidP="00F242AF">
            <w:pPr>
              <w:rPr>
                <w:szCs w:val="22"/>
              </w:rPr>
            </w:pPr>
          </w:p>
          <w:p w14:paraId="189B0B85" w14:textId="77777777" w:rsidR="007610CB" w:rsidRPr="00B95974" w:rsidRDefault="007610CB" w:rsidP="00F242AF">
            <w:pPr>
              <w:rPr>
                <w:b/>
                <w:szCs w:val="22"/>
              </w:rPr>
            </w:pPr>
            <w:r w:rsidRPr="00B95974">
              <w:rPr>
                <w:b/>
                <w:szCs w:val="22"/>
              </w:rPr>
              <w:t xml:space="preserve">ASKJA </w:t>
            </w:r>
          </w:p>
        </w:tc>
      </w:tr>
    </w:tbl>
    <w:p w14:paraId="4ECE7A80" w14:textId="77777777" w:rsidR="007610CB" w:rsidRPr="00B95974" w:rsidRDefault="007610CB" w:rsidP="00962A59">
      <w:pPr>
        <w:rPr>
          <w:szCs w:val="22"/>
        </w:rPr>
      </w:pPr>
    </w:p>
    <w:p w14:paraId="623E59BD" w14:textId="77777777" w:rsidR="007610CB" w:rsidRPr="00B95974" w:rsidRDefault="007610CB" w:rsidP="0054460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2931670F" w14:textId="77777777" w:rsidTr="00DA4AA8">
        <w:tc>
          <w:tcPr>
            <w:tcW w:w="9287" w:type="dxa"/>
          </w:tcPr>
          <w:p w14:paraId="0D058E51" w14:textId="77777777" w:rsidR="007610CB" w:rsidRPr="00B95974" w:rsidRDefault="007610CB" w:rsidP="0079183F">
            <w:pPr>
              <w:rPr>
                <w:b/>
                <w:szCs w:val="22"/>
              </w:rPr>
            </w:pPr>
            <w:r w:rsidRPr="00B95974">
              <w:rPr>
                <w:b/>
                <w:szCs w:val="22"/>
              </w:rPr>
              <w:t>1.</w:t>
            </w:r>
            <w:r w:rsidRPr="00B95974">
              <w:rPr>
                <w:b/>
                <w:szCs w:val="22"/>
              </w:rPr>
              <w:tab/>
              <w:t>HEITI LYFS</w:t>
            </w:r>
          </w:p>
        </w:tc>
      </w:tr>
    </w:tbl>
    <w:p w14:paraId="674B75AD" w14:textId="77777777" w:rsidR="007610CB" w:rsidRPr="00B95974" w:rsidRDefault="007610CB" w:rsidP="00962A59">
      <w:pPr>
        <w:rPr>
          <w:szCs w:val="22"/>
        </w:rPr>
      </w:pPr>
    </w:p>
    <w:p w14:paraId="54EE55C6" w14:textId="77777777" w:rsidR="007610CB" w:rsidRPr="00B95974" w:rsidRDefault="007610CB" w:rsidP="00544603">
      <w:pPr>
        <w:rPr>
          <w:szCs w:val="22"/>
        </w:rPr>
      </w:pPr>
      <w:r w:rsidRPr="00B95974">
        <w:rPr>
          <w:szCs w:val="22"/>
        </w:rPr>
        <w:t>Brilique 90 mg filmuhúðaðar töflur</w:t>
      </w:r>
    </w:p>
    <w:p w14:paraId="565D644C" w14:textId="77777777" w:rsidR="007610CB" w:rsidRPr="00B95974" w:rsidRDefault="007610CB" w:rsidP="0079183F">
      <w:pPr>
        <w:rPr>
          <w:szCs w:val="22"/>
        </w:rPr>
      </w:pPr>
      <w:r w:rsidRPr="00B95974">
        <w:rPr>
          <w:szCs w:val="22"/>
        </w:rPr>
        <w:t>ticagrelor</w:t>
      </w:r>
    </w:p>
    <w:p w14:paraId="57DD8981" w14:textId="77777777" w:rsidR="007610CB" w:rsidRPr="00B95974" w:rsidRDefault="007610CB" w:rsidP="005720E1">
      <w:pPr>
        <w:rPr>
          <w:szCs w:val="22"/>
        </w:rPr>
      </w:pPr>
    </w:p>
    <w:p w14:paraId="68F10828" w14:textId="77777777" w:rsidR="007610CB" w:rsidRPr="00B95974" w:rsidRDefault="007610CB" w:rsidP="00F242A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0F52B55B" w14:textId="77777777" w:rsidTr="00DA4AA8">
        <w:tc>
          <w:tcPr>
            <w:tcW w:w="9287" w:type="dxa"/>
          </w:tcPr>
          <w:p w14:paraId="01D2CEC3" w14:textId="77777777" w:rsidR="007610CB" w:rsidRPr="00B95974" w:rsidRDefault="007610CB" w:rsidP="00F242AF">
            <w:pPr>
              <w:rPr>
                <w:b/>
                <w:szCs w:val="22"/>
              </w:rPr>
            </w:pPr>
            <w:r w:rsidRPr="00B95974">
              <w:rPr>
                <w:b/>
                <w:szCs w:val="22"/>
              </w:rPr>
              <w:t>2.</w:t>
            </w:r>
            <w:r w:rsidRPr="00B95974">
              <w:rPr>
                <w:b/>
                <w:szCs w:val="22"/>
              </w:rPr>
              <w:tab/>
              <w:t>VIRK(T) EFNI</w:t>
            </w:r>
          </w:p>
        </w:tc>
      </w:tr>
    </w:tbl>
    <w:p w14:paraId="73042578" w14:textId="77777777" w:rsidR="007610CB" w:rsidRPr="00B95974" w:rsidRDefault="007610CB" w:rsidP="00962A59">
      <w:pPr>
        <w:rPr>
          <w:szCs w:val="22"/>
        </w:rPr>
      </w:pPr>
    </w:p>
    <w:p w14:paraId="011E7365" w14:textId="77777777" w:rsidR="007610CB" w:rsidRPr="00B95974" w:rsidRDefault="007610CB" w:rsidP="00544603">
      <w:pPr>
        <w:rPr>
          <w:szCs w:val="22"/>
        </w:rPr>
      </w:pPr>
      <w:r w:rsidRPr="00B95974">
        <w:rPr>
          <w:szCs w:val="22"/>
        </w:rPr>
        <w:t xml:space="preserve">Hver filmuhúðuð tafla </w:t>
      </w:r>
      <w:r w:rsidR="00C408BA" w:rsidRPr="00B95974">
        <w:rPr>
          <w:szCs w:val="22"/>
        </w:rPr>
        <w:t>inniheldur 90 mg</w:t>
      </w:r>
      <w:r w:rsidR="005D7D2B" w:rsidRPr="00B95974">
        <w:rPr>
          <w:szCs w:val="22"/>
        </w:rPr>
        <w:t xml:space="preserve"> af</w:t>
      </w:r>
      <w:r w:rsidR="00C408BA" w:rsidRPr="00B95974">
        <w:rPr>
          <w:szCs w:val="22"/>
        </w:rPr>
        <w:t xml:space="preserve"> ticagrelori</w:t>
      </w:r>
    </w:p>
    <w:p w14:paraId="083D947B" w14:textId="77777777" w:rsidR="007610CB" w:rsidRPr="00B95974" w:rsidRDefault="007610CB" w:rsidP="0079183F">
      <w:pPr>
        <w:rPr>
          <w:szCs w:val="22"/>
        </w:rPr>
      </w:pPr>
    </w:p>
    <w:p w14:paraId="3D75DB4C" w14:textId="77777777" w:rsidR="007610CB" w:rsidRPr="00B95974" w:rsidRDefault="007610CB" w:rsidP="005720E1">
      <w:pPr>
        <w:rPr>
          <w:szCs w:val="22"/>
        </w:rPr>
      </w:pPr>
    </w:p>
    <w:p w14:paraId="6D6AC2D1" w14:textId="77777777" w:rsidR="007610CB" w:rsidRPr="00B95974" w:rsidRDefault="007610CB" w:rsidP="00F242AF">
      <w:pPr>
        <w:pBdr>
          <w:top w:val="single" w:sz="4" w:space="1" w:color="auto"/>
          <w:left w:val="single" w:sz="4" w:space="4" w:color="auto"/>
          <w:bottom w:val="single" w:sz="4" w:space="1" w:color="auto"/>
          <w:right w:val="single" w:sz="4" w:space="4" w:color="auto"/>
        </w:pBdr>
        <w:rPr>
          <w:b/>
          <w:szCs w:val="22"/>
        </w:rPr>
      </w:pPr>
      <w:r w:rsidRPr="00B95974">
        <w:rPr>
          <w:b/>
          <w:szCs w:val="22"/>
        </w:rPr>
        <w:t>3.</w:t>
      </w:r>
      <w:r w:rsidRPr="00B95974">
        <w:rPr>
          <w:b/>
          <w:szCs w:val="22"/>
        </w:rPr>
        <w:tab/>
        <w:t>HJÁLPAREFNI</w:t>
      </w:r>
    </w:p>
    <w:p w14:paraId="33C0CA1B" w14:textId="77777777" w:rsidR="007610CB" w:rsidRPr="00B95974" w:rsidRDefault="007610CB" w:rsidP="00F242AF">
      <w:pPr>
        <w:rPr>
          <w:szCs w:val="22"/>
        </w:rPr>
      </w:pPr>
    </w:p>
    <w:p w14:paraId="06164328" w14:textId="77777777" w:rsidR="007610CB" w:rsidRPr="00B95974" w:rsidRDefault="007610CB" w:rsidP="007A4A8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6A918AC5" w14:textId="77777777" w:rsidTr="00DA4AA8">
        <w:tc>
          <w:tcPr>
            <w:tcW w:w="9287" w:type="dxa"/>
          </w:tcPr>
          <w:p w14:paraId="1F1B04BD" w14:textId="77777777" w:rsidR="007610CB" w:rsidRPr="00B95974" w:rsidRDefault="007610CB" w:rsidP="007A5559">
            <w:pPr>
              <w:rPr>
                <w:b/>
                <w:szCs w:val="22"/>
              </w:rPr>
            </w:pPr>
            <w:r w:rsidRPr="00B95974">
              <w:rPr>
                <w:b/>
                <w:szCs w:val="22"/>
              </w:rPr>
              <w:t>4.</w:t>
            </w:r>
            <w:r w:rsidRPr="00B95974">
              <w:rPr>
                <w:b/>
                <w:szCs w:val="22"/>
              </w:rPr>
              <w:tab/>
              <w:t>LYFJAFORM OG INNIHALD</w:t>
            </w:r>
          </w:p>
        </w:tc>
      </w:tr>
    </w:tbl>
    <w:p w14:paraId="6C8585AD" w14:textId="77777777" w:rsidR="007610CB" w:rsidRPr="00B95974" w:rsidRDefault="007610CB" w:rsidP="00962A59">
      <w:pPr>
        <w:rPr>
          <w:szCs w:val="22"/>
        </w:rPr>
      </w:pPr>
    </w:p>
    <w:p w14:paraId="59661D15" w14:textId="77777777" w:rsidR="007610CB" w:rsidRPr="00B95974" w:rsidRDefault="007610CB" w:rsidP="00544603">
      <w:pPr>
        <w:rPr>
          <w:szCs w:val="22"/>
        </w:rPr>
      </w:pPr>
      <w:r w:rsidRPr="00B95974">
        <w:rPr>
          <w:szCs w:val="22"/>
        </w:rPr>
        <w:t>14 filmuhúðaðar töflur</w:t>
      </w:r>
    </w:p>
    <w:p w14:paraId="3D768360" w14:textId="77777777" w:rsidR="007610CB" w:rsidRDefault="007610CB" w:rsidP="0079183F">
      <w:pPr>
        <w:rPr>
          <w:szCs w:val="22"/>
          <w:highlight w:val="lightGray"/>
        </w:rPr>
      </w:pPr>
      <w:r>
        <w:rPr>
          <w:szCs w:val="22"/>
          <w:highlight w:val="lightGray"/>
        </w:rPr>
        <w:t>56 filmuhúðaðar töflur</w:t>
      </w:r>
    </w:p>
    <w:p w14:paraId="069ABE10" w14:textId="77777777" w:rsidR="007610CB" w:rsidRDefault="007610CB" w:rsidP="005720E1">
      <w:pPr>
        <w:rPr>
          <w:szCs w:val="22"/>
          <w:highlight w:val="lightGray"/>
        </w:rPr>
      </w:pPr>
      <w:r>
        <w:rPr>
          <w:szCs w:val="22"/>
          <w:highlight w:val="lightGray"/>
        </w:rPr>
        <w:t>60 filmuhúðaðar töflur</w:t>
      </w:r>
    </w:p>
    <w:p w14:paraId="797A2A86" w14:textId="77777777" w:rsidR="007610CB" w:rsidRDefault="007610CB" w:rsidP="00F242AF">
      <w:pPr>
        <w:rPr>
          <w:szCs w:val="22"/>
          <w:highlight w:val="lightGray"/>
        </w:rPr>
      </w:pPr>
      <w:r>
        <w:rPr>
          <w:szCs w:val="22"/>
          <w:highlight w:val="lightGray"/>
        </w:rPr>
        <w:t>100x1 </w:t>
      </w:r>
      <w:r w:rsidR="001F1402">
        <w:rPr>
          <w:szCs w:val="22"/>
          <w:highlight w:val="lightGray"/>
        </w:rPr>
        <w:t>filmuhúðaðar töflur</w:t>
      </w:r>
    </w:p>
    <w:p w14:paraId="5EBE5827" w14:textId="77777777" w:rsidR="007610CB" w:rsidRDefault="007610CB" w:rsidP="00F242AF">
      <w:pPr>
        <w:rPr>
          <w:szCs w:val="22"/>
          <w:highlight w:val="lightGray"/>
        </w:rPr>
      </w:pPr>
      <w:r>
        <w:rPr>
          <w:szCs w:val="22"/>
          <w:highlight w:val="lightGray"/>
        </w:rPr>
        <w:t>168 filmuhúðaðar töflur</w:t>
      </w:r>
    </w:p>
    <w:p w14:paraId="4748CB93" w14:textId="77777777" w:rsidR="007610CB" w:rsidRPr="00B95974" w:rsidRDefault="007610CB" w:rsidP="007A4A8C">
      <w:pPr>
        <w:rPr>
          <w:szCs w:val="22"/>
        </w:rPr>
      </w:pPr>
      <w:r>
        <w:rPr>
          <w:szCs w:val="22"/>
          <w:highlight w:val="lightGray"/>
        </w:rPr>
        <w:t>180 filmuhúðaðar töflur</w:t>
      </w:r>
    </w:p>
    <w:p w14:paraId="4EB6A676" w14:textId="77777777" w:rsidR="007610CB" w:rsidRPr="00B95974" w:rsidRDefault="007610CB" w:rsidP="007A5559">
      <w:pPr>
        <w:rPr>
          <w:szCs w:val="22"/>
        </w:rPr>
      </w:pPr>
    </w:p>
    <w:p w14:paraId="501CD176" w14:textId="77777777" w:rsidR="007610CB" w:rsidRPr="00B95974" w:rsidRDefault="007610CB" w:rsidP="007A555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19C6CDA5" w14:textId="77777777" w:rsidTr="00DA4AA8">
        <w:tc>
          <w:tcPr>
            <w:tcW w:w="9287" w:type="dxa"/>
          </w:tcPr>
          <w:p w14:paraId="7C9C787A" w14:textId="77777777" w:rsidR="007610CB" w:rsidRPr="00B95974" w:rsidRDefault="007610CB" w:rsidP="007A5559">
            <w:pPr>
              <w:rPr>
                <w:b/>
                <w:szCs w:val="22"/>
              </w:rPr>
            </w:pPr>
            <w:r w:rsidRPr="00B95974">
              <w:rPr>
                <w:b/>
                <w:szCs w:val="22"/>
              </w:rPr>
              <w:t>5.</w:t>
            </w:r>
            <w:r w:rsidRPr="00B95974">
              <w:rPr>
                <w:b/>
                <w:szCs w:val="22"/>
              </w:rPr>
              <w:tab/>
              <w:t>AÐFERÐ VIÐ LYFJAGJÖF OG ÍKOMULEIÐ(IR)</w:t>
            </w:r>
          </w:p>
        </w:tc>
      </w:tr>
    </w:tbl>
    <w:p w14:paraId="7ACBE703" w14:textId="77777777" w:rsidR="007610CB" w:rsidRPr="00B95974" w:rsidRDefault="007610CB" w:rsidP="00962A59">
      <w:pPr>
        <w:rPr>
          <w:szCs w:val="22"/>
        </w:rPr>
      </w:pPr>
    </w:p>
    <w:p w14:paraId="7B6A6781" w14:textId="77777777" w:rsidR="007610CB" w:rsidRPr="00B95974" w:rsidRDefault="007610CB" w:rsidP="00544603">
      <w:pPr>
        <w:rPr>
          <w:szCs w:val="22"/>
        </w:rPr>
      </w:pPr>
      <w:r w:rsidRPr="00B95974">
        <w:rPr>
          <w:szCs w:val="22"/>
        </w:rPr>
        <w:t>Lesið fylgiseðilinn fyrir notkun.</w:t>
      </w:r>
    </w:p>
    <w:p w14:paraId="3C11C529" w14:textId="77777777" w:rsidR="007610CB" w:rsidRPr="00B95974" w:rsidRDefault="007610CB" w:rsidP="0079183F">
      <w:pPr>
        <w:rPr>
          <w:szCs w:val="22"/>
        </w:rPr>
      </w:pPr>
      <w:r w:rsidRPr="00B95974">
        <w:rPr>
          <w:szCs w:val="22"/>
        </w:rPr>
        <w:t>Til inntöku.</w:t>
      </w:r>
    </w:p>
    <w:p w14:paraId="10C59522" w14:textId="77777777" w:rsidR="007610CB" w:rsidRPr="00B95974" w:rsidRDefault="007610CB" w:rsidP="005720E1">
      <w:pPr>
        <w:rPr>
          <w:szCs w:val="22"/>
        </w:rPr>
      </w:pPr>
    </w:p>
    <w:p w14:paraId="06F6E7A9" w14:textId="77777777" w:rsidR="007610CB" w:rsidRPr="00B95974" w:rsidRDefault="007610CB" w:rsidP="00F242A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37BE78DF" w14:textId="77777777" w:rsidTr="00DA4AA8">
        <w:tc>
          <w:tcPr>
            <w:tcW w:w="9287" w:type="dxa"/>
          </w:tcPr>
          <w:p w14:paraId="4921FB9C" w14:textId="77777777" w:rsidR="007610CB" w:rsidRPr="00B95974" w:rsidRDefault="007610CB" w:rsidP="00F242AF">
            <w:pPr>
              <w:ind w:left="567" w:hanging="567"/>
              <w:rPr>
                <w:b/>
                <w:szCs w:val="22"/>
              </w:rPr>
            </w:pPr>
            <w:r w:rsidRPr="00B95974">
              <w:rPr>
                <w:b/>
                <w:szCs w:val="22"/>
              </w:rPr>
              <w:t>6.</w:t>
            </w:r>
            <w:r w:rsidRPr="00B95974">
              <w:rPr>
                <w:b/>
                <w:szCs w:val="22"/>
              </w:rPr>
              <w:tab/>
              <w:t>SÉRSTÖK VARNAÐARORÐ UM AÐ LYFIÐ SKULI GEYMT ÞAR SEM BÖRN HVORKI NÁ TIL NÉ SJÁ</w:t>
            </w:r>
          </w:p>
        </w:tc>
      </w:tr>
    </w:tbl>
    <w:p w14:paraId="212FDDC1" w14:textId="77777777" w:rsidR="007610CB" w:rsidRPr="00B95974" w:rsidRDefault="007610CB" w:rsidP="00962A59">
      <w:pPr>
        <w:rPr>
          <w:szCs w:val="22"/>
        </w:rPr>
      </w:pPr>
    </w:p>
    <w:p w14:paraId="445AE751" w14:textId="77777777" w:rsidR="007610CB" w:rsidRPr="00B95974" w:rsidRDefault="007610CB" w:rsidP="00544603">
      <w:pPr>
        <w:rPr>
          <w:szCs w:val="22"/>
        </w:rPr>
      </w:pPr>
      <w:r w:rsidRPr="00B95974">
        <w:rPr>
          <w:szCs w:val="22"/>
        </w:rPr>
        <w:t>Geymið þar sem börn hvorki ná til né sjá.</w:t>
      </w:r>
    </w:p>
    <w:p w14:paraId="6E68DCB9" w14:textId="77777777" w:rsidR="007610CB" w:rsidRPr="00B95974" w:rsidRDefault="007610CB" w:rsidP="0079183F">
      <w:pPr>
        <w:rPr>
          <w:szCs w:val="22"/>
        </w:rPr>
      </w:pPr>
    </w:p>
    <w:p w14:paraId="47E89E4A" w14:textId="77777777" w:rsidR="007610CB" w:rsidRPr="00B95974" w:rsidRDefault="007610CB"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17D2A5B4" w14:textId="77777777" w:rsidTr="00DA4AA8">
        <w:tc>
          <w:tcPr>
            <w:tcW w:w="9287" w:type="dxa"/>
          </w:tcPr>
          <w:p w14:paraId="420D6B1A" w14:textId="77777777" w:rsidR="007610CB" w:rsidRPr="00B95974" w:rsidRDefault="007610CB" w:rsidP="00F242AF">
            <w:pPr>
              <w:rPr>
                <w:b/>
                <w:szCs w:val="22"/>
              </w:rPr>
            </w:pPr>
            <w:r w:rsidRPr="00B95974">
              <w:rPr>
                <w:b/>
                <w:szCs w:val="22"/>
              </w:rPr>
              <w:t>7.</w:t>
            </w:r>
            <w:r w:rsidRPr="00B95974">
              <w:rPr>
                <w:b/>
                <w:szCs w:val="22"/>
              </w:rPr>
              <w:tab/>
              <w:t>ÖNNUR SÉRSTÖK VARNAÐARORÐ, EF MEÐ ÞARF</w:t>
            </w:r>
          </w:p>
        </w:tc>
      </w:tr>
    </w:tbl>
    <w:p w14:paraId="072BBB64" w14:textId="77777777" w:rsidR="007610CB" w:rsidRPr="00B95974" w:rsidRDefault="007610CB" w:rsidP="00962A59">
      <w:pPr>
        <w:rPr>
          <w:szCs w:val="22"/>
        </w:rPr>
      </w:pPr>
    </w:p>
    <w:p w14:paraId="33C0AC5E" w14:textId="77777777" w:rsidR="007610CB" w:rsidRPr="00B95974" w:rsidRDefault="007610CB" w:rsidP="0054460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26CA30D4" w14:textId="77777777" w:rsidTr="00DA4AA8">
        <w:tc>
          <w:tcPr>
            <w:tcW w:w="9287" w:type="dxa"/>
          </w:tcPr>
          <w:p w14:paraId="01A15F1B" w14:textId="77777777" w:rsidR="007610CB" w:rsidRPr="00B95974" w:rsidRDefault="007610CB" w:rsidP="0079183F">
            <w:pPr>
              <w:rPr>
                <w:b/>
                <w:szCs w:val="22"/>
              </w:rPr>
            </w:pPr>
            <w:r w:rsidRPr="00B95974">
              <w:rPr>
                <w:b/>
                <w:szCs w:val="22"/>
              </w:rPr>
              <w:t>8.</w:t>
            </w:r>
            <w:r w:rsidRPr="00B95974">
              <w:rPr>
                <w:b/>
                <w:szCs w:val="22"/>
              </w:rPr>
              <w:tab/>
              <w:t>FYRNINGARDAGSETNING</w:t>
            </w:r>
          </w:p>
        </w:tc>
      </w:tr>
    </w:tbl>
    <w:p w14:paraId="35BFFA54" w14:textId="77777777" w:rsidR="007610CB" w:rsidRPr="00B95974" w:rsidRDefault="007610CB" w:rsidP="00962A59">
      <w:pPr>
        <w:rPr>
          <w:szCs w:val="22"/>
        </w:rPr>
      </w:pPr>
    </w:p>
    <w:p w14:paraId="20F3282B" w14:textId="77777777" w:rsidR="007610CB" w:rsidRPr="00B95974" w:rsidRDefault="007610CB" w:rsidP="00544603">
      <w:pPr>
        <w:rPr>
          <w:szCs w:val="22"/>
        </w:rPr>
      </w:pPr>
      <w:r w:rsidRPr="00B95974">
        <w:rPr>
          <w:szCs w:val="22"/>
        </w:rPr>
        <w:t>EXP</w:t>
      </w:r>
    </w:p>
    <w:p w14:paraId="2B58CBE5" w14:textId="77777777" w:rsidR="007610CB" w:rsidRPr="00B95974" w:rsidRDefault="007610CB" w:rsidP="0079183F">
      <w:pPr>
        <w:rPr>
          <w:szCs w:val="22"/>
        </w:rPr>
      </w:pPr>
    </w:p>
    <w:p w14:paraId="0892D49B" w14:textId="77777777" w:rsidR="007610CB" w:rsidRPr="00B95974" w:rsidRDefault="007610CB"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1943E86E" w14:textId="77777777" w:rsidTr="00DA4AA8">
        <w:tc>
          <w:tcPr>
            <w:tcW w:w="9287" w:type="dxa"/>
          </w:tcPr>
          <w:p w14:paraId="03F2EB92" w14:textId="77777777" w:rsidR="007610CB" w:rsidRPr="00B95974" w:rsidRDefault="007610CB" w:rsidP="00F242AF">
            <w:pPr>
              <w:rPr>
                <w:b/>
                <w:szCs w:val="22"/>
              </w:rPr>
            </w:pPr>
            <w:r w:rsidRPr="00B95974">
              <w:rPr>
                <w:b/>
                <w:szCs w:val="22"/>
              </w:rPr>
              <w:t>9.</w:t>
            </w:r>
            <w:r w:rsidRPr="00B95974">
              <w:rPr>
                <w:b/>
                <w:szCs w:val="22"/>
              </w:rPr>
              <w:tab/>
              <w:t>SÉRSTÖK GEYMSLUSKILYRÐI</w:t>
            </w:r>
          </w:p>
        </w:tc>
      </w:tr>
    </w:tbl>
    <w:p w14:paraId="5D3873C4" w14:textId="77777777" w:rsidR="007610CB" w:rsidRPr="00B95974" w:rsidRDefault="007610CB" w:rsidP="00544603">
      <w:pPr>
        <w:rPr>
          <w:szCs w:val="22"/>
        </w:rPr>
      </w:pPr>
    </w:p>
    <w:p w14:paraId="59BDFBB2" w14:textId="77777777" w:rsidR="007610CB" w:rsidRPr="00B95974" w:rsidRDefault="007610CB" w:rsidP="0079183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554BB6DA" w14:textId="77777777" w:rsidTr="00DA4AA8">
        <w:tc>
          <w:tcPr>
            <w:tcW w:w="9287" w:type="dxa"/>
          </w:tcPr>
          <w:p w14:paraId="686DBF2B" w14:textId="77777777" w:rsidR="007610CB" w:rsidRPr="00B95974" w:rsidRDefault="007610CB" w:rsidP="005720E1">
            <w:pPr>
              <w:ind w:left="567" w:hanging="567"/>
              <w:rPr>
                <w:b/>
                <w:szCs w:val="22"/>
              </w:rPr>
            </w:pPr>
            <w:r w:rsidRPr="00B95974">
              <w:rPr>
                <w:b/>
                <w:szCs w:val="22"/>
              </w:rPr>
              <w:t>10.</w:t>
            </w:r>
            <w:r w:rsidRPr="00B95974">
              <w:rPr>
                <w:b/>
                <w:szCs w:val="22"/>
              </w:rPr>
              <w:tab/>
              <w:t>SÉRSTAKAR VARÚÐARRÁÐSTAFANIR VIÐ FÖRGUN LYFJALEIFA EÐA ÚRGANGS VEGNA LYFSINS ÞAR SEM VIÐ Á</w:t>
            </w:r>
          </w:p>
        </w:tc>
      </w:tr>
    </w:tbl>
    <w:p w14:paraId="54B2A80E" w14:textId="77777777" w:rsidR="007610CB" w:rsidRPr="00B95974" w:rsidRDefault="007610CB" w:rsidP="00962A59">
      <w:pPr>
        <w:rPr>
          <w:szCs w:val="22"/>
        </w:rPr>
      </w:pPr>
    </w:p>
    <w:p w14:paraId="64E5F946" w14:textId="77777777" w:rsidR="007610CB" w:rsidRPr="00B95974" w:rsidRDefault="007610CB" w:rsidP="0054460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366D705D" w14:textId="77777777" w:rsidTr="00DA4AA8">
        <w:tc>
          <w:tcPr>
            <w:tcW w:w="9287" w:type="dxa"/>
          </w:tcPr>
          <w:p w14:paraId="6598EA9D" w14:textId="77777777" w:rsidR="007610CB" w:rsidRPr="00B95974" w:rsidRDefault="007610CB" w:rsidP="0079183F">
            <w:pPr>
              <w:rPr>
                <w:b/>
                <w:szCs w:val="22"/>
              </w:rPr>
            </w:pPr>
            <w:r w:rsidRPr="00B95974">
              <w:rPr>
                <w:b/>
                <w:szCs w:val="22"/>
              </w:rPr>
              <w:t>11.</w:t>
            </w:r>
            <w:r w:rsidRPr="00B95974">
              <w:rPr>
                <w:b/>
                <w:szCs w:val="22"/>
              </w:rPr>
              <w:tab/>
              <w:t>NAFN OG HEIMILISFANG MARKAÐSLEYFISHAFA</w:t>
            </w:r>
          </w:p>
        </w:tc>
      </w:tr>
    </w:tbl>
    <w:p w14:paraId="1F7C65C5" w14:textId="77777777" w:rsidR="007610CB" w:rsidRPr="00B95974" w:rsidRDefault="007610CB" w:rsidP="00962A59">
      <w:pPr>
        <w:rPr>
          <w:szCs w:val="22"/>
        </w:rPr>
      </w:pPr>
    </w:p>
    <w:p w14:paraId="02590313" w14:textId="77777777" w:rsidR="007610CB" w:rsidRPr="00B95974" w:rsidRDefault="007610CB" w:rsidP="00544603">
      <w:r w:rsidRPr="00B95974">
        <w:t>AstraZeneca AB</w:t>
      </w:r>
    </w:p>
    <w:p w14:paraId="2BD78E7A" w14:textId="77777777" w:rsidR="007610CB" w:rsidRPr="00B95974" w:rsidRDefault="007610CB" w:rsidP="0079183F">
      <w:r w:rsidRPr="00B95974">
        <w:t>SE</w:t>
      </w:r>
      <w:r w:rsidRPr="00B95974">
        <w:noBreakHyphen/>
        <w:t>151 85</w:t>
      </w:r>
    </w:p>
    <w:p w14:paraId="07819600" w14:textId="77777777" w:rsidR="007610CB" w:rsidRPr="00B95974" w:rsidRDefault="007610CB" w:rsidP="005720E1">
      <w:r w:rsidRPr="00B95974">
        <w:t>Södertälje</w:t>
      </w:r>
    </w:p>
    <w:p w14:paraId="1164208C" w14:textId="77777777" w:rsidR="007610CB" w:rsidRPr="00B95974" w:rsidRDefault="007610CB" w:rsidP="00F242AF">
      <w:r w:rsidRPr="00B95974">
        <w:t>Svíþjóð</w:t>
      </w:r>
    </w:p>
    <w:p w14:paraId="49414438" w14:textId="77777777" w:rsidR="007610CB" w:rsidRPr="00B95974" w:rsidRDefault="007610CB" w:rsidP="00F242A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09F8B529" w14:textId="77777777" w:rsidTr="00DA4AA8">
        <w:tc>
          <w:tcPr>
            <w:tcW w:w="9287" w:type="dxa"/>
          </w:tcPr>
          <w:p w14:paraId="67E2FC5F" w14:textId="77777777" w:rsidR="007610CB" w:rsidRPr="00B95974" w:rsidRDefault="007610CB" w:rsidP="007A4A8C">
            <w:pPr>
              <w:rPr>
                <w:b/>
                <w:szCs w:val="22"/>
              </w:rPr>
            </w:pPr>
            <w:r w:rsidRPr="00B95974">
              <w:rPr>
                <w:b/>
                <w:szCs w:val="22"/>
              </w:rPr>
              <w:t>12.</w:t>
            </w:r>
            <w:r w:rsidRPr="00B95974">
              <w:rPr>
                <w:b/>
                <w:szCs w:val="22"/>
              </w:rPr>
              <w:tab/>
              <w:t>MARKAÐSLEYFISNÚMER</w:t>
            </w:r>
          </w:p>
        </w:tc>
      </w:tr>
    </w:tbl>
    <w:p w14:paraId="254AA7E9" w14:textId="77777777" w:rsidR="007610CB" w:rsidRPr="00B95974" w:rsidRDefault="007610CB" w:rsidP="00962A59">
      <w:pPr>
        <w:rPr>
          <w:szCs w:val="22"/>
        </w:rPr>
      </w:pPr>
    </w:p>
    <w:p w14:paraId="3C184A18" w14:textId="77777777" w:rsidR="007610CB" w:rsidRDefault="007610CB" w:rsidP="00544603">
      <w:pPr>
        <w:rPr>
          <w:szCs w:val="22"/>
          <w:highlight w:val="lightGray"/>
        </w:rPr>
      </w:pPr>
      <w:r w:rsidRPr="00B95974">
        <w:t xml:space="preserve">EU/1/10/655/001 </w:t>
      </w:r>
      <w:r>
        <w:rPr>
          <w:szCs w:val="22"/>
          <w:highlight w:val="lightGray"/>
        </w:rPr>
        <w:t>60 filmuhúðaðar töflur</w:t>
      </w:r>
    </w:p>
    <w:p w14:paraId="0ADF5A42" w14:textId="77777777" w:rsidR="007610CB" w:rsidRPr="00B95974" w:rsidRDefault="007610CB" w:rsidP="0079183F">
      <w:pPr>
        <w:rPr>
          <w:szCs w:val="22"/>
        </w:rPr>
      </w:pPr>
      <w:r>
        <w:rPr>
          <w:highlight w:val="lightGray"/>
        </w:rPr>
        <w:t xml:space="preserve">EU/1/10/655/002 </w:t>
      </w:r>
      <w:r>
        <w:rPr>
          <w:szCs w:val="22"/>
          <w:highlight w:val="lightGray"/>
        </w:rPr>
        <w:t>180 filmuhúðaðar töflur</w:t>
      </w:r>
    </w:p>
    <w:p w14:paraId="359639CB" w14:textId="77777777" w:rsidR="007610CB" w:rsidRPr="00B95974" w:rsidRDefault="007610CB" w:rsidP="005720E1">
      <w:pPr>
        <w:rPr>
          <w:szCs w:val="22"/>
        </w:rPr>
      </w:pPr>
      <w:r>
        <w:rPr>
          <w:highlight w:val="lightGray"/>
        </w:rPr>
        <w:t xml:space="preserve">EU/1/10/655/003 </w:t>
      </w:r>
      <w:r>
        <w:rPr>
          <w:szCs w:val="22"/>
          <w:highlight w:val="lightGray"/>
        </w:rPr>
        <w:t>14 filmuhúðaðar töflur</w:t>
      </w:r>
    </w:p>
    <w:p w14:paraId="5F33F3D7" w14:textId="77777777" w:rsidR="007610CB" w:rsidRDefault="007610CB" w:rsidP="00F242AF">
      <w:pPr>
        <w:rPr>
          <w:szCs w:val="22"/>
          <w:highlight w:val="lightGray"/>
        </w:rPr>
      </w:pPr>
      <w:r>
        <w:rPr>
          <w:highlight w:val="lightGray"/>
        </w:rPr>
        <w:t xml:space="preserve">EU/1/10/655/004 </w:t>
      </w:r>
      <w:r>
        <w:rPr>
          <w:szCs w:val="22"/>
          <w:highlight w:val="lightGray"/>
        </w:rPr>
        <w:t>56 filmuhúðaðar töflur</w:t>
      </w:r>
    </w:p>
    <w:p w14:paraId="671E69CD" w14:textId="77777777" w:rsidR="007610CB" w:rsidRDefault="007610CB" w:rsidP="00F242AF">
      <w:pPr>
        <w:rPr>
          <w:szCs w:val="22"/>
          <w:highlight w:val="lightGray"/>
        </w:rPr>
      </w:pPr>
      <w:r>
        <w:rPr>
          <w:highlight w:val="lightGray"/>
        </w:rPr>
        <w:t xml:space="preserve">EU/1/10/655/005 </w:t>
      </w:r>
      <w:r>
        <w:rPr>
          <w:szCs w:val="22"/>
          <w:highlight w:val="lightGray"/>
        </w:rPr>
        <w:t>168 filmuhúðaðar töflur</w:t>
      </w:r>
    </w:p>
    <w:p w14:paraId="14CDD07E" w14:textId="77777777" w:rsidR="007610CB" w:rsidRDefault="007610CB" w:rsidP="007A4A8C">
      <w:pPr>
        <w:rPr>
          <w:szCs w:val="22"/>
          <w:highlight w:val="lightGray"/>
        </w:rPr>
      </w:pPr>
      <w:r>
        <w:rPr>
          <w:highlight w:val="lightGray"/>
        </w:rPr>
        <w:t xml:space="preserve">EU/1/10/655/006 </w:t>
      </w:r>
      <w:r>
        <w:rPr>
          <w:szCs w:val="22"/>
          <w:highlight w:val="lightGray"/>
        </w:rPr>
        <w:t>100x1 filmuhúðuð tafla</w:t>
      </w:r>
    </w:p>
    <w:p w14:paraId="36C41E48" w14:textId="77777777" w:rsidR="007610CB" w:rsidRPr="00B95974" w:rsidRDefault="007610CB" w:rsidP="007A5559">
      <w:pPr>
        <w:rPr>
          <w:szCs w:val="22"/>
        </w:rPr>
      </w:pPr>
    </w:p>
    <w:p w14:paraId="1CCA85F4" w14:textId="77777777" w:rsidR="007610CB" w:rsidRPr="00B95974" w:rsidRDefault="007610CB" w:rsidP="007A555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2622D2FF" w14:textId="77777777" w:rsidTr="00DA4AA8">
        <w:tc>
          <w:tcPr>
            <w:tcW w:w="9287" w:type="dxa"/>
          </w:tcPr>
          <w:p w14:paraId="2081944B" w14:textId="77777777" w:rsidR="007610CB" w:rsidRPr="00B95974" w:rsidRDefault="007610CB" w:rsidP="007A5559">
            <w:pPr>
              <w:rPr>
                <w:b/>
                <w:szCs w:val="22"/>
              </w:rPr>
            </w:pPr>
            <w:r w:rsidRPr="00B95974">
              <w:rPr>
                <w:b/>
                <w:szCs w:val="22"/>
              </w:rPr>
              <w:t>13.</w:t>
            </w:r>
            <w:r w:rsidRPr="00B95974">
              <w:rPr>
                <w:b/>
                <w:szCs w:val="22"/>
              </w:rPr>
              <w:tab/>
              <w:t>LOTUNÚMER, AUÐKENNI GJAFAR OG LYFS</w:t>
            </w:r>
          </w:p>
        </w:tc>
      </w:tr>
    </w:tbl>
    <w:p w14:paraId="21053AA2" w14:textId="77777777" w:rsidR="007610CB" w:rsidRPr="00B95974" w:rsidRDefault="007610CB" w:rsidP="00962A59">
      <w:pPr>
        <w:rPr>
          <w:szCs w:val="22"/>
        </w:rPr>
      </w:pPr>
    </w:p>
    <w:p w14:paraId="60A722F4" w14:textId="77777777" w:rsidR="007610CB" w:rsidRPr="00B95974" w:rsidRDefault="007610CB" w:rsidP="00544603">
      <w:pPr>
        <w:rPr>
          <w:szCs w:val="22"/>
        </w:rPr>
      </w:pPr>
      <w:r w:rsidRPr="00B95974">
        <w:rPr>
          <w:szCs w:val="22"/>
        </w:rPr>
        <w:t>Lot</w:t>
      </w:r>
    </w:p>
    <w:p w14:paraId="06F4DD23" w14:textId="77777777" w:rsidR="007610CB" w:rsidRPr="00B95974" w:rsidRDefault="007610CB" w:rsidP="0079183F">
      <w:pPr>
        <w:rPr>
          <w:szCs w:val="22"/>
        </w:rPr>
      </w:pPr>
    </w:p>
    <w:p w14:paraId="7AD429CE" w14:textId="77777777" w:rsidR="007610CB" w:rsidRPr="00B95974" w:rsidRDefault="007610CB"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24E93CDD" w14:textId="77777777" w:rsidTr="00DA4AA8">
        <w:tc>
          <w:tcPr>
            <w:tcW w:w="9287" w:type="dxa"/>
          </w:tcPr>
          <w:p w14:paraId="3854B67A" w14:textId="77777777" w:rsidR="007610CB" w:rsidRPr="00B95974" w:rsidRDefault="007610CB" w:rsidP="00F242AF">
            <w:pPr>
              <w:rPr>
                <w:b/>
                <w:szCs w:val="22"/>
              </w:rPr>
            </w:pPr>
            <w:r w:rsidRPr="00B95974">
              <w:rPr>
                <w:b/>
                <w:szCs w:val="22"/>
              </w:rPr>
              <w:t>14.</w:t>
            </w:r>
            <w:r w:rsidRPr="00B95974">
              <w:rPr>
                <w:b/>
                <w:szCs w:val="22"/>
              </w:rPr>
              <w:tab/>
              <w:t>AFGREIÐSLUTILHÖGUN</w:t>
            </w:r>
          </w:p>
        </w:tc>
      </w:tr>
    </w:tbl>
    <w:p w14:paraId="22D0BC42" w14:textId="77777777" w:rsidR="007610CB" w:rsidRPr="00B95974" w:rsidRDefault="007610CB" w:rsidP="00962A59">
      <w:pPr>
        <w:rPr>
          <w:szCs w:val="22"/>
        </w:rPr>
      </w:pPr>
    </w:p>
    <w:p w14:paraId="3CD2FEE0" w14:textId="77777777" w:rsidR="007610CB" w:rsidRPr="00B95974" w:rsidRDefault="007610CB" w:rsidP="00544603">
      <w:pPr>
        <w:rPr>
          <w:szCs w:val="22"/>
        </w:rPr>
      </w:pPr>
      <w:r w:rsidRPr="00B95974">
        <w:rPr>
          <w:szCs w:val="22"/>
        </w:rPr>
        <w:t>Lyfseðilsskylt lyf.</w:t>
      </w:r>
    </w:p>
    <w:p w14:paraId="0588BB7C" w14:textId="77777777" w:rsidR="007610CB" w:rsidRPr="00B95974" w:rsidRDefault="007610CB" w:rsidP="0079183F">
      <w:pPr>
        <w:rPr>
          <w:szCs w:val="22"/>
        </w:rPr>
      </w:pPr>
    </w:p>
    <w:p w14:paraId="698D2AEF" w14:textId="77777777" w:rsidR="007610CB" w:rsidRPr="00B95974" w:rsidRDefault="007610CB"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24779575" w14:textId="77777777" w:rsidTr="00DA4AA8">
        <w:tc>
          <w:tcPr>
            <w:tcW w:w="9287" w:type="dxa"/>
          </w:tcPr>
          <w:p w14:paraId="67B4F714" w14:textId="77777777" w:rsidR="007610CB" w:rsidRPr="00B95974" w:rsidRDefault="007610CB" w:rsidP="00F242AF">
            <w:pPr>
              <w:rPr>
                <w:b/>
                <w:szCs w:val="22"/>
              </w:rPr>
            </w:pPr>
            <w:r w:rsidRPr="00B95974">
              <w:rPr>
                <w:b/>
                <w:szCs w:val="22"/>
              </w:rPr>
              <w:t>15.</w:t>
            </w:r>
            <w:r w:rsidRPr="00B95974">
              <w:rPr>
                <w:b/>
                <w:szCs w:val="22"/>
              </w:rPr>
              <w:tab/>
              <w:t>NOTKUNARLEIÐBEININGAR</w:t>
            </w:r>
          </w:p>
        </w:tc>
      </w:tr>
    </w:tbl>
    <w:p w14:paraId="1AAD5F28" w14:textId="77777777" w:rsidR="007610CB" w:rsidRPr="00B95974" w:rsidRDefault="007610CB" w:rsidP="00962A59">
      <w:pPr>
        <w:rPr>
          <w:szCs w:val="22"/>
        </w:rPr>
      </w:pPr>
    </w:p>
    <w:p w14:paraId="0828371C" w14:textId="77777777" w:rsidR="007610CB" w:rsidRPr="00B95974" w:rsidRDefault="007610CB" w:rsidP="0054460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12BA3A63" w14:textId="77777777" w:rsidTr="00DA4AA8">
        <w:tc>
          <w:tcPr>
            <w:tcW w:w="9287" w:type="dxa"/>
          </w:tcPr>
          <w:p w14:paraId="09D6DBC8" w14:textId="77777777" w:rsidR="007610CB" w:rsidRPr="00B95974" w:rsidRDefault="007610CB" w:rsidP="0079183F">
            <w:pPr>
              <w:rPr>
                <w:b/>
                <w:szCs w:val="22"/>
              </w:rPr>
            </w:pPr>
            <w:r w:rsidRPr="00B95974">
              <w:rPr>
                <w:b/>
                <w:szCs w:val="22"/>
              </w:rPr>
              <w:t>16.</w:t>
            </w:r>
            <w:r w:rsidRPr="00B95974">
              <w:rPr>
                <w:b/>
                <w:szCs w:val="22"/>
              </w:rPr>
              <w:tab/>
              <w:t>UPPLÝSINGAR MEÐ BLINDRALETRI</w:t>
            </w:r>
          </w:p>
        </w:tc>
      </w:tr>
    </w:tbl>
    <w:p w14:paraId="0D5E9A52" w14:textId="77777777" w:rsidR="007610CB" w:rsidRPr="00B95974" w:rsidRDefault="007610CB" w:rsidP="00962A59">
      <w:pPr>
        <w:rPr>
          <w:szCs w:val="22"/>
        </w:rPr>
      </w:pPr>
    </w:p>
    <w:p w14:paraId="0152F1AB" w14:textId="77777777" w:rsidR="007610CB" w:rsidRPr="00B95974" w:rsidRDefault="007610CB" w:rsidP="00544603">
      <w:pPr>
        <w:rPr>
          <w:szCs w:val="22"/>
        </w:rPr>
      </w:pPr>
      <w:r w:rsidRPr="00B95974">
        <w:rPr>
          <w:szCs w:val="22"/>
        </w:rPr>
        <w:t>brilique 90 mg</w:t>
      </w:r>
    </w:p>
    <w:p w14:paraId="660DD13C" w14:textId="77777777" w:rsidR="00605B2E" w:rsidRPr="00B95974" w:rsidRDefault="00605B2E" w:rsidP="00605B2E">
      <w:pPr>
        <w:rPr>
          <w:szCs w:val="22"/>
        </w:rPr>
      </w:pPr>
    </w:p>
    <w:p w14:paraId="3B20D9C4" w14:textId="77777777" w:rsidR="00605B2E" w:rsidRPr="00B95974" w:rsidRDefault="00605B2E" w:rsidP="00605B2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2E" w:rsidRPr="00B95974" w14:paraId="53A0B93C" w14:textId="77777777" w:rsidTr="00146D34">
        <w:tc>
          <w:tcPr>
            <w:tcW w:w="9287" w:type="dxa"/>
          </w:tcPr>
          <w:p w14:paraId="764F19E1" w14:textId="77777777" w:rsidR="00605B2E" w:rsidRPr="00B95974" w:rsidRDefault="00605B2E" w:rsidP="00146D34">
            <w:pPr>
              <w:rPr>
                <w:b/>
                <w:szCs w:val="22"/>
              </w:rPr>
            </w:pPr>
            <w:r w:rsidRPr="00B95974">
              <w:rPr>
                <w:b/>
                <w:szCs w:val="22"/>
              </w:rPr>
              <w:t>17.</w:t>
            </w:r>
            <w:r w:rsidRPr="00B95974">
              <w:rPr>
                <w:b/>
                <w:szCs w:val="22"/>
              </w:rPr>
              <w:tab/>
              <w:t>EINKVÆMT AUÐKENNI – TVÍVÍTT STRIKAMERKI</w:t>
            </w:r>
          </w:p>
        </w:tc>
      </w:tr>
    </w:tbl>
    <w:p w14:paraId="57EF0D3C" w14:textId="77777777" w:rsidR="00605B2E" w:rsidRPr="00B95974" w:rsidRDefault="00605B2E" w:rsidP="00605B2E">
      <w:pPr>
        <w:rPr>
          <w:szCs w:val="22"/>
        </w:rPr>
      </w:pPr>
    </w:p>
    <w:p w14:paraId="08DB99DB" w14:textId="77777777" w:rsidR="00605B2E" w:rsidRPr="00B95974" w:rsidRDefault="00605B2E" w:rsidP="00605B2E">
      <w:pPr>
        <w:rPr>
          <w:szCs w:val="22"/>
        </w:rPr>
      </w:pPr>
      <w:r>
        <w:rPr>
          <w:szCs w:val="22"/>
          <w:highlight w:val="lightGray"/>
        </w:rPr>
        <w:t>Á pakkningunni er tvívítt strikamerki með einkvæmu auðkenni.</w:t>
      </w:r>
    </w:p>
    <w:p w14:paraId="6BAA1EFA" w14:textId="77777777" w:rsidR="00605B2E" w:rsidRPr="00B95974" w:rsidRDefault="00605B2E" w:rsidP="00605B2E">
      <w:pPr>
        <w:rPr>
          <w:szCs w:val="22"/>
        </w:rPr>
      </w:pPr>
    </w:p>
    <w:p w14:paraId="78735467" w14:textId="77777777" w:rsidR="00605B2E" w:rsidRPr="00B95974" w:rsidRDefault="00605B2E" w:rsidP="00605B2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2E" w:rsidRPr="00B95974" w14:paraId="0FEE733D" w14:textId="77777777" w:rsidTr="00146D34">
        <w:tc>
          <w:tcPr>
            <w:tcW w:w="9287" w:type="dxa"/>
          </w:tcPr>
          <w:p w14:paraId="7B79EFB9" w14:textId="77777777" w:rsidR="00605B2E" w:rsidRPr="00B95974" w:rsidRDefault="00605B2E" w:rsidP="00146D34">
            <w:pPr>
              <w:rPr>
                <w:b/>
                <w:szCs w:val="22"/>
              </w:rPr>
            </w:pPr>
            <w:r w:rsidRPr="00B95974">
              <w:rPr>
                <w:b/>
                <w:szCs w:val="22"/>
              </w:rPr>
              <w:t>18.</w:t>
            </w:r>
            <w:r w:rsidRPr="00B95974">
              <w:rPr>
                <w:b/>
                <w:szCs w:val="22"/>
              </w:rPr>
              <w:tab/>
              <w:t>EINKVÆMT AUÐKENNI – UPPLÝSINGAR SEM FÓLK GETUR LESIÐ</w:t>
            </w:r>
          </w:p>
        </w:tc>
      </w:tr>
    </w:tbl>
    <w:p w14:paraId="49C79558" w14:textId="77777777" w:rsidR="00605B2E" w:rsidRPr="00B95974" w:rsidRDefault="00605B2E" w:rsidP="00605B2E">
      <w:pPr>
        <w:rPr>
          <w:szCs w:val="22"/>
        </w:rPr>
      </w:pPr>
    </w:p>
    <w:p w14:paraId="08B934ED" w14:textId="77777777" w:rsidR="00605B2E" w:rsidRPr="00B95974" w:rsidRDefault="00605B2E" w:rsidP="00605B2E">
      <w:pPr>
        <w:rPr>
          <w:szCs w:val="22"/>
        </w:rPr>
      </w:pPr>
      <w:r w:rsidRPr="00B95974">
        <w:rPr>
          <w:szCs w:val="22"/>
        </w:rPr>
        <w:t>PC</w:t>
      </w:r>
    </w:p>
    <w:p w14:paraId="4430276A" w14:textId="77777777" w:rsidR="00605B2E" w:rsidRPr="00B95974" w:rsidRDefault="00605B2E" w:rsidP="00605B2E">
      <w:pPr>
        <w:rPr>
          <w:szCs w:val="22"/>
        </w:rPr>
      </w:pPr>
      <w:r w:rsidRPr="00B95974">
        <w:rPr>
          <w:szCs w:val="22"/>
        </w:rPr>
        <w:t>SN</w:t>
      </w:r>
    </w:p>
    <w:p w14:paraId="0664D3A5" w14:textId="77777777" w:rsidR="00605B2E" w:rsidRPr="00B95974" w:rsidRDefault="00605B2E" w:rsidP="00605B2E">
      <w:pPr>
        <w:rPr>
          <w:szCs w:val="22"/>
        </w:rPr>
      </w:pPr>
      <w:r w:rsidRPr="00B95974">
        <w:rPr>
          <w:szCs w:val="22"/>
        </w:rPr>
        <w:t>NN</w:t>
      </w:r>
    </w:p>
    <w:p w14:paraId="65181504" w14:textId="77777777" w:rsidR="00605B2E" w:rsidRPr="00B95974" w:rsidRDefault="00605B2E" w:rsidP="00544603">
      <w:pPr>
        <w:rPr>
          <w:szCs w:val="22"/>
        </w:rPr>
      </w:pPr>
    </w:p>
    <w:p w14:paraId="67EB1D82" w14:textId="77777777" w:rsidR="007610CB" w:rsidRPr="00B95974" w:rsidRDefault="007610CB" w:rsidP="0079183F">
      <w:pPr>
        <w:rPr>
          <w:szCs w:val="22"/>
        </w:rPr>
      </w:pPr>
      <w:r w:rsidRPr="00B95974">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72918750" w14:textId="77777777" w:rsidTr="00DA4AA8">
        <w:tc>
          <w:tcPr>
            <w:tcW w:w="9287" w:type="dxa"/>
          </w:tcPr>
          <w:p w14:paraId="41D7E303" w14:textId="77777777" w:rsidR="007610CB" w:rsidRPr="00B95974" w:rsidRDefault="007610CB" w:rsidP="0079183F">
            <w:pPr>
              <w:rPr>
                <w:b/>
                <w:szCs w:val="22"/>
              </w:rPr>
            </w:pPr>
            <w:r w:rsidRPr="00B95974">
              <w:rPr>
                <w:b/>
                <w:szCs w:val="22"/>
              </w:rPr>
              <w:t>LÁGMARKS UPPLÝSINGAR SEM SKULU KOMA FRAM Á ÞYNNUM EÐA STRIMLUM</w:t>
            </w:r>
          </w:p>
          <w:p w14:paraId="122CBB51" w14:textId="77777777" w:rsidR="007610CB" w:rsidRPr="00B95974" w:rsidRDefault="007610CB" w:rsidP="005720E1">
            <w:pPr>
              <w:rPr>
                <w:szCs w:val="22"/>
              </w:rPr>
            </w:pPr>
          </w:p>
          <w:p w14:paraId="591AC201" w14:textId="77777777" w:rsidR="007610CB" w:rsidRPr="00B95974" w:rsidRDefault="007610CB" w:rsidP="00F242AF">
            <w:pPr>
              <w:rPr>
                <w:b/>
                <w:szCs w:val="22"/>
              </w:rPr>
            </w:pPr>
            <w:r w:rsidRPr="00B95974">
              <w:rPr>
                <w:b/>
                <w:szCs w:val="22"/>
              </w:rPr>
              <w:t xml:space="preserve">RIFGÖTUÐ STAKSKAMMTAÞYNNA </w:t>
            </w:r>
          </w:p>
        </w:tc>
      </w:tr>
    </w:tbl>
    <w:p w14:paraId="5400F7EE" w14:textId="77777777" w:rsidR="007610CB" w:rsidRPr="00B95974" w:rsidRDefault="007610CB" w:rsidP="00962A59">
      <w:pPr>
        <w:rPr>
          <w:szCs w:val="22"/>
        </w:rPr>
      </w:pPr>
    </w:p>
    <w:p w14:paraId="443446A5" w14:textId="77777777" w:rsidR="007610CB" w:rsidRPr="00B95974" w:rsidRDefault="007610CB" w:rsidP="0054460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67FDA29D" w14:textId="77777777" w:rsidTr="00DA4AA8">
        <w:tc>
          <w:tcPr>
            <w:tcW w:w="9287" w:type="dxa"/>
          </w:tcPr>
          <w:p w14:paraId="2486F1F9" w14:textId="77777777" w:rsidR="007610CB" w:rsidRPr="00B95974" w:rsidRDefault="007610CB" w:rsidP="0079183F">
            <w:pPr>
              <w:rPr>
                <w:b/>
                <w:szCs w:val="22"/>
              </w:rPr>
            </w:pPr>
            <w:r w:rsidRPr="00B95974">
              <w:rPr>
                <w:b/>
                <w:szCs w:val="22"/>
              </w:rPr>
              <w:t>1.</w:t>
            </w:r>
            <w:r w:rsidRPr="00B95974">
              <w:rPr>
                <w:b/>
                <w:szCs w:val="22"/>
              </w:rPr>
              <w:tab/>
              <w:t>HEITI LYFS</w:t>
            </w:r>
          </w:p>
        </w:tc>
      </w:tr>
    </w:tbl>
    <w:p w14:paraId="085453FB" w14:textId="77777777" w:rsidR="007610CB" w:rsidRPr="00B95974" w:rsidRDefault="007610CB" w:rsidP="00962A59">
      <w:pPr>
        <w:rPr>
          <w:szCs w:val="22"/>
        </w:rPr>
      </w:pPr>
    </w:p>
    <w:p w14:paraId="262669B9" w14:textId="77777777" w:rsidR="007610CB" w:rsidRPr="00B95974" w:rsidRDefault="007610CB" w:rsidP="00544603">
      <w:pPr>
        <w:rPr>
          <w:szCs w:val="22"/>
        </w:rPr>
      </w:pPr>
      <w:r w:rsidRPr="00B95974">
        <w:rPr>
          <w:szCs w:val="22"/>
        </w:rPr>
        <w:t>Brilique 90 mg töflur</w:t>
      </w:r>
    </w:p>
    <w:p w14:paraId="2AB2B81F" w14:textId="77777777" w:rsidR="007610CB" w:rsidRPr="00B95974" w:rsidRDefault="007610CB" w:rsidP="0079183F">
      <w:pPr>
        <w:rPr>
          <w:szCs w:val="22"/>
        </w:rPr>
      </w:pPr>
      <w:r w:rsidRPr="00B95974">
        <w:rPr>
          <w:szCs w:val="22"/>
        </w:rPr>
        <w:t>ticagrelor</w:t>
      </w:r>
    </w:p>
    <w:p w14:paraId="254E55E7" w14:textId="77777777" w:rsidR="007610CB" w:rsidRPr="00B95974" w:rsidRDefault="007610CB" w:rsidP="005720E1">
      <w:pPr>
        <w:rPr>
          <w:szCs w:val="22"/>
        </w:rPr>
      </w:pPr>
    </w:p>
    <w:p w14:paraId="49425430" w14:textId="77777777" w:rsidR="007610CB" w:rsidRPr="00B95974" w:rsidRDefault="007610CB" w:rsidP="00F242A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126A3BDE" w14:textId="77777777" w:rsidTr="00DA4AA8">
        <w:tc>
          <w:tcPr>
            <w:tcW w:w="9287" w:type="dxa"/>
          </w:tcPr>
          <w:p w14:paraId="10A4840A" w14:textId="77777777" w:rsidR="007610CB" w:rsidRPr="00B95974" w:rsidRDefault="007610CB" w:rsidP="00F242AF">
            <w:pPr>
              <w:rPr>
                <w:b/>
                <w:szCs w:val="22"/>
              </w:rPr>
            </w:pPr>
            <w:r w:rsidRPr="00B95974">
              <w:rPr>
                <w:b/>
                <w:szCs w:val="22"/>
              </w:rPr>
              <w:t>2.</w:t>
            </w:r>
            <w:r w:rsidRPr="00B95974">
              <w:rPr>
                <w:b/>
                <w:szCs w:val="22"/>
              </w:rPr>
              <w:tab/>
              <w:t>NAFN MARKAÐSLEYFISHAFA</w:t>
            </w:r>
          </w:p>
        </w:tc>
      </w:tr>
    </w:tbl>
    <w:p w14:paraId="10876B06" w14:textId="77777777" w:rsidR="007610CB" w:rsidRPr="00B95974" w:rsidRDefault="007610CB" w:rsidP="00962A59">
      <w:pPr>
        <w:rPr>
          <w:szCs w:val="22"/>
        </w:rPr>
      </w:pPr>
    </w:p>
    <w:p w14:paraId="36218193" w14:textId="77777777" w:rsidR="007610CB" w:rsidRPr="00B95974" w:rsidRDefault="007610CB" w:rsidP="00544603">
      <w:pPr>
        <w:rPr>
          <w:szCs w:val="22"/>
        </w:rPr>
      </w:pPr>
      <w:r w:rsidRPr="00B95974">
        <w:rPr>
          <w:szCs w:val="22"/>
        </w:rPr>
        <w:t>AstraZeneca AB</w:t>
      </w:r>
    </w:p>
    <w:p w14:paraId="3E74A750" w14:textId="77777777" w:rsidR="007610CB" w:rsidRPr="00B95974" w:rsidRDefault="007610CB" w:rsidP="0079183F">
      <w:pPr>
        <w:rPr>
          <w:szCs w:val="22"/>
        </w:rPr>
      </w:pPr>
    </w:p>
    <w:p w14:paraId="1C4389C6" w14:textId="77777777" w:rsidR="007610CB" w:rsidRPr="00B95974" w:rsidRDefault="007610CB"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06F784C5" w14:textId="77777777" w:rsidTr="00DA4AA8">
        <w:tc>
          <w:tcPr>
            <w:tcW w:w="9287" w:type="dxa"/>
          </w:tcPr>
          <w:p w14:paraId="66091F02" w14:textId="77777777" w:rsidR="007610CB" w:rsidRPr="00B95974" w:rsidRDefault="007610CB" w:rsidP="00F242AF">
            <w:pPr>
              <w:rPr>
                <w:b/>
                <w:szCs w:val="22"/>
              </w:rPr>
            </w:pPr>
            <w:r w:rsidRPr="00B95974">
              <w:rPr>
                <w:b/>
                <w:szCs w:val="22"/>
              </w:rPr>
              <w:t>3.</w:t>
            </w:r>
            <w:r w:rsidRPr="00B95974">
              <w:rPr>
                <w:b/>
                <w:szCs w:val="22"/>
              </w:rPr>
              <w:tab/>
              <w:t>FYRNINGARDAGSETNING</w:t>
            </w:r>
          </w:p>
        </w:tc>
      </w:tr>
    </w:tbl>
    <w:p w14:paraId="60AD2267" w14:textId="77777777" w:rsidR="007610CB" w:rsidRPr="00B95974" w:rsidRDefault="007610CB" w:rsidP="00962A59">
      <w:pPr>
        <w:rPr>
          <w:szCs w:val="22"/>
        </w:rPr>
      </w:pPr>
    </w:p>
    <w:p w14:paraId="6D0DA308" w14:textId="77777777" w:rsidR="007610CB" w:rsidRPr="00B95974" w:rsidRDefault="007610CB" w:rsidP="00544603">
      <w:pPr>
        <w:rPr>
          <w:szCs w:val="22"/>
        </w:rPr>
      </w:pPr>
      <w:r w:rsidRPr="00B95974">
        <w:rPr>
          <w:szCs w:val="22"/>
        </w:rPr>
        <w:t>EXP</w:t>
      </w:r>
    </w:p>
    <w:p w14:paraId="3F344D09" w14:textId="77777777" w:rsidR="007610CB" w:rsidRPr="00B95974" w:rsidRDefault="007610CB" w:rsidP="0079183F">
      <w:pPr>
        <w:rPr>
          <w:szCs w:val="22"/>
        </w:rPr>
      </w:pPr>
    </w:p>
    <w:p w14:paraId="547C3819" w14:textId="77777777" w:rsidR="007610CB" w:rsidRPr="00B95974" w:rsidRDefault="007610CB"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38CA095D" w14:textId="77777777" w:rsidTr="00DA4AA8">
        <w:tc>
          <w:tcPr>
            <w:tcW w:w="9287" w:type="dxa"/>
          </w:tcPr>
          <w:p w14:paraId="3C80EB27" w14:textId="77777777" w:rsidR="007610CB" w:rsidRPr="00B95974" w:rsidRDefault="007610CB" w:rsidP="00F242AF">
            <w:pPr>
              <w:rPr>
                <w:b/>
                <w:szCs w:val="22"/>
              </w:rPr>
            </w:pPr>
            <w:r w:rsidRPr="00B95974">
              <w:rPr>
                <w:b/>
                <w:szCs w:val="22"/>
              </w:rPr>
              <w:t>4.</w:t>
            </w:r>
            <w:r w:rsidRPr="00B95974">
              <w:rPr>
                <w:b/>
                <w:szCs w:val="22"/>
              </w:rPr>
              <w:tab/>
              <w:t>LOTUNÚMER, AUÐKENNI GJAFAR OG LYFS</w:t>
            </w:r>
          </w:p>
        </w:tc>
      </w:tr>
    </w:tbl>
    <w:p w14:paraId="39D61897" w14:textId="77777777" w:rsidR="007610CB" w:rsidRPr="00B95974" w:rsidRDefault="007610CB" w:rsidP="00962A59">
      <w:pPr>
        <w:rPr>
          <w:szCs w:val="22"/>
        </w:rPr>
      </w:pPr>
    </w:p>
    <w:p w14:paraId="657A3098" w14:textId="77777777" w:rsidR="007610CB" w:rsidRPr="00B95974" w:rsidRDefault="007610CB" w:rsidP="00544603">
      <w:pPr>
        <w:rPr>
          <w:szCs w:val="22"/>
        </w:rPr>
      </w:pPr>
      <w:r w:rsidRPr="00B95974">
        <w:rPr>
          <w:szCs w:val="22"/>
        </w:rPr>
        <w:t>Lot</w:t>
      </w:r>
    </w:p>
    <w:p w14:paraId="1BA72BF6" w14:textId="77777777" w:rsidR="007610CB" w:rsidRPr="00B95974" w:rsidRDefault="007610CB" w:rsidP="0079183F">
      <w:pPr>
        <w:rPr>
          <w:szCs w:val="22"/>
        </w:rPr>
      </w:pPr>
    </w:p>
    <w:p w14:paraId="774E2FB1" w14:textId="77777777" w:rsidR="007610CB" w:rsidRPr="00B95974" w:rsidRDefault="007610CB"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4925C1B0" w14:textId="77777777" w:rsidTr="00DA4AA8">
        <w:tc>
          <w:tcPr>
            <w:tcW w:w="9287" w:type="dxa"/>
          </w:tcPr>
          <w:p w14:paraId="0D888367" w14:textId="77777777" w:rsidR="007610CB" w:rsidRPr="00B95974" w:rsidRDefault="007610CB" w:rsidP="00F242AF">
            <w:pPr>
              <w:rPr>
                <w:b/>
                <w:szCs w:val="22"/>
              </w:rPr>
            </w:pPr>
            <w:r w:rsidRPr="00B95974">
              <w:rPr>
                <w:b/>
                <w:szCs w:val="22"/>
              </w:rPr>
              <w:t>5.</w:t>
            </w:r>
            <w:r w:rsidRPr="00B95974">
              <w:rPr>
                <w:b/>
                <w:szCs w:val="22"/>
              </w:rPr>
              <w:tab/>
              <w:t>ANNAÐ</w:t>
            </w:r>
          </w:p>
        </w:tc>
      </w:tr>
    </w:tbl>
    <w:p w14:paraId="48844A6A" w14:textId="77777777" w:rsidR="007610CB" w:rsidRPr="00B95974" w:rsidRDefault="007610CB" w:rsidP="00962A59">
      <w:pPr>
        <w:rPr>
          <w:szCs w:val="22"/>
        </w:rPr>
      </w:pPr>
    </w:p>
    <w:p w14:paraId="1627974E" w14:textId="77777777" w:rsidR="007610CB" w:rsidRPr="00AD6EB4" w:rsidRDefault="007610CB" w:rsidP="00544603">
      <w:pPr>
        <w:rPr>
          <w:bCs/>
          <w:szCs w:val="22"/>
        </w:rPr>
      </w:pPr>
      <w:r w:rsidRPr="00B95974">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07F34FAD" w14:textId="77777777" w:rsidTr="00DA4AA8">
        <w:tc>
          <w:tcPr>
            <w:tcW w:w="9287" w:type="dxa"/>
          </w:tcPr>
          <w:p w14:paraId="07E45A2A" w14:textId="77777777" w:rsidR="007610CB" w:rsidRPr="00B95974" w:rsidRDefault="007610CB" w:rsidP="00544603">
            <w:pPr>
              <w:rPr>
                <w:b/>
                <w:szCs w:val="22"/>
              </w:rPr>
            </w:pPr>
            <w:r w:rsidRPr="00B95974">
              <w:rPr>
                <w:b/>
                <w:szCs w:val="22"/>
              </w:rPr>
              <w:t>LÁGMARKS UPPLÝSINGAR SEM SKULU KOMA FRAM Á ÞYNNUM EÐA STRIMLUM</w:t>
            </w:r>
          </w:p>
          <w:p w14:paraId="5E63B407" w14:textId="77777777" w:rsidR="007610CB" w:rsidRPr="00B95974" w:rsidRDefault="007610CB" w:rsidP="0079183F">
            <w:pPr>
              <w:rPr>
                <w:szCs w:val="22"/>
              </w:rPr>
            </w:pPr>
          </w:p>
          <w:p w14:paraId="31FE6848" w14:textId="77777777" w:rsidR="007610CB" w:rsidRPr="00B95974" w:rsidRDefault="007610CB" w:rsidP="005720E1">
            <w:pPr>
              <w:rPr>
                <w:b/>
                <w:szCs w:val="22"/>
              </w:rPr>
            </w:pPr>
            <w:r w:rsidRPr="00B95974">
              <w:rPr>
                <w:b/>
                <w:szCs w:val="22"/>
              </w:rPr>
              <w:t xml:space="preserve">ÞYNNA </w:t>
            </w:r>
          </w:p>
        </w:tc>
      </w:tr>
    </w:tbl>
    <w:p w14:paraId="1C445832" w14:textId="77777777" w:rsidR="007610CB" w:rsidRPr="00B95974" w:rsidRDefault="007610CB" w:rsidP="00962A59">
      <w:pPr>
        <w:rPr>
          <w:szCs w:val="22"/>
        </w:rPr>
      </w:pPr>
    </w:p>
    <w:p w14:paraId="04F8406C" w14:textId="77777777" w:rsidR="007610CB" w:rsidRPr="00B95974" w:rsidRDefault="007610CB" w:rsidP="0054460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2C651167" w14:textId="77777777" w:rsidTr="00DA4AA8">
        <w:tc>
          <w:tcPr>
            <w:tcW w:w="9287" w:type="dxa"/>
          </w:tcPr>
          <w:p w14:paraId="42CC22EF" w14:textId="77777777" w:rsidR="007610CB" w:rsidRPr="00B95974" w:rsidRDefault="007610CB" w:rsidP="0079183F">
            <w:pPr>
              <w:rPr>
                <w:b/>
                <w:szCs w:val="22"/>
              </w:rPr>
            </w:pPr>
            <w:r w:rsidRPr="00B95974">
              <w:rPr>
                <w:b/>
                <w:szCs w:val="22"/>
              </w:rPr>
              <w:t>1.</w:t>
            </w:r>
            <w:r w:rsidRPr="00B95974">
              <w:rPr>
                <w:b/>
                <w:szCs w:val="22"/>
              </w:rPr>
              <w:tab/>
              <w:t>HEITI LYFS</w:t>
            </w:r>
          </w:p>
        </w:tc>
      </w:tr>
    </w:tbl>
    <w:p w14:paraId="3C596972" w14:textId="77777777" w:rsidR="007610CB" w:rsidRPr="00B95974" w:rsidRDefault="007610CB" w:rsidP="00962A59">
      <w:pPr>
        <w:rPr>
          <w:szCs w:val="22"/>
        </w:rPr>
      </w:pPr>
    </w:p>
    <w:p w14:paraId="4D2F09C3" w14:textId="77777777" w:rsidR="007610CB" w:rsidRPr="00B95974" w:rsidRDefault="007610CB" w:rsidP="00544603">
      <w:pPr>
        <w:rPr>
          <w:szCs w:val="22"/>
        </w:rPr>
      </w:pPr>
      <w:r w:rsidRPr="00B95974">
        <w:rPr>
          <w:szCs w:val="22"/>
        </w:rPr>
        <w:t>Brilique 90 mg töflur</w:t>
      </w:r>
    </w:p>
    <w:p w14:paraId="20966565" w14:textId="77777777" w:rsidR="007610CB" w:rsidRPr="00B95974" w:rsidRDefault="007610CB" w:rsidP="0079183F">
      <w:pPr>
        <w:rPr>
          <w:szCs w:val="22"/>
        </w:rPr>
      </w:pPr>
      <w:r w:rsidRPr="00B95974">
        <w:rPr>
          <w:szCs w:val="22"/>
        </w:rPr>
        <w:t>ticagrelor</w:t>
      </w:r>
    </w:p>
    <w:p w14:paraId="44BC8837" w14:textId="77777777" w:rsidR="007610CB" w:rsidRPr="00B95974" w:rsidRDefault="007610CB" w:rsidP="005720E1">
      <w:pPr>
        <w:rPr>
          <w:szCs w:val="22"/>
        </w:rPr>
      </w:pPr>
    </w:p>
    <w:p w14:paraId="0FC28C7C" w14:textId="77777777" w:rsidR="007610CB" w:rsidRPr="00B95974" w:rsidRDefault="007610CB" w:rsidP="00F242A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1212DA48" w14:textId="77777777" w:rsidTr="00DA4AA8">
        <w:tc>
          <w:tcPr>
            <w:tcW w:w="9287" w:type="dxa"/>
          </w:tcPr>
          <w:p w14:paraId="3594371B" w14:textId="77777777" w:rsidR="007610CB" w:rsidRPr="00B95974" w:rsidRDefault="007610CB" w:rsidP="00F242AF">
            <w:pPr>
              <w:rPr>
                <w:b/>
                <w:szCs w:val="22"/>
              </w:rPr>
            </w:pPr>
            <w:r w:rsidRPr="00B95974">
              <w:rPr>
                <w:b/>
                <w:szCs w:val="22"/>
              </w:rPr>
              <w:t>2.</w:t>
            </w:r>
            <w:r w:rsidRPr="00B95974">
              <w:rPr>
                <w:b/>
                <w:szCs w:val="22"/>
              </w:rPr>
              <w:tab/>
              <w:t>NAFN MARKAÐSLEYFISHAFA</w:t>
            </w:r>
          </w:p>
        </w:tc>
      </w:tr>
    </w:tbl>
    <w:p w14:paraId="784CBCF7" w14:textId="77777777" w:rsidR="007610CB" w:rsidRPr="00B95974" w:rsidRDefault="007610CB" w:rsidP="00962A59">
      <w:pPr>
        <w:rPr>
          <w:szCs w:val="22"/>
        </w:rPr>
      </w:pPr>
    </w:p>
    <w:p w14:paraId="32FA5481" w14:textId="77777777" w:rsidR="007610CB" w:rsidRPr="00B95974" w:rsidRDefault="007610CB" w:rsidP="00544603">
      <w:pPr>
        <w:rPr>
          <w:szCs w:val="22"/>
        </w:rPr>
      </w:pPr>
      <w:r w:rsidRPr="00B95974">
        <w:rPr>
          <w:szCs w:val="22"/>
        </w:rPr>
        <w:t>AstraZeneca AB</w:t>
      </w:r>
    </w:p>
    <w:p w14:paraId="4888AD9B" w14:textId="77777777" w:rsidR="007610CB" w:rsidRPr="00B95974" w:rsidRDefault="007610CB" w:rsidP="0079183F">
      <w:pPr>
        <w:rPr>
          <w:szCs w:val="22"/>
        </w:rPr>
      </w:pPr>
    </w:p>
    <w:p w14:paraId="3E78FDDB" w14:textId="77777777" w:rsidR="007610CB" w:rsidRPr="00B95974" w:rsidRDefault="007610CB"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668C0B53" w14:textId="77777777" w:rsidTr="00DA4AA8">
        <w:tc>
          <w:tcPr>
            <w:tcW w:w="9287" w:type="dxa"/>
          </w:tcPr>
          <w:p w14:paraId="42AF9FA3" w14:textId="77777777" w:rsidR="007610CB" w:rsidRPr="00B95974" w:rsidRDefault="007610CB" w:rsidP="00F242AF">
            <w:pPr>
              <w:rPr>
                <w:b/>
                <w:szCs w:val="22"/>
              </w:rPr>
            </w:pPr>
            <w:r w:rsidRPr="00B95974">
              <w:rPr>
                <w:b/>
                <w:szCs w:val="22"/>
              </w:rPr>
              <w:t>3.</w:t>
            </w:r>
            <w:r w:rsidRPr="00B95974">
              <w:rPr>
                <w:b/>
                <w:szCs w:val="22"/>
              </w:rPr>
              <w:tab/>
              <w:t>FYRNINGARDAGSETNING</w:t>
            </w:r>
          </w:p>
        </w:tc>
      </w:tr>
    </w:tbl>
    <w:p w14:paraId="259B6A90" w14:textId="77777777" w:rsidR="007610CB" w:rsidRPr="00B95974" w:rsidRDefault="007610CB" w:rsidP="00962A59">
      <w:pPr>
        <w:rPr>
          <w:szCs w:val="22"/>
        </w:rPr>
      </w:pPr>
    </w:p>
    <w:p w14:paraId="5653D002" w14:textId="77777777" w:rsidR="007610CB" w:rsidRPr="00B95974" w:rsidRDefault="007610CB" w:rsidP="00544603">
      <w:pPr>
        <w:rPr>
          <w:szCs w:val="22"/>
        </w:rPr>
      </w:pPr>
      <w:r w:rsidRPr="00B95974">
        <w:rPr>
          <w:szCs w:val="22"/>
        </w:rPr>
        <w:t>EXP</w:t>
      </w:r>
    </w:p>
    <w:p w14:paraId="685FB152" w14:textId="77777777" w:rsidR="007610CB" w:rsidRPr="00B95974" w:rsidRDefault="007610CB" w:rsidP="0079183F">
      <w:pPr>
        <w:rPr>
          <w:szCs w:val="22"/>
        </w:rPr>
      </w:pPr>
    </w:p>
    <w:p w14:paraId="3A227367" w14:textId="77777777" w:rsidR="007610CB" w:rsidRPr="00B95974" w:rsidRDefault="007610CB"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0552263E" w14:textId="77777777" w:rsidTr="00DA4AA8">
        <w:tc>
          <w:tcPr>
            <w:tcW w:w="9287" w:type="dxa"/>
          </w:tcPr>
          <w:p w14:paraId="56B1FD60" w14:textId="77777777" w:rsidR="007610CB" w:rsidRPr="00B95974" w:rsidRDefault="007610CB" w:rsidP="00F242AF">
            <w:pPr>
              <w:rPr>
                <w:b/>
                <w:szCs w:val="22"/>
              </w:rPr>
            </w:pPr>
            <w:r w:rsidRPr="00B95974">
              <w:rPr>
                <w:b/>
                <w:szCs w:val="22"/>
              </w:rPr>
              <w:t>4.</w:t>
            </w:r>
            <w:r w:rsidRPr="00B95974">
              <w:rPr>
                <w:b/>
                <w:szCs w:val="22"/>
              </w:rPr>
              <w:tab/>
              <w:t>LOTUNÚMER, AUÐKENNI GJAFAR OG LYFS</w:t>
            </w:r>
          </w:p>
        </w:tc>
      </w:tr>
    </w:tbl>
    <w:p w14:paraId="3B91CE3F" w14:textId="77777777" w:rsidR="007610CB" w:rsidRPr="00B95974" w:rsidRDefault="007610CB" w:rsidP="00962A59">
      <w:pPr>
        <w:rPr>
          <w:szCs w:val="22"/>
        </w:rPr>
      </w:pPr>
    </w:p>
    <w:p w14:paraId="63A229CA" w14:textId="77777777" w:rsidR="007610CB" w:rsidRPr="00B95974" w:rsidRDefault="007610CB" w:rsidP="00544603">
      <w:pPr>
        <w:rPr>
          <w:szCs w:val="22"/>
        </w:rPr>
      </w:pPr>
      <w:r w:rsidRPr="00B95974">
        <w:rPr>
          <w:szCs w:val="22"/>
        </w:rPr>
        <w:t>Lot</w:t>
      </w:r>
    </w:p>
    <w:p w14:paraId="5F2A2198" w14:textId="77777777" w:rsidR="007610CB" w:rsidRPr="00B95974" w:rsidRDefault="007610CB" w:rsidP="0079183F">
      <w:pPr>
        <w:rPr>
          <w:szCs w:val="22"/>
        </w:rPr>
      </w:pPr>
    </w:p>
    <w:p w14:paraId="6E579DAE" w14:textId="77777777" w:rsidR="007610CB" w:rsidRPr="00B95974" w:rsidRDefault="007610CB"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3921A846" w14:textId="77777777" w:rsidTr="00DA4AA8">
        <w:tc>
          <w:tcPr>
            <w:tcW w:w="9287" w:type="dxa"/>
          </w:tcPr>
          <w:p w14:paraId="324917C5" w14:textId="77777777" w:rsidR="007610CB" w:rsidRPr="00B95974" w:rsidRDefault="007610CB" w:rsidP="00F242AF">
            <w:pPr>
              <w:rPr>
                <w:b/>
                <w:szCs w:val="22"/>
              </w:rPr>
            </w:pPr>
            <w:r w:rsidRPr="00B95974">
              <w:rPr>
                <w:b/>
                <w:szCs w:val="22"/>
              </w:rPr>
              <w:t>5.</w:t>
            </w:r>
            <w:r w:rsidRPr="00B95974">
              <w:rPr>
                <w:b/>
                <w:szCs w:val="22"/>
              </w:rPr>
              <w:tab/>
              <w:t>ANNAÐ</w:t>
            </w:r>
          </w:p>
        </w:tc>
      </w:tr>
    </w:tbl>
    <w:p w14:paraId="5B4158C0" w14:textId="77777777" w:rsidR="007610CB" w:rsidRPr="00B95974" w:rsidRDefault="007610CB" w:rsidP="00962A59">
      <w:pPr>
        <w:rPr>
          <w:szCs w:val="22"/>
        </w:rPr>
      </w:pPr>
    </w:p>
    <w:p w14:paraId="74F696FD" w14:textId="77777777" w:rsidR="007610CB" w:rsidRPr="00B95974" w:rsidRDefault="007610CB" w:rsidP="00544603">
      <w:pPr>
        <w:rPr>
          <w:szCs w:val="22"/>
        </w:rPr>
      </w:pPr>
      <w:r>
        <w:rPr>
          <w:szCs w:val="22"/>
          <w:highlight w:val="lightGray"/>
        </w:rPr>
        <w:t>Sól/tungl tákn</w:t>
      </w:r>
    </w:p>
    <w:p w14:paraId="330B4E90" w14:textId="77777777" w:rsidR="007610CB" w:rsidRPr="00B95974" w:rsidRDefault="007610CB" w:rsidP="0079183F">
      <w:pPr>
        <w:rPr>
          <w:szCs w:val="22"/>
        </w:rPr>
      </w:pPr>
      <w:r w:rsidRPr="00B95974">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6001B8F3" w14:textId="77777777" w:rsidTr="00DA4AA8">
        <w:tc>
          <w:tcPr>
            <w:tcW w:w="9287" w:type="dxa"/>
          </w:tcPr>
          <w:p w14:paraId="53D1BE75" w14:textId="77777777" w:rsidR="007610CB" w:rsidRPr="00B95974" w:rsidRDefault="007610CB" w:rsidP="0079183F">
            <w:pPr>
              <w:rPr>
                <w:b/>
                <w:szCs w:val="22"/>
              </w:rPr>
            </w:pPr>
            <w:r w:rsidRPr="00B95974">
              <w:rPr>
                <w:b/>
                <w:szCs w:val="22"/>
              </w:rPr>
              <w:t>LÁGMARKS UPPLÝSINGAR SEM SKULU KOMA FRAM Á ÞYNNUM EÐA STRIMLUM</w:t>
            </w:r>
          </w:p>
          <w:p w14:paraId="308467AB" w14:textId="77777777" w:rsidR="007610CB" w:rsidRPr="00B95974" w:rsidRDefault="007610CB" w:rsidP="005720E1">
            <w:pPr>
              <w:rPr>
                <w:szCs w:val="22"/>
              </w:rPr>
            </w:pPr>
          </w:p>
          <w:p w14:paraId="6289EACE" w14:textId="77777777" w:rsidR="007610CB" w:rsidRPr="00B95974" w:rsidRDefault="007610CB" w:rsidP="00F242AF">
            <w:pPr>
              <w:rPr>
                <w:b/>
                <w:szCs w:val="22"/>
              </w:rPr>
            </w:pPr>
            <w:r w:rsidRPr="00B95974">
              <w:rPr>
                <w:b/>
                <w:szCs w:val="22"/>
              </w:rPr>
              <w:t xml:space="preserve">DAGATALSÞYNNA </w:t>
            </w:r>
          </w:p>
        </w:tc>
      </w:tr>
    </w:tbl>
    <w:p w14:paraId="3D21337F" w14:textId="77777777" w:rsidR="007610CB" w:rsidRPr="00B95974" w:rsidRDefault="007610CB" w:rsidP="00962A59">
      <w:pPr>
        <w:rPr>
          <w:szCs w:val="22"/>
        </w:rPr>
      </w:pPr>
    </w:p>
    <w:p w14:paraId="3DC15439" w14:textId="77777777" w:rsidR="007610CB" w:rsidRPr="00B95974" w:rsidRDefault="007610CB" w:rsidP="0054460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7F85F772" w14:textId="77777777" w:rsidTr="00DA4AA8">
        <w:tc>
          <w:tcPr>
            <w:tcW w:w="9287" w:type="dxa"/>
          </w:tcPr>
          <w:p w14:paraId="3CC8D451" w14:textId="77777777" w:rsidR="007610CB" w:rsidRPr="00B95974" w:rsidRDefault="007610CB" w:rsidP="0079183F">
            <w:pPr>
              <w:rPr>
                <w:b/>
                <w:szCs w:val="22"/>
              </w:rPr>
            </w:pPr>
            <w:r w:rsidRPr="00B95974">
              <w:rPr>
                <w:b/>
                <w:szCs w:val="22"/>
              </w:rPr>
              <w:t>1.</w:t>
            </w:r>
            <w:r w:rsidRPr="00B95974">
              <w:rPr>
                <w:b/>
                <w:szCs w:val="22"/>
              </w:rPr>
              <w:tab/>
              <w:t>HEITI LYFS</w:t>
            </w:r>
          </w:p>
        </w:tc>
      </w:tr>
    </w:tbl>
    <w:p w14:paraId="5172D051" w14:textId="77777777" w:rsidR="007610CB" w:rsidRPr="00B95974" w:rsidRDefault="007610CB" w:rsidP="00962A59">
      <w:pPr>
        <w:rPr>
          <w:szCs w:val="22"/>
        </w:rPr>
      </w:pPr>
    </w:p>
    <w:p w14:paraId="3CAE8FAA" w14:textId="77777777" w:rsidR="007610CB" w:rsidRPr="00B95974" w:rsidRDefault="007610CB" w:rsidP="00544603">
      <w:pPr>
        <w:rPr>
          <w:szCs w:val="22"/>
        </w:rPr>
      </w:pPr>
      <w:r w:rsidRPr="00B95974">
        <w:rPr>
          <w:szCs w:val="22"/>
        </w:rPr>
        <w:t>Brilique 90 mg töflur</w:t>
      </w:r>
    </w:p>
    <w:p w14:paraId="0FCA373D" w14:textId="77777777" w:rsidR="007610CB" w:rsidRPr="00B95974" w:rsidRDefault="007610CB" w:rsidP="0079183F">
      <w:pPr>
        <w:rPr>
          <w:szCs w:val="22"/>
        </w:rPr>
      </w:pPr>
      <w:r w:rsidRPr="00B95974">
        <w:rPr>
          <w:szCs w:val="22"/>
        </w:rPr>
        <w:t>ticagrelor</w:t>
      </w:r>
    </w:p>
    <w:p w14:paraId="5BB5E7C4" w14:textId="77777777" w:rsidR="007610CB" w:rsidRPr="00B95974" w:rsidRDefault="007610CB" w:rsidP="005720E1">
      <w:pPr>
        <w:rPr>
          <w:szCs w:val="22"/>
        </w:rPr>
      </w:pPr>
    </w:p>
    <w:p w14:paraId="6C89246A" w14:textId="77777777" w:rsidR="007610CB" w:rsidRPr="00B95974" w:rsidRDefault="007610CB" w:rsidP="00F242A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0FB30A0B" w14:textId="77777777" w:rsidTr="00DA4AA8">
        <w:tc>
          <w:tcPr>
            <w:tcW w:w="9287" w:type="dxa"/>
          </w:tcPr>
          <w:p w14:paraId="6446EB05" w14:textId="77777777" w:rsidR="007610CB" w:rsidRPr="00B95974" w:rsidRDefault="007610CB" w:rsidP="00F242AF">
            <w:pPr>
              <w:rPr>
                <w:b/>
                <w:szCs w:val="22"/>
              </w:rPr>
            </w:pPr>
            <w:r w:rsidRPr="00B95974">
              <w:rPr>
                <w:b/>
                <w:szCs w:val="22"/>
              </w:rPr>
              <w:t>2.</w:t>
            </w:r>
            <w:r w:rsidRPr="00B95974">
              <w:rPr>
                <w:b/>
                <w:szCs w:val="22"/>
              </w:rPr>
              <w:tab/>
              <w:t>NAFN MARKAÐSLEYFISHAFA</w:t>
            </w:r>
          </w:p>
        </w:tc>
      </w:tr>
    </w:tbl>
    <w:p w14:paraId="6294F8B3" w14:textId="77777777" w:rsidR="007610CB" w:rsidRPr="00B95974" w:rsidRDefault="007610CB" w:rsidP="00962A59">
      <w:pPr>
        <w:rPr>
          <w:szCs w:val="22"/>
        </w:rPr>
      </w:pPr>
    </w:p>
    <w:p w14:paraId="0815C76B" w14:textId="77777777" w:rsidR="007610CB" w:rsidRPr="00B95974" w:rsidRDefault="007610CB" w:rsidP="00544603">
      <w:pPr>
        <w:rPr>
          <w:szCs w:val="22"/>
        </w:rPr>
      </w:pPr>
      <w:r w:rsidRPr="00B95974">
        <w:rPr>
          <w:szCs w:val="22"/>
        </w:rPr>
        <w:t>AstraZeneca AB</w:t>
      </w:r>
    </w:p>
    <w:p w14:paraId="469005EC" w14:textId="77777777" w:rsidR="007610CB" w:rsidRPr="00B95974" w:rsidRDefault="007610CB" w:rsidP="0079183F">
      <w:pPr>
        <w:rPr>
          <w:szCs w:val="22"/>
        </w:rPr>
      </w:pPr>
    </w:p>
    <w:p w14:paraId="1E401577" w14:textId="77777777" w:rsidR="007610CB" w:rsidRPr="00B95974" w:rsidRDefault="007610CB"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386BF47D" w14:textId="77777777" w:rsidTr="00DA4AA8">
        <w:tc>
          <w:tcPr>
            <w:tcW w:w="9287" w:type="dxa"/>
          </w:tcPr>
          <w:p w14:paraId="1B842AD5" w14:textId="77777777" w:rsidR="007610CB" w:rsidRPr="00B95974" w:rsidRDefault="007610CB" w:rsidP="00F242AF">
            <w:pPr>
              <w:rPr>
                <w:b/>
                <w:szCs w:val="22"/>
              </w:rPr>
            </w:pPr>
            <w:r w:rsidRPr="00B95974">
              <w:rPr>
                <w:b/>
                <w:szCs w:val="22"/>
              </w:rPr>
              <w:t>3.</w:t>
            </w:r>
            <w:r w:rsidRPr="00B95974">
              <w:rPr>
                <w:b/>
                <w:szCs w:val="22"/>
              </w:rPr>
              <w:tab/>
              <w:t>FYRNINGARDAGSETNING</w:t>
            </w:r>
          </w:p>
        </w:tc>
      </w:tr>
    </w:tbl>
    <w:p w14:paraId="208F2159" w14:textId="77777777" w:rsidR="007610CB" w:rsidRPr="00B95974" w:rsidRDefault="007610CB" w:rsidP="00962A59">
      <w:pPr>
        <w:rPr>
          <w:szCs w:val="22"/>
        </w:rPr>
      </w:pPr>
    </w:p>
    <w:p w14:paraId="2DFF272E" w14:textId="77777777" w:rsidR="007610CB" w:rsidRPr="00B95974" w:rsidRDefault="007610CB" w:rsidP="00544603">
      <w:pPr>
        <w:rPr>
          <w:szCs w:val="22"/>
        </w:rPr>
      </w:pPr>
      <w:r w:rsidRPr="00B95974">
        <w:rPr>
          <w:szCs w:val="22"/>
        </w:rPr>
        <w:t>EXP</w:t>
      </w:r>
    </w:p>
    <w:p w14:paraId="308ECD01" w14:textId="77777777" w:rsidR="007610CB" w:rsidRPr="00B95974" w:rsidRDefault="007610CB" w:rsidP="0079183F">
      <w:pPr>
        <w:rPr>
          <w:szCs w:val="22"/>
        </w:rPr>
      </w:pPr>
    </w:p>
    <w:p w14:paraId="715B692A" w14:textId="77777777" w:rsidR="007610CB" w:rsidRPr="00B95974" w:rsidRDefault="007610CB"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2211961A" w14:textId="77777777" w:rsidTr="00DA4AA8">
        <w:tc>
          <w:tcPr>
            <w:tcW w:w="9287" w:type="dxa"/>
          </w:tcPr>
          <w:p w14:paraId="5ADE6D3D" w14:textId="77777777" w:rsidR="007610CB" w:rsidRPr="00B95974" w:rsidRDefault="007610CB" w:rsidP="00F242AF">
            <w:pPr>
              <w:rPr>
                <w:b/>
                <w:szCs w:val="22"/>
              </w:rPr>
            </w:pPr>
            <w:r w:rsidRPr="00B95974">
              <w:rPr>
                <w:b/>
                <w:szCs w:val="22"/>
              </w:rPr>
              <w:t>4.</w:t>
            </w:r>
            <w:r w:rsidRPr="00B95974">
              <w:rPr>
                <w:b/>
                <w:szCs w:val="22"/>
              </w:rPr>
              <w:tab/>
              <w:t>LOTUNÚMER, AUÐKENNI GJAFAR OG LYFS</w:t>
            </w:r>
          </w:p>
        </w:tc>
      </w:tr>
    </w:tbl>
    <w:p w14:paraId="17B82E3A" w14:textId="77777777" w:rsidR="007610CB" w:rsidRPr="00B95974" w:rsidRDefault="007610CB" w:rsidP="00962A59">
      <w:pPr>
        <w:rPr>
          <w:szCs w:val="22"/>
        </w:rPr>
      </w:pPr>
    </w:p>
    <w:p w14:paraId="0FD22530" w14:textId="77777777" w:rsidR="007610CB" w:rsidRPr="00B95974" w:rsidRDefault="007610CB" w:rsidP="00544603">
      <w:pPr>
        <w:rPr>
          <w:szCs w:val="22"/>
        </w:rPr>
      </w:pPr>
      <w:r w:rsidRPr="00B95974">
        <w:rPr>
          <w:szCs w:val="22"/>
        </w:rPr>
        <w:t>Lot</w:t>
      </w:r>
    </w:p>
    <w:p w14:paraId="0BE96C2C" w14:textId="77777777" w:rsidR="007610CB" w:rsidRPr="00B95974" w:rsidRDefault="007610CB" w:rsidP="0079183F">
      <w:pPr>
        <w:rPr>
          <w:szCs w:val="22"/>
        </w:rPr>
      </w:pPr>
    </w:p>
    <w:p w14:paraId="14E77D46" w14:textId="77777777" w:rsidR="007610CB" w:rsidRPr="00B95974" w:rsidRDefault="007610CB" w:rsidP="005720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0CB" w:rsidRPr="00B95974" w14:paraId="7841C564" w14:textId="77777777" w:rsidTr="00DA4AA8">
        <w:tc>
          <w:tcPr>
            <w:tcW w:w="9287" w:type="dxa"/>
          </w:tcPr>
          <w:p w14:paraId="0FBD9D21" w14:textId="77777777" w:rsidR="007610CB" w:rsidRPr="00B95974" w:rsidRDefault="007610CB" w:rsidP="00F242AF">
            <w:pPr>
              <w:rPr>
                <w:b/>
                <w:szCs w:val="22"/>
              </w:rPr>
            </w:pPr>
            <w:r w:rsidRPr="00B95974">
              <w:rPr>
                <w:b/>
                <w:szCs w:val="22"/>
              </w:rPr>
              <w:t>5.</w:t>
            </w:r>
            <w:r w:rsidRPr="00B95974">
              <w:rPr>
                <w:b/>
                <w:szCs w:val="22"/>
              </w:rPr>
              <w:tab/>
              <w:t>ANNAÐ</w:t>
            </w:r>
          </w:p>
        </w:tc>
      </w:tr>
    </w:tbl>
    <w:p w14:paraId="0E3E7555" w14:textId="77777777" w:rsidR="007610CB" w:rsidRPr="00B95974" w:rsidRDefault="007610CB" w:rsidP="00962A59">
      <w:pPr>
        <w:rPr>
          <w:szCs w:val="22"/>
        </w:rPr>
      </w:pPr>
    </w:p>
    <w:p w14:paraId="0D27F5DB" w14:textId="77777777" w:rsidR="007610CB" w:rsidRPr="00B95974" w:rsidRDefault="007610CB" w:rsidP="00544603">
      <w:pPr>
        <w:rPr>
          <w:szCs w:val="22"/>
        </w:rPr>
      </w:pPr>
      <w:r w:rsidRPr="00B95974">
        <w:rPr>
          <w:szCs w:val="22"/>
        </w:rPr>
        <w:t>Mán Þri Mið Fim Fös Lau Sun</w:t>
      </w:r>
    </w:p>
    <w:p w14:paraId="510F79F8" w14:textId="77777777" w:rsidR="007610CB" w:rsidRPr="00B95974" w:rsidRDefault="007610CB" w:rsidP="0079183F">
      <w:pPr>
        <w:rPr>
          <w:szCs w:val="22"/>
        </w:rPr>
      </w:pPr>
      <w:r>
        <w:rPr>
          <w:szCs w:val="22"/>
          <w:highlight w:val="lightGray"/>
        </w:rPr>
        <w:t>Sól/tungl tákn</w:t>
      </w:r>
    </w:p>
    <w:p w14:paraId="59C70DC3" w14:textId="77777777" w:rsidR="007610CB" w:rsidRPr="00B95974" w:rsidRDefault="007610CB" w:rsidP="005720E1">
      <w:pPr>
        <w:rPr>
          <w:szCs w:val="22"/>
        </w:rPr>
      </w:pPr>
    </w:p>
    <w:p w14:paraId="4467D68B" w14:textId="77777777" w:rsidR="00BD59A4" w:rsidRPr="00B95974" w:rsidRDefault="007610CB" w:rsidP="00BD59A4">
      <w:pPr>
        <w:shd w:val="clear" w:color="auto" w:fill="FFFFFF"/>
        <w:rPr>
          <w:szCs w:val="22"/>
        </w:rPr>
      </w:pPr>
      <w:r w:rsidRPr="00B95974">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19DE9656" w14:textId="77777777" w:rsidTr="00D10B12">
        <w:trPr>
          <w:trHeight w:val="1040"/>
        </w:trPr>
        <w:tc>
          <w:tcPr>
            <w:tcW w:w="9287" w:type="dxa"/>
            <w:tcBorders>
              <w:bottom w:val="single" w:sz="4" w:space="0" w:color="auto"/>
            </w:tcBorders>
          </w:tcPr>
          <w:p w14:paraId="5E9E7121" w14:textId="77777777" w:rsidR="00BD59A4" w:rsidRPr="00B95974" w:rsidRDefault="00BD59A4" w:rsidP="00D10B12">
            <w:pPr>
              <w:rPr>
                <w:b/>
                <w:szCs w:val="22"/>
              </w:rPr>
            </w:pPr>
            <w:r w:rsidRPr="00B95974">
              <w:rPr>
                <w:b/>
                <w:szCs w:val="22"/>
              </w:rPr>
              <w:t>UPPLÝSINGAR SEM EIGA AÐ KOMA FRAM Á YTRI UMBÚÐUM</w:t>
            </w:r>
          </w:p>
          <w:p w14:paraId="7F66E8A2" w14:textId="77777777" w:rsidR="00BD59A4" w:rsidRPr="00B95974" w:rsidRDefault="00BD59A4" w:rsidP="00D10B12">
            <w:pPr>
              <w:rPr>
                <w:szCs w:val="22"/>
              </w:rPr>
            </w:pPr>
          </w:p>
          <w:p w14:paraId="29F79367" w14:textId="77777777" w:rsidR="00BD59A4" w:rsidRPr="00B95974" w:rsidRDefault="00BD59A4" w:rsidP="00D10B12">
            <w:pPr>
              <w:rPr>
                <w:b/>
                <w:szCs w:val="22"/>
              </w:rPr>
            </w:pPr>
            <w:r w:rsidRPr="00B95974">
              <w:rPr>
                <w:b/>
                <w:szCs w:val="22"/>
              </w:rPr>
              <w:t xml:space="preserve">ASKJA </w:t>
            </w:r>
          </w:p>
        </w:tc>
      </w:tr>
    </w:tbl>
    <w:p w14:paraId="0B3A1266" w14:textId="77777777" w:rsidR="00BD59A4" w:rsidRPr="00B95974" w:rsidRDefault="00BD59A4" w:rsidP="00BD59A4">
      <w:pPr>
        <w:rPr>
          <w:szCs w:val="22"/>
        </w:rPr>
      </w:pPr>
    </w:p>
    <w:p w14:paraId="4DE08C86"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3BE9ACE9" w14:textId="77777777" w:rsidTr="00D10B12">
        <w:tc>
          <w:tcPr>
            <w:tcW w:w="9287" w:type="dxa"/>
          </w:tcPr>
          <w:p w14:paraId="3A7BD6BC" w14:textId="77777777" w:rsidR="00BD59A4" w:rsidRPr="00B95974" w:rsidRDefault="00BD59A4" w:rsidP="00D10B12">
            <w:pPr>
              <w:rPr>
                <w:b/>
                <w:szCs w:val="22"/>
              </w:rPr>
            </w:pPr>
            <w:r w:rsidRPr="00B95974">
              <w:rPr>
                <w:b/>
                <w:szCs w:val="22"/>
              </w:rPr>
              <w:t>1.</w:t>
            </w:r>
            <w:r w:rsidRPr="00B95974">
              <w:rPr>
                <w:b/>
                <w:szCs w:val="22"/>
              </w:rPr>
              <w:tab/>
              <w:t>HEITI LYFS</w:t>
            </w:r>
          </w:p>
        </w:tc>
      </w:tr>
    </w:tbl>
    <w:p w14:paraId="0E9B2C7B" w14:textId="77777777" w:rsidR="00BD59A4" w:rsidRPr="00B95974" w:rsidRDefault="00BD59A4" w:rsidP="00BD59A4">
      <w:pPr>
        <w:rPr>
          <w:szCs w:val="22"/>
        </w:rPr>
      </w:pPr>
    </w:p>
    <w:p w14:paraId="7206293F" w14:textId="77777777" w:rsidR="00BD59A4" w:rsidRPr="00B95974" w:rsidRDefault="00BD59A4" w:rsidP="00BD59A4">
      <w:pPr>
        <w:rPr>
          <w:szCs w:val="22"/>
        </w:rPr>
      </w:pPr>
      <w:r w:rsidRPr="00B95974">
        <w:rPr>
          <w:szCs w:val="22"/>
        </w:rPr>
        <w:t>Brilique 90 mg munndreifitöflur</w:t>
      </w:r>
    </w:p>
    <w:p w14:paraId="7169496C" w14:textId="77777777" w:rsidR="00BD59A4" w:rsidRPr="00B95974" w:rsidRDefault="00BD59A4" w:rsidP="00BD59A4">
      <w:pPr>
        <w:rPr>
          <w:szCs w:val="22"/>
        </w:rPr>
      </w:pPr>
      <w:r w:rsidRPr="00B95974">
        <w:rPr>
          <w:szCs w:val="22"/>
        </w:rPr>
        <w:t>ticagrelor</w:t>
      </w:r>
    </w:p>
    <w:p w14:paraId="6F32B808" w14:textId="77777777" w:rsidR="00BD59A4" w:rsidRPr="00B95974" w:rsidRDefault="00BD59A4" w:rsidP="00BD59A4">
      <w:pPr>
        <w:rPr>
          <w:szCs w:val="22"/>
        </w:rPr>
      </w:pPr>
    </w:p>
    <w:p w14:paraId="07CAF83B"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240A9549" w14:textId="77777777" w:rsidTr="00D10B12">
        <w:tc>
          <w:tcPr>
            <w:tcW w:w="9287" w:type="dxa"/>
          </w:tcPr>
          <w:p w14:paraId="10A1A383" w14:textId="77777777" w:rsidR="00BD59A4" w:rsidRPr="00B95974" w:rsidRDefault="00BD59A4" w:rsidP="00D10B12">
            <w:pPr>
              <w:rPr>
                <w:b/>
                <w:szCs w:val="22"/>
              </w:rPr>
            </w:pPr>
            <w:r w:rsidRPr="00B95974">
              <w:rPr>
                <w:b/>
                <w:szCs w:val="22"/>
              </w:rPr>
              <w:t>2.</w:t>
            </w:r>
            <w:r w:rsidRPr="00B95974">
              <w:rPr>
                <w:b/>
                <w:szCs w:val="22"/>
              </w:rPr>
              <w:tab/>
              <w:t>VIRK(T) EFNI</w:t>
            </w:r>
          </w:p>
        </w:tc>
      </w:tr>
    </w:tbl>
    <w:p w14:paraId="450DC9F1" w14:textId="77777777" w:rsidR="00BD59A4" w:rsidRPr="00B95974" w:rsidRDefault="00BD59A4" w:rsidP="00BD59A4">
      <w:pPr>
        <w:rPr>
          <w:szCs w:val="22"/>
        </w:rPr>
      </w:pPr>
    </w:p>
    <w:p w14:paraId="3D08F3C6" w14:textId="77777777" w:rsidR="00BD59A4" w:rsidRPr="00B95974" w:rsidRDefault="00BD59A4" w:rsidP="00BD59A4">
      <w:pPr>
        <w:rPr>
          <w:szCs w:val="22"/>
        </w:rPr>
      </w:pPr>
      <w:r w:rsidRPr="00B95974">
        <w:rPr>
          <w:szCs w:val="22"/>
        </w:rPr>
        <w:t xml:space="preserve">Hver munndreifitafla inniheldur 90 mg </w:t>
      </w:r>
      <w:r w:rsidR="005D7D2B" w:rsidRPr="00B95974">
        <w:rPr>
          <w:szCs w:val="22"/>
        </w:rPr>
        <w:t xml:space="preserve">af </w:t>
      </w:r>
      <w:r w:rsidRPr="00B95974">
        <w:rPr>
          <w:szCs w:val="22"/>
        </w:rPr>
        <w:t>ticagrelori</w:t>
      </w:r>
    </w:p>
    <w:p w14:paraId="1B7CC8E0" w14:textId="77777777" w:rsidR="00BD59A4" w:rsidRPr="00B95974" w:rsidRDefault="00BD59A4" w:rsidP="00BD59A4">
      <w:pPr>
        <w:rPr>
          <w:szCs w:val="22"/>
        </w:rPr>
      </w:pPr>
    </w:p>
    <w:p w14:paraId="1D32F9F7" w14:textId="77777777" w:rsidR="00BD59A4" w:rsidRPr="00B95974" w:rsidRDefault="00BD59A4" w:rsidP="00BD59A4">
      <w:pPr>
        <w:rPr>
          <w:szCs w:val="22"/>
        </w:rPr>
      </w:pPr>
    </w:p>
    <w:p w14:paraId="47AC423C" w14:textId="77777777" w:rsidR="00BD59A4" w:rsidRPr="00B95974" w:rsidRDefault="00BD59A4" w:rsidP="00BD59A4">
      <w:pPr>
        <w:pBdr>
          <w:top w:val="single" w:sz="4" w:space="1" w:color="auto"/>
          <w:left w:val="single" w:sz="4" w:space="4" w:color="auto"/>
          <w:bottom w:val="single" w:sz="4" w:space="1" w:color="auto"/>
          <w:right w:val="single" w:sz="4" w:space="4" w:color="auto"/>
        </w:pBdr>
        <w:rPr>
          <w:b/>
          <w:szCs w:val="22"/>
        </w:rPr>
      </w:pPr>
      <w:r w:rsidRPr="00B95974">
        <w:rPr>
          <w:b/>
          <w:szCs w:val="22"/>
        </w:rPr>
        <w:t>3.</w:t>
      </w:r>
      <w:r w:rsidRPr="00B95974">
        <w:rPr>
          <w:b/>
          <w:szCs w:val="22"/>
        </w:rPr>
        <w:tab/>
        <w:t>HJÁLPAREFNI</w:t>
      </w:r>
    </w:p>
    <w:p w14:paraId="3675D8E8" w14:textId="77777777" w:rsidR="00BD59A4" w:rsidRPr="00B95974" w:rsidRDefault="00BD59A4" w:rsidP="00BD59A4">
      <w:pPr>
        <w:rPr>
          <w:szCs w:val="22"/>
        </w:rPr>
      </w:pPr>
    </w:p>
    <w:p w14:paraId="620EFF57"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1F850F74" w14:textId="77777777" w:rsidTr="00D10B12">
        <w:tc>
          <w:tcPr>
            <w:tcW w:w="9287" w:type="dxa"/>
          </w:tcPr>
          <w:p w14:paraId="74669C3F" w14:textId="77777777" w:rsidR="00BD59A4" w:rsidRPr="00B95974" w:rsidRDefault="00BD59A4" w:rsidP="00D10B12">
            <w:pPr>
              <w:rPr>
                <w:b/>
                <w:szCs w:val="22"/>
              </w:rPr>
            </w:pPr>
            <w:r w:rsidRPr="00B95974">
              <w:rPr>
                <w:b/>
                <w:szCs w:val="22"/>
              </w:rPr>
              <w:t>4.</w:t>
            </w:r>
            <w:r w:rsidRPr="00B95974">
              <w:rPr>
                <w:b/>
                <w:szCs w:val="22"/>
              </w:rPr>
              <w:tab/>
              <w:t>LYFJAFORM OG INNIHALD</w:t>
            </w:r>
          </w:p>
        </w:tc>
      </w:tr>
    </w:tbl>
    <w:p w14:paraId="4EAEA4A4" w14:textId="77777777" w:rsidR="00BD59A4" w:rsidRPr="00B95974" w:rsidRDefault="00BD59A4" w:rsidP="00BD59A4">
      <w:pPr>
        <w:rPr>
          <w:szCs w:val="22"/>
        </w:rPr>
      </w:pPr>
    </w:p>
    <w:p w14:paraId="1CEEF6B4" w14:textId="77777777" w:rsidR="00BD59A4" w:rsidRPr="00B95974" w:rsidRDefault="006B278A" w:rsidP="00BD59A4">
      <w:pPr>
        <w:rPr>
          <w:szCs w:val="22"/>
        </w:rPr>
      </w:pPr>
      <w:r w:rsidRPr="00B95974">
        <w:rPr>
          <w:szCs w:val="22"/>
        </w:rPr>
        <w:t>10 munndreifi</w:t>
      </w:r>
      <w:r w:rsidR="00BD59A4" w:rsidRPr="00B95974">
        <w:rPr>
          <w:szCs w:val="22"/>
        </w:rPr>
        <w:t>töflur</w:t>
      </w:r>
    </w:p>
    <w:p w14:paraId="167B2A0A" w14:textId="77777777" w:rsidR="00BD59A4" w:rsidRDefault="00BD59A4" w:rsidP="00BD59A4">
      <w:pPr>
        <w:rPr>
          <w:szCs w:val="22"/>
          <w:highlight w:val="lightGray"/>
        </w:rPr>
      </w:pPr>
      <w:r>
        <w:rPr>
          <w:szCs w:val="22"/>
          <w:highlight w:val="lightGray"/>
        </w:rPr>
        <w:t>56</w:t>
      </w:r>
      <w:r w:rsidR="006B278A">
        <w:rPr>
          <w:szCs w:val="22"/>
          <w:highlight w:val="lightGray"/>
        </w:rPr>
        <w:t xml:space="preserve"> x 1</w:t>
      </w:r>
      <w:r>
        <w:rPr>
          <w:szCs w:val="22"/>
          <w:highlight w:val="lightGray"/>
        </w:rPr>
        <w:t> </w:t>
      </w:r>
      <w:r w:rsidR="006B278A">
        <w:rPr>
          <w:szCs w:val="22"/>
          <w:highlight w:val="lightGray"/>
        </w:rPr>
        <w:t>munndreifitafla</w:t>
      </w:r>
    </w:p>
    <w:p w14:paraId="0E088286" w14:textId="77777777" w:rsidR="00BD59A4" w:rsidRDefault="00BD59A4" w:rsidP="00BD59A4">
      <w:pPr>
        <w:rPr>
          <w:szCs w:val="22"/>
          <w:highlight w:val="lightGray"/>
        </w:rPr>
      </w:pPr>
      <w:r>
        <w:rPr>
          <w:szCs w:val="22"/>
          <w:highlight w:val="lightGray"/>
        </w:rPr>
        <w:t>60</w:t>
      </w:r>
      <w:r w:rsidR="006B278A">
        <w:rPr>
          <w:szCs w:val="22"/>
          <w:highlight w:val="lightGray"/>
        </w:rPr>
        <w:t xml:space="preserve"> x 1</w:t>
      </w:r>
      <w:r>
        <w:rPr>
          <w:szCs w:val="22"/>
          <w:highlight w:val="lightGray"/>
        </w:rPr>
        <w:t> </w:t>
      </w:r>
      <w:r w:rsidR="006B278A">
        <w:rPr>
          <w:szCs w:val="22"/>
          <w:highlight w:val="lightGray"/>
        </w:rPr>
        <w:t>munndreifitafla</w:t>
      </w:r>
    </w:p>
    <w:p w14:paraId="77840DB1" w14:textId="77777777" w:rsidR="00BD59A4" w:rsidRPr="00B95974" w:rsidRDefault="00BD59A4" w:rsidP="00BD59A4">
      <w:pPr>
        <w:rPr>
          <w:szCs w:val="22"/>
        </w:rPr>
      </w:pPr>
    </w:p>
    <w:p w14:paraId="200E364A"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7050C59B" w14:textId="77777777" w:rsidTr="00D10B12">
        <w:tc>
          <w:tcPr>
            <w:tcW w:w="9287" w:type="dxa"/>
          </w:tcPr>
          <w:p w14:paraId="5C457971" w14:textId="77777777" w:rsidR="00BD59A4" w:rsidRPr="00B95974" w:rsidRDefault="00BD59A4" w:rsidP="00D10B12">
            <w:pPr>
              <w:rPr>
                <w:b/>
                <w:szCs w:val="22"/>
              </w:rPr>
            </w:pPr>
            <w:r w:rsidRPr="00B95974">
              <w:rPr>
                <w:b/>
                <w:szCs w:val="22"/>
              </w:rPr>
              <w:t>5.</w:t>
            </w:r>
            <w:r w:rsidRPr="00B95974">
              <w:rPr>
                <w:b/>
                <w:szCs w:val="22"/>
              </w:rPr>
              <w:tab/>
              <w:t>AÐFERÐ VIÐ LYFJAGJÖF OG ÍKOMULEIÐ(IR)</w:t>
            </w:r>
          </w:p>
        </w:tc>
      </w:tr>
    </w:tbl>
    <w:p w14:paraId="65B9B82D" w14:textId="77777777" w:rsidR="00BD59A4" w:rsidRPr="00B95974" w:rsidRDefault="00BD59A4" w:rsidP="00BD59A4">
      <w:pPr>
        <w:rPr>
          <w:szCs w:val="22"/>
        </w:rPr>
      </w:pPr>
    </w:p>
    <w:p w14:paraId="20DB93B4" w14:textId="77777777" w:rsidR="00BD59A4" w:rsidRPr="00B95974" w:rsidRDefault="00BD59A4" w:rsidP="00BD59A4">
      <w:pPr>
        <w:rPr>
          <w:szCs w:val="22"/>
        </w:rPr>
      </w:pPr>
      <w:r w:rsidRPr="00B95974">
        <w:rPr>
          <w:szCs w:val="22"/>
        </w:rPr>
        <w:t>Lesið fylgiseðilinn fyrir notkun.</w:t>
      </w:r>
    </w:p>
    <w:p w14:paraId="22BE35D0" w14:textId="77777777" w:rsidR="00BD59A4" w:rsidRPr="00B95974" w:rsidRDefault="00BD59A4" w:rsidP="00BD59A4">
      <w:pPr>
        <w:rPr>
          <w:szCs w:val="22"/>
        </w:rPr>
      </w:pPr>
      <w:r w:rsidRPr="00B95974">
        <w:rPr>
          <w:szCs w:val="22"/>
        </w:rPr>
        <w:t>Til inntöku.</w:t>
      </w:r>
    </w:p>
    <w:p w14:paraId="762322BC" w14:textId="77777777" w:rsidR="00BD59A4" w:rsidRPr="00B95974" w:rsidRDefault="00BD59A4" w:rsidP="00BD59A4">
      <w:pPr>
        <w:rPr>
          <w:szCs w:val="22"/>
        </w:rPr>
      </w:pPr>
    </w:p>
    <w:p w14:paraId="3CF86CA6"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6CE3B2D5" w14:textId="77777777" w:rsidTr="00D10B12">
        <w:tc>
          <w:tcPr>
            <w:tcW w:w="9287" w:type="dxa"/>
          </w:tcPr>
          <w:p w14:paraId="216CFAF1" w14:textId="77777777" w:rsidR="00BD59A4" w:rsidRPr="00B95974" w:rsidRDefault="00BD59A4" w:rsidP="00D10B12">
            <w:pPr>
              <w:ind w:left="567" w:hanging="567"/>
              <w:rPr>
                <w:b/>
                <w:szCs w:val="22"/>
              </w:rPr>
            </w:pPr>
            <w:r w:rsidRPr="00B95974">
              <w:rPr>
                <w:b/>
                <w:szCs w:val="22"/>
              </w:rPr>
              <w:t>6.</w:t>
            </w:r>
            <w:r w:rsidRPr="00B95974">
              <w:rPr>
                <w:b/>
                <w:szCs w:val="22"/>
              </w:rPr>
              <w:tab/>
              <w:t>SÉRSTÖK VARNAÐARORÐ UM AÐ LYFIÐ SKULI GEYMT ÞAR SEM BÖRN HVORKI NÁ TIL NÉ SJÁ</w:t>
            </w:r>
          </w:p>
        </w:tc>
      </w:tr>
    </w:tbl>
    <w:p w14:paraId="765099ED" w14:textId="77777777" w:rsidR="00BD59A4" w:rsidRPr="00B95974" w:rsidRDefault="00BD59A4" w:rsidP="00BD59A4">
      <w:pPr>
        <w:rPr>
          <w:szCs w:val="22"/>
        </w:rPr>
      </w:pPr>
    </w:p>
    <w:p w14:paraId="0D2DFF61" w14:textId="77777777" w:rsidR="00BD59A4" w:rsidRPr="00B95974" w:rsidRDefault="00BD59A4" w:rsidP="00BD59A4">
      <w:pPr>
        <w:rPr>
          <w:szCs w:val="22"/>
        </w:rPr>
      </w:pPr>
      <w:r w:rsidRPr="00B95974">
        <w:rPr>
          <w:szCs w:val="22"/>
        </w:rPr>
        <w:t>Geymið þar sem börn hvorki ná til né sjá.</w:t>
      </w:r>
    </w:p>
    <w:p w14:paraId="38AADD78" w14:textId="77777777" w:rsidR="00BD59A4" w:rsidRPr="00B95974" w:rsidRDefault="00BD59A4" w:rsidP="00BD59A4">
      <w:pPr>
        <w:rPr>
          <w:szCs w:val="22"/>
        </w:rPr>
      </w:pPr>
    </w:p>
    <w:p w14:paraId="0DFF0509"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052E2C18" w14:textId="77777777" w:rsidTr="00D10B12">
        <w:tc>
          <w:tcPr>
            <w:tcW w:w="9287" w:type="dxa"/>
          </w:tcPr>
          <w:p w14:paraId="0B70E5D7" w14:textId="77777777" w:rsidR="00BD59A4" w:rsidRPr="00B95974" w:rsidRDefault="00BD59A4" w:rsidP="00D10B12">
            <w:pPr>
              <w:rPr>
                <w:b/>
                <w:szCs w:val="22"/>
              </w:rPr>
            </w:pPr>
            <w:r w:rsidRPr="00B95974">
              <w:rPr>
                <w:b/>
                <w:szCs w:val="22"/>
              </w:rPr>
              <w:t>7.</w:t>
            </w:r>
            <w:r w:rsidRPr="00B95974">
              <w:rPr>
                <w:b/>
                <w:szCs w:val="22"/>
              </w:rPr>
              <w:tab/>
              <w:t>ÖNNUR SÉRSTÖK VARNAÐARORÐ, EF MEÐ ÞARF</w:t>
            </w:r>
          </w:p>
        </w:tc>
      </w:tr>
    </w:tbl>
    <w:p w14:paraId="575E5707" w14:textId="77777777" w:rsidR="00BD59A4" w:rsidRPr="00B95974" w:rsidRDefault="00BD59A4" w:rsidP="00BD59A4">
      <w:pPr>
        <w:rPr>
          <w:szCs w:val="22"/>
        </w:rPr>
      </w:pPr>
    </w:p>
    <w:p w14:paraId="593D9E3A"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19A7BCBA" w14:textId="77777777" w:rsidTr="00D10B12">
        <w:tc>
          <w:tcPr>
            <w:tcW w:w="9287" w:type="dxa"/>
          </w:tcPr>
          <w:p w14:paraId="2BEC0C7C" w14:textId="77777777" w:rsidR="00BD59A4" w:rsidRPr="00B95974" w:rsidRDefault="00BD59A4" w:rsidP="00D10B12">
            <w:pPr>
              <w:rPr>
                <w:b/>
                <w:szCs w:val="22"/>
              </w:rPr>
            </w:pPr>
            <w:r w:rsidRPr="00B95974">
              <w:rPr>
                <w:b/>
                <w:szCs w:val="22"/>
              </w:rPr>
              <w:t>8.</w:t>
            </w:r>
            <w:r w:rsidRPr="00B95974">
              <w:rPr>
                <w:b/>
                <w:szCs w:val="22"/>
              </w:rPr>
              <w:tab/>
              <w:t>FYRNINGARDAGSETNING</w:t>
            </w:r>
          </w:p>
        </w:tc>
      </w:tr>
    </w:tbl>
    <w:p w14:paraId="52FFF094" w14:textId="77777777" w:rsidR="00BD59A4" w:rsidRPr="00B95974" w:rsidRDefault="00BD59A4" w:rsidP="00BD59A4">
      <w:pPr>
        <w:rPr>
          <w:szCs w:val="22"/>
        </w:rPr>
      </w:pPr>
    </w:p>
    <w:p w14:paraId="3FBD42C5" w14:textId="77777777" w:rsidR="00BD59A4" w:rsidRPr="00B95974" w:rsidRDefault="00BD59A4" w:rsidP="00BD59A4">
      <w:pPr>
        <w:rPr>
          <w:szCs w:val="22"/>
        </w:rPr>
      </w:pPr>
      <w:r w:rsidRPr="00B95974">
        <w:rPr>
          <w:szCs w:val="22"/>
        </w:rPr>
        <w:t>EXP</w:t>
      </w:r>
    </w:p>
    <w:p w14:paraId="5AB753B6" w14:textId="77777777" w:rsidR="00BD59A4" w:rsidRPr="00B95974" w:rsidRDefault="00BD59A4" w:rsidP="00BD59A4">
      <w:pPr>
        <w:rPr>
          <w:szCs w:val="22"/>
        </w:rPr>
      </w:pPr>
    </w:p>
    <w:p w14:paraId="46134648"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6FAB6B38" w14:textId="77777777" w:rsidTr="00D10B12">
        <w:tc>
          <w:tcPr>
            <w:tcW w:w="9287" w:type="dxa"/>
          </w:tcPr>
          <w:p w14:paraId="6C7C17D6" w14:textId="77777777" w:rsidR="00BD59A4" w:rsidRPr="00B95974" w:rsidRDefault="00BD59A4" w:rsidP="00D10B12">
            <w:pPr>
              <w:rPr>
                <w:b/>
                <w:szCs w:val="22"/>
              </w:rPr>
            </w:pPr>
            <w:r w:rsidRPr="00B95974">
              <w:rPr>
                <w:b/>
                <w:szCs w:val="22"/>
              </w:rPr>
              <w:t>9.</w:t>
            </w:r>
            <w:r w:rsidRPr="00B95974">
              <w:rPr>
                <w:b/>
                <w:szCs w:val="22"/>
              </w:rPr>
              <w:tab/>
              <w:t>SÉRSTÖK GEYMSLUSKILYRÐI</w:t>
            </w:r>
          </w:p>
        </w:tc>
      </w:tr>
    </w:tbl>
    <w:p w14:paraId="1E3D3490" w14:textId="77777777" w:rsidR="00BD59A4" w:rsidRPr="00B95974" w:rsidRDefault="00BD59A4" w:rsidP="00BD59A4">
      <w:pPr>
        <w:rPr>
          <w:szCs w:val="22"/>
        </w:rPr>
      </w:pPr>
    </w:p>
    <w:p w14:paraId="2D163D79"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6130AEAC" w14:textId="77777777" w:rsidTr="00D10B12">
        <w:tc>
          <w:tcPr>
            <w:tcW w:w="9287" w:type="dxa"/>
          </w:tcPr>
          <w:p w14:paraId="49411789" w14:textId="77777777" w:rsidR="00BD59A4" w:rsidRPr="00B95974" w:rsidRDefault="00BD59A4" w:rsidP="00D10B12">
            <w:pPr>
              <w:ind w:left="567" w:hanging="567"/>
              <w:rPr>
                <w:b/>
                <w:szCs w:val="22"/>
              </w:rPr>
            </w:pPr>
            <w:r w:rsidRPr="00B95974">
              <w:rPr>
                <w:b/>
                <w:szCs w:val="22"/>
              </w:rPr>
              <w:t>10.</w:t>
            </w:r>
            <w:r w:rsidRPr="00B95974">
              <w:rPr>
                <w:b/>
                <w:szCs w:val="22"/>
              </w:rPr>
              <w:tab/>
              <w:t>SÉRSTAKAR VARÚÐARRÁÐSTAFANIR VIÐ FÖRGUN LYFJALEIFA EÐA ÚRGANGS VEGNA LYFSINS ÞAR SEM VIÐ Á</w:t>
            </w:r>
          </w:p>
        </w:tc>
      </w:tr>
    </w:tbl>
    <w:p w14:paraId="23A9D666" w14:textId="77777777" w:rsidR="00BD59A4" w:rsidRPr="00B95974" w:rsidRDefault="00BD59A4" w:rsidP="00BD59A4">
      <w:pPr>
        <w:rPr>
          <w:szCs w:val="22"/>
        </w:rPr>
      </w:pPr>
    </w:p>
    <w:p w14:paraId="4592DFB2"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45A4936D" w14:textId="77777777" w:rsidTr="00D10B12">
        <w:tc>
          <w:tcPr>
            <w:tcW w:w="9287" w:type="dxa"/>
          </w:tcPr>
          <w:p w14:paraId="2E9C84EF" w14:textId="77777777" w:rsidR="00BD59A4" w:rsidRPr="00B95974" w:rsidRDefault="00BD59A4" w:rsidP="00AD6EB4">
            <w:pPr>
              <w:keepNext/>
              <w:rPr>
                <w:b/>
                <w:szCs w:val="22"/>
              </w:rPr>
            </w:pPr>
            <w:r w:rsidRPr="00B95974">
              <w:rPr>
                <w:b/>
                <w:szCs w:val="22"/>
              </w:rPr>
              <w:lastRenderedPageBreak/>
              <w:t>11.</w:t>
            </w:r>
            <w:r w:rsidRPr="00B95974">
              <w:rPr>
                <w:b/>
                <w:szCs w:val="22"/>
              </w:rPr>
              <w:tab/>
              <w:t>NAFN OG HEIMILISFANG MARKAÐSLEYFISHAFA</w:t>
            </w:r>
          </w:p>
        </w:tc>
      </w:tr>
    </w:tbl>
    <w:p w14:paraId="55B884D4" w14:textId="77777777" w:rsidR="00BD59A4" w:rsidRPr="00B95974" w:rsidRDefault="00BD59A4" w:rsidP="00AD6EB4">
      <w:pPr>
        <w:keepNext/>
        <w:rPr>
          <w:szCs w:val="22"/>
        </w:rPr>
      </w:pPr>
    </w:p>
    <w:p w14:paraId="22CC96C1" w14:textId="77777777" w:rsidR="00BD59A4" w:rsidRPr="00B95974" w:rsidRDefault="00BD59A4" w:rsidP="00BD59A4">
      <w:r w:rsidRPr="00B95974">
        <w:t>AstraZeneca AB</w:t>
      </w:r>
    </w:p>
    <w:p w14:paraId="1DC02682" w14:textId="77777777" w:rsidR="00BD59A4" w:rsidRPr="00B95974" w:rsidRDefault="00BD59A4" w:rsidP="00BD59A4">
      <w:r w:rsidRPr="00B95974">
        <w:t>SE</w:t>
      </w:r>
      <w:r w:rsidRPr="00B95974">
        <w:noBreakHyphen/>
        <w:t>151 85</w:t>
      </w:r>
    </w:p>
    <w:p w14:paraId="6F920C23" w14:textId="77777777" w:rsidR="00BD59A4" w:rsidRPr="00B95974" w:rsidRDefault="00BD59A4" w:rsidP="00BD59A4">
      <w:r w:rsidRPr="00B95974">
        <w:t>Södertälje</w:t>
      </w:r>
    </w:p>
    <w:p w14:paraId="50E87C6C" w14:textId="77777777" w:rsidR="00BD59A4" w:rsidRPr="00B95974" w:rsidRDefault="00BD59A4" w:rsidP="00BD59A4">
      <w:r w:rsidRPr="00B95974">
        <w:t>Svíþjóð</w:t>
      </w:r>
    </w:p>
    <w:p w14:paraId="01FA0FAF" w14:textId="77777777" w:rsidR="00BD59A4" w:rsidRPr="00B95974" w:rsidRDefault="00BD59A4" w:rsidP="00BD59A4">
      <w:pPr>
        <w:rPr>
          <w:szCs w:val="22"/>
        </w:rPr>
      </w:pPr>
    </w:p>
    <w:p w14:paraId="713854E2" w14:textId="77777777" w:rsidR="00596C9A" w:rsidRPr="00B95974" w:rsidRDefault="00596C9A"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15B90561" w14:textId="77777777" w:rsidTr="00D10B12">
        <w:tc>
          <w:tcPr>
            <w:tcW w:w="9287" w:type="dxa"/>
          </w:tcPr>
          <w:p w14:paraId="191D57AB" w14:textId="77777777" w:rsidR="00BD59A4" w:rsidRPr="00B95974" w:rsidRDefault="00BD59A4" w:rsidP="00D10B12">
            <w:pPr>
              <w:rPr>
                <w:b/>
                <w:szCs w:val="22"/>
              </w:rPr>
            </w:pPr>
            <w:r w:rsidRPr="00B95974">
              <w:rPr>
                <w:b/>
                <w:szCs w:val="22"/>
              </w:rPr>
              <w:t>12.</w:t>
            </w:r>
            <w:r w:rsidRPr="00B95974">
              <w:rPr>
                <w:b/>
                <w:szCs w:val="22"/>
              </w:rPr>
              <w:tab/>
              <w:t>MARKAÐSLEYFISNÚMER</w:t>
            </w:r>
          </w:p>
        </w:tc>
      </w:tr>
    </w:tbl>
    <w:p w14:paraId="76100DF0" w14:textId="77777777" w:rsidR="00BD59A4" w:rsidRPr="00B95974" w:rsidRDefault="00BD59A4" w:rsidP="00BD59A4">
      <w:pPr>
        <w:rPr>
          <w:szCs w:val="22"/>
        </w:rPr>
      </w:pPr>
    </w:p>
    <w:p w14:paraId="60F396C3" w14:textId="77777777" w:rsidR="00BD59A4" w:rsidRDefault="00BD59A4" w:rsidP="00BD59A4">
      <w:pPr>
        <w:rPr>
          <w:szCs w:val="22"/>
          <w:highlight w:val="lightGray"/>
        </w:rPr>
      </w:pPr>
      <w:r w:rsidRPr="00B95974">
        <w:t>EU/1/10/655/</w:t>
      </w:r>
      <w:r w:rsidR="006B278A" w:rsidRPr="00B95974">
        <w:t>0</w:t>
      </w:r>
      <w:r w:rsidR="00F95736" w:rsidRPr="00B95974">
        <w:t>12</w:t>
      </w:r>
      <w:r w:rsidRPr="00B95974">
        <w:t xml:space="preserve"> </w:t>
      </w:r>
      <w:r w:rsidR="006B278A">
        <w:rPr>
          <w:szCs w:val="22"/>
          <w:highlight w:val="lightGray"/>
        </w:rPr>
        <w:t>1</w:t>
      </w:r>
      <w:r>
        <w:rPr>
          <w:szCs w:val="22"/>
          <w:highlight w:val="lightGray"/>
        </w:rPr>
        <w:t>0</w:t>
      </w:r>
      <w:r w:rsidR="006B278A">
        <w:rPr>
          <w:szCs w:val="22"/>
          <w:highlight w:val="lightGray"/>
        </w:rPr>
        <w:t xml:space="preserve"> x 1</w:t>
      </w:r>
      <w:r>
        <w:rPr>
          <w:szCs w:val="22"/>
          <w:highlight w:val="lightGray"/>
        </w:rPr>
        <w:t> </w:t>
      </w:r>
      <w:r w:rsidR="006B278A">
        <w:rPr>
          <w:szCs w:val="22"/>
          <w:highlight w:val="lightGray"/>
        </w:rPr>
        <w:t>munndreifitafla</w:t>
      </w:r>
    </w:p>
    <w:p w14:paraId="7BEBAA4D" w14:textId="77777777" w:rsidR="00BD59A4" w:rsidRPr="00B95974" w:rsidRDefault="00BD59A4" w:rsidP="00BD59A4">
      <w:pPr>
        <w:rPr>
          <w:szCs w:val="22"/>
        </w:rPr>
      </w:pPr>
      <w:r>
        <w:rPr>
          <w:highlight w:val="lightGray"/>
        </w:rPr>
        <w:t>EU/1/10/655/0</w:t>
      </w:r>
      <w:r w:rsidR="00F95736">
        <w:rPr>
          <w:highlight w:val="lightGray"/>
        </w:rPr>
        <w:t>13</w:t>
      </w:r>
      <w:r>
        <w:rPr>
          <w:highlight w:val="lightGray"/>
        </w:rPr>
        <w:t xml:space="preserve"> </w:t>
      </w:r>
      <w:r w:rsidR="006B278A">
        <w:rPr>
          <w:szCs w:val="22"/>
          <w:highlight w:val="lightGray"/>
        </w:rPr>
        <w:t>56 x 1 munndreifitafla</w:t>
      </w:r>
    </w:p>
    <w:p w14:paraId="1AF148A8" w14:textId="77777777" w:rsidR="00BD59A4" w:rsidRPr="00B95974" w:rsidRDefault="00BD59A4" w:rsidP="00BD59A4">
      <w:pPr>
        <w:rPr>
          <w:szCs w:val="22"/>
        </w:rPr>
      </w:pPr>
      <w:r>
        <w:rPr>
          <w:highlight w:val="lightGray"/>
        </w:rPr>
        <w:t>EU/1/10/655/0</w:t>
      </w:r>
      <w:r w:rsidR="00F95736">
        <w:rPr>
          <w:highlight w:val="lightGray"/>
        </w:rPr>
        <w:t>14</w:t>
      </w:r>
      <w:r>
        <w:rPr>
          <w:highlight w:val="lightGray"/>
        </w:rPr>
        <w:t xml:space="preserve"> </w:t>
      </w:r>
      <w:r w:rsidR="006B278A">
        <w:rPr>
          <w:highlight w:val="lightGray"/>
        </w:rPr>
        <w:t>60 x 1 munndreifitafla</w:t>
      </w:r>
    </w:p>
    <w:p w14:paraId="357D1219" w14:textId="77777777" w:rsidR="00BD59A4" w:rsidRPr="00B95974" w:rsidRDefault="00BD59A4" w:rsidP="00BD59A4">
      <w:pPr>
        <w:rPr>
          <w:szCs w:val="22"/>
        </w:rPr>
      </w:pPr>
    </w:p>
    <w:p w14:paraId="1A2C2459"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51921018" w14:textId="77777777" w:rsidTr="00D10B12">
        <w:tc>
          <w:tcPr>
            <w:tcW w:w="9287" w:type="dxa"/>
          </w:tcPr>
          <w:p w14:paraId="2A7B26F3" w14:textId="77777777" w:rsidR="00BD59A4" w:rsidRPr="00B95974" w:rsidRDefault="00BD59A4" w:rsidP="00D10B12">
            <w:pPr>
              <w:rPr>
                <w:b/>
                <w:szCs w:val="22"/>
              </w:rPr>
            </w:pPr>
            <w:r w:rsidRPr="00B95974">
              <w:rPr>
                <w:b/>
                <w:szCs w:val="22"/>
              </w:rPr>
              <w:t>13.</w:t>
            </w:r>
            <w:r w:rsidRPr="00B95974">
              <w:rPr>
                <w:b/>
                <w:szCs w:val="22"/>
              </w:rPr>
              <w:tab/>
              <w:t>LOTUNÚMER, AUÐKENNI GJAFAR OG LYFS</w:t>
            </w:r>
          </w:p>
        </w:tc>
      </w:tr>
    </w:tbl>
    <w:p w14:paraId="6B803E0F" w14:textId="77777777" w:rsidR="00BD59A4" w:rsidRPr="00B95974" w:rsidRDefault="00BD59A4" w:rsidP="00BD59A4">
      <w:pPr>
        <w:rPr>
          <w:szCs w:val="22"/>
        </w:rPr>
      </w:pPr>
    </w:p>
    <w:p w14:paraId="31D9C162" w14:textId="77777777" w:rsidR="00BD59A4" w:rsidRPr="00B95974" w:rsidRDefault="00BD59A4" w:rsidP="00BD59A4">
      <w:pPr>
        <w:rPr>
          <w:szCs w:val="22"/>
        </w:rPr>
      </w:pPr>
      <w:r w:rsidRPr="00B95974">
        <w:rPr>
          <w:szCs w:val="22"/>
        </w:rPr>
        <w:t>Lot</w:t>
      </w:r>
    </w:p>
    <w:p w14:paraId="09DC90DD" w14:textId="77777777" w:rsidR="00BD59A4" w:rsidRPr="00B95974" w:rsidRDefault="00BD59A4" w:rsidP="00BD59A4">
      <w:pPr>
        <w:rPr>
          <w:szCs w:val="22"/>
        </w:rPr>
      </w:pPr>
    </w:p>
    <w:p w14:paraId="6DAE33F7"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2ECD897D" w14:textId="77777777" w:rsidTr="00D10B12">
        <w:tc>
          <w:tcPr>
            <w:tcW w:w="9287" w:type="dxa"/>
          </w:tcPr>
          <w:p w14:paraId="4F0C8816" w14:textId="77777777" w:rsidR="00BD59A4" w:rsidRPr="00B95974" w:rsidRDefault="00BD59A4" w:rsidP="00D10B12">
            <w:pPr>
              <w:rPr>
                <w:b/>
                <w:szCs w:val="22"/>
              </w:rPr>
            </w:pPr>
            <w:r w:rsidRPr="00B95974">
              <w:rPr>
                <w:b/>
                <w:szCs w:val="22"/>
              </w:rPr>
              <w:t>14.</w:t>
            </w:r>
            <w:r w:rsidRPr="00B95974">
              <w:rPr>
                <w:b/>
                <w:szCs w:val="22"/>
              </w:rPr>
              <w:tab/>
              <w:t>AFGREIÐSLUTILHÖGUN</w:t>
            </w:r>
          </w:p>
        </w:tc>
      </w:tr>
    </w:tbl>
    <w:p w14:paraId="1E203D8E" w14:textId="77777777" w:rsidR="00BD59A4" w:rsidRPr="00B95974" w:rsidRDefault="00BD59A4" w:rsidP="00BD59A4">
      <w:pPr>
        <w:rPr>
          <w:szCs w:val="22"/>
        </w:rPr>
      </w:pPr>
    </w:p>
    <w:p w14:paraId="55E62C74" w14:textId="77777777" w:rsidR="00BD59A4" w:rsidRPr="00B95974" w:rsidRDefault="00BD59A4" w:rsidP="00BD59A4">
      <w:pPr>
        <w:rPr>
          <w:szCs w:val="22"/>
        </w:rPr>
      </w:pPr>
      <w:r w:rsidRPr="00B95974">
        <w:rPr>
          <w:szCs w:val="22"/>
        </w:rPr>
        <w:t>Lyfseðilsskylt lyf.</w:t>
      </w:r>
    </w:p>
    <w:p w14:paraId="7A443CFF" w14:textId="77777777" w:rsidR="00BD59A4" w:rsidRPr="00B95974" w:rsidRDefault="00BD59A4" w:rsidP="00BD59A4">
      <w:pPr>
        <w:rPr>
          <w:szCs w:val="22"/>
        </w:rPr>
      </w:pPr>
    </w:p>
    <w:p w14:paraId="26E50131"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4A1B48F5" w14:textId="77777777" w:rsidTr="00D10B12">
        <w:tc>
          <w:tcPr>
            <w:tcW w:w="9287" w:type="dxa"/>
          </w:tcPr>
          <w:p w14:paraId="3A6B86B3" w14:textId="77777777" w:rsidR="00BD59A4" w:rsidRPr="00B95974" w:rsidRDefault="00BD59A4" w:rsidP="00D10B12">
            <w:pPr>
              <w:rPr>
                <w:b/>
                <w:szCs w:val="22"/>
              </w:rPr>
            </w:pPr>
            <w:r w:rsidRPr="00B95974">
              <w:rPr>
                <w:b/>
                <w:szCs w:val="22"/>
              </w:rPr>
              <w:t>15.</w:t>
            </w:r>
            <w:r w:rsidRPr="00B95974">
              <w:rPr>
                <w:b/>
                <w:szCs w:val="22"/>
              </w:rPr>
              <w:tab/>
              <w:t>NOTKUNARLEIÐBEININGAR</w:t>
            </w:r>
          </w:p>
        </w:tc>
      </w:tr>
    </w:tbl>
    <w:p w14:paraId="13CAC73B" w14:textId="77777777" w:rsidR="00BD59A4" w:rsidRPr="00B95974" w:rsidRDefault="00BD59A4" w:rsidP="00BD59A4">
      <w:pPr>
        <w:rPr>
          <w:szCs w:val="22"/>
        </w:rPr>
      </w:pPr>
    </w:p>
    <w:p w14:paraId="6549EF4F"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0CCFBEC1" w14:textId="77777777" w:rsidTr="00D10B12">
        <w:tc>
          <w:tcPr>
            <w:tcW w:w="9287" w:type="dxa"/>
          </w:tcPr>
          <w:p w14:paraId="606E9179" w14:textId="77777777" w:rsidR="00BD59A4" w:rsidRPr="00B95974" w:rsidRDefault="00BD59A4" w:rsidP="00D10B12">
            <w:pPr>
              <w:rPr>
                <w:b/>
                <w:szCs w:val="22"/>
              </w:rPr>
            </w:pPr>
            <w:r w:rsidRPr="00B95974">
              <w:rPr>
                <w:b/>
                <w:szCs w:val="22"/>
              </w:rPr>
              <w:t>16.</w:t>
            </w:r>
            <w:r w:rsidRPr="00B95974">
              <w:rPr>
                <w:b/>
                <w:szCs w:val="22"/>
              </w:rPr>
              <w:tab/>
              <w:t>UPPLÝSINGAR MEÐ BLINDRALETRI</w:t>
            </w:r>
          </w:p>
        </w:tc>
      </w:tr>
    </w:tbl>
    <w:p w14:paraId="18D5A5E4" w14:textId="77777777" w:rsidR="00BD59A4" w:rsidRPr="00B95974" w:rsidRDefault="00BD59A4" w:rsidP="00BD59A4">
      <w:pPr>
        <w:rPr>
          <w:szCs w:val="22"/>
        </w:rPr>
      </w:pPr>
    </w:p>
    <w:p w14:paraId="5749E302" w14:textId="77777777" w:rsidR="00BD59A4" w:rsidRPr="00B95974" w:rsidRDefault="00BD59A4" w:rsidP="00BD59A4">
      <w:pPr>
        <w:rPr>
          <w:szCs w:val="22"/>
        </w:rPr>
      </w:pPr>
      <w:r w:rsidRPr="00B95974">
        <w:rPr>
          <w:szCs w:val="22"/>
        </w:rPr>
        <w:t>brilique 90 mg</w:t>
      </w:r>
    </w:p>
    <w:p w14:paraId="4896B2FF" w14:textId="77777777" w:rsidR="00BD59A4" w:rsidRPr="00B95974" w:rsidRDefault="00BD59A4" w:rsidP="00BD59A4">
      <w:pPr>
        <w:rPr>
          <w:szCs w:val="22"/>
        </w:rPr>
      </w:pPr>
    </w:p>
    <w:p w14:paraId="585DB05C"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45FC316C" w14:textId="77777777" w:rsidTr="00D10B12">
        <w:tc>
          <w:tcPr>
            <w:tcW w:w="9287" w:type="dxa"/>
          </w:tcPr>
          <w:p w14:paraId="1D439D74" w14:textId="77777777" w:rsidR="00BD59A4" w:rsidRPr="00B95974" w:rsidRDefault="00BD59A4" w:rsidP="00D10B12">
            <w:pPr>
              <w:rPr>
                <w:b/>
                <w:szCs w:val="22"/>
              </w:rPr>
            </w:pPr>
            <w:r w:rsidRPr="00B95974">
              <w:rPr>
                <w:b/>
                <w:szCs w:val="22"/>
              </w:rPr>
              <w:t>17.</w:t>
            </w:r>
            <w:r w:rsidRPr="00B95974">
              <w:rPr>
                <w:b/>
                <w:szCs w:val="22"/>
              </w:rPr>
              <w:tab/>
              <w:t>EINKVÆMT AUÐKENNI – TVÍVÍTT STRIKAMERKI</w:t>
            </w:r>
          </w:p>
        </w:tc>
      </w:tr>
    </w:tbl>
    <w:p w14:paraId="7700E49B" w14:textId="77777777" w:rsidR="00BD59A4" w:rsidRPr="00B95974" w:rsidRDefault="00BD59A4" w:rsidP="00BD59A4">
      <w:pPr>
        <w:rPr>
          <w:szCs w:val="22"/>
        </w:rPr>
      </w:pPr>
    </w:p>
    <w:p w14:paraId="784F0F7B" w14:textId="77777777" w:rsidR="00BD59A4" w:rsidRPr="00B95974" w:rsidRDefault="00BD59A4" w:rsidP="00BD59A4">
      <w:pPr>
        <w:rPr>
          <w:szCs w:val="22"/>
        </w:rPr>
      </w:pPr>
      <w:r>
        <w:rPr>
          <w:szCs w:val="22"/>
          <w:highlight w:val="lightGray"/>
        </w:rPr>
        <w:t>Á pakkningunni er tvívítt strikamerki með einkvæmu auðkenni.</w:t>
      </w:r>
    </w:p>
    <w:p w14:paraId="0C11E795" w14:textId="77777777" w:rsidR="00BD59A4" w:rsidRPr="00B95974" w:rsidRDefault="00BD59A4" w:rsidP="00BD59A4">
      <w:pPr>
        <w:rPr>
          <w:szCs w:val="22"/>
        </w:rPr>
      </w:pPr>
    </w:p>
    <w:p w14:paraId="25EE0962"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46073656" w14:textId="77777777" w:rsidTr="00D10B12">
        <w:tc>
          <w:tcPr>
            <w:tcW w:w="9287" w:type="dxa"/>
          </w:tcPr>
          <w:p w14:paraId="37EACEAB" w14:textId="77777777" w:rsidR="00BD59A4" w:rsidRPr="00B95974" w:rsidRDefault="00BD59A4" w:rsidP="00D10B12">
            <w:pPr>
              <w:rPr>
                <w:b/>
                <w:szCs w:val="22"/>
              </w:rPr>
            </w:pPr>
            <w:r w:rsidRPr="00B95974">
              <w:rPr>
                <w:b/>
                <w:szCs w:val="22"/>
              </w:rPr>
              <w:t>18.</w:t>
            </w:r>
            <w:r w:rsidRPr="00B95974">
              <w:rPr>
                <w:b/>
                <w:szCs w:val="22"/>
              </w:rPr>
              <w:tab/>
              <w:t>EINKVÆMT AUÐKENNI – UPPLÝSINGAR SEM FÓLK GETUR LESIÐ</w:t>
            </w:r>
          </w:p>
        </w:tc>
      </w:tr>
    </w:tbl>
    <w:p w14:paraId="1DBC4E45" w14:textId="77777777" w:rsidR="00BD59A4" w:rsidRPr="00B95974" w:rsidRDefault="00BD59A4" w:rsidP="00BD59A4">
      <w:pPr>
        <w:rPr>
          <w:szCs w:val="22"/>
        </w:rPr>
      </w:pPr>
    </w:p>
    <w:p w14:paraId="5C137C6A" w14:textId="77777777" w:rsidR="00BD59A4" w:rsidRPr="00B95974" w:rsidRDefault="00BD59A4" w:rsidP="00BD59A4">
      <w:pPr>
        <w:rPr>
          <w:szCs w:val="22"/>
        </w:rPr>
      </w:pPr>
      <w:r w:rsidRPr="00B95974">
        <w:rPr>
          <w:szCs w:val="22"/>
        </w:rPr>
        <w:t>PC</w:t>
      </w:r>
    </w:p>
    <w:p w14:paraId="7298D60E" w14:textId="77777777" w:rsidR="00BD59A4" w:rsidRPr="00B95974" w:rsidRDefault="00BD59A4" w:rsidP="00BD59A4">
      <w:pPr>
        <w:rPr>
          <w:szCs w:val="22"/>
        </w:rPr>
      </w:pPr>
      <w:r w:rsidRPr="00B95974">
        <w:rPr>
          <w:szCs w:val="22"/>
        </w:rPr>
        <w:t>SN</w:t>
      </w:r>
    </w:p>
    <w:p w14:paraId="6C58D856" w14:textId="77777777" w:rsidR="00BD59A4" w:rsidRPr="00B95974" w:rsidRDefault="00BD59A4" w:rsidP="00BD59A4">
      <w:pPr>
        <w:rPr>
          <w:szCs w:val="22"/>
        </w:rPr>
      </w:pPr>
      <w:r w:rsidRPr="00B95974">
        <w:rPr>
          <w:szCs w:val="22"/>
        </w:rPr>
        <w:t>NN</w:t>
      </w:r>
    </w:p>
    <w:p w14:paraId="277041D2" w14:textId="77777777" w:rsidR="00BD59A4" w:rsidRPr="00B95974" w:rsidRDefault="00BD59A4" w:rsidP="00BD59A4">
      <w:pPr>
        <w:rPr>
          <w:szCs w:val="22"/>
        </w:rPr>
      </w:pPr>
    </w:p>
    <w:p w14:paraId="1899E265" w14:textId="77777777" w:rsidR="00BD59A4" w:rsidRPr="00B95974" w:rsidRDefault="00BD59A4" w:rsidP="00BD59A4">
      <w:pPr>
        <w:rPr>
          <w:szCs w:val="22"/>
        </w:rPr>
      </w:pPr>
      <w:r w:rsidRPr="00B95974">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4B07CAE9" w14:textId="77777777" w:rsidTr="00D10B12">
        <w:tc>
          <w:tcPr>
            <w:tcW w:w="9287" w:type="dxa"/>
          </w:tcPr>
          <w:p w14:paraId="628EECA5" w14:textId="77777777" w:rsidR="00BD59A4" w:rsidRPr="00B95974" w:rsidRDefault="00BD59A4" w:rsidP="00D10B12">
            <w:pPr>
              <w:rPr>
                <w:b/>
                <w:szCs w:val="22"/>
              </w:rPr>
            </w:pPr>
            <w:r w:rsidRPr="00B95974">
              <w:rPr>
                <w:b/>
                <w:szCs w:val="22"/>
              </w:rPr>
              <w:t>LÁGMARKS UPPLÝSINGAR SEM SKULU KOMA FRAM Á ÞYNNUM EÐA STRIMLUM</w:t>
            </w:r>
          </w:p>
          <w:p w14:paraId="20195960" w14:textId="77777777" w:rsidR="00BD59A4" w:rsidRPr="00B95974" w:rsidRDefault="00BD59A4" w:rsidP="00D10B12">
            <w:pPr>
              <w:rPr>
                <w:szCs w:val="22"/>
              </w:rPr>
            </w:pPr>
          </w:p>
          <w:p w14:paraId="07866CC7" w14:textId="77777777" w:rsidR="00BD59A4" w:rsidRPr="00B95974" w:rsidRDefault="00BD59A4" w:rsidP="00D10B12">
            <w:pPr>
              <w:rPr>
                <w:b/>
                <w:szCs w:val="22"/>
              </w:rPr>
            </w:pPr>
            <w:r w:rsidRPr="00B95974">
              <w:rPr>
                <w:b/>
                <w:szCs w:val="22"/>
              </w:rPr>
              <w:t xml:space="preserve">RIFGÖTUÐ STAKSKAMMTAÞYNNA </w:t>
            </w:r>
          </w:p>
        </w:tc>
      </w:tr>
    </w:tbl>
    <w:p w14:paraId="05002477" w14:textId="77777777" w:rsidR="00BD59A4" w:rsidRPr="00B95974" w:rsidRDefault="00BD59A4" w:rsidP="00BD59A4">
      <w:pPr>
        <w:rPr>
          <w:szCs w:val="22"/>
        </w:rPr>
      </w:pPr>
    </w:p>
    <w:p w14:paraId="71839835"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3C6666B3" w14:textId="77777777" w:rsidTr="00D10B12">
        <w:tc>
          <w:tcPr>
            <w:tcW w:w="9287" w:type="dxa"/>
          </w:tcPr>
          <w:p w14:paraId="6073252F" w14:textId="77777777" w:rsidR="00BD59A4" w:rsidRPr="00B95974" w:rsidRDefault="00BD59A4" w:rsidP="00D10B12">
            <w:pPr>
              <w:rPr>
                <w:b/>
                <w:szCs w:val="22"/>
              </w:rPr>
            </w:pPr>
            <w:r w:rsidRPr="00B95974">
              <w:rPr>
                <w:b/>
                <w:szCs w:val="22"/>
              </w:rPr>
              <w:t>1.</w:t>
            </w:r>
            <w:r w:rsidRPr="00B95974">
              <w:rPr>
                <w:b/>
                <w:szCs w:val="22"/>
              </w:rPr>
              <w:tab/>
              <w:t>HEITI LYFS</w:t>
            </w:r>
          </w:p>
        </w:tc>
      </w:tr>
    </w:tbl>
    <w:p w14:paraId="3F7EA6B6" w14:textId="77777777" w:rsidR="00BD59A4" w:rsidRPr="00B95974" w:rsidRDefault="00BD59A4" w:rsidP="00BD59A4">
      <w:pPr>
        <w:rPr>
          <w:szCs w:val="22"/>
        </w:rPr>
      </w:pPr>
    </w:p>
    <w:p w14:paraId="78CE6B1B" w14:textId="77777777" w:rsidR="00BD59A4" w:rsidRPr="00B95974" w:rsidRDefault="00BD59A4" w:rsidP="00BD59A4">
      <w:pPr>
        <w:rPr>
          <w:szCs w:val="22"/>
        </w:rPr>
      </w:pPr>
      <w:r w:rsidRPr="00B95974">
        <w:rPr>
          <w:szCs w:val="22"/>
        </w:rPr>
        <w:t xml:space="preserve">Brilique 90 mg </w:t>
      </w:r>
      <w:r w:rsidR="006B278A" w:rsidRPr="00B95974">
        <w:rPr>
          <w:szCs w:val="22"/>
        </w:rPr>
        <w:t>munndreifi</w:t>
      </w:r>
      <w:r w:rsidRPr="00B95974">
        <w:rPr>
          <w:szCs w:val="22"/>
        </w:rPr>
        <w:t>töflur</w:t>
      </w:r>
    </w:p>
    <w:p w14:paraId="21EFE698" w14:textId="77777777" w:rsidR="00BD59A4" w:rsidRPr="00B95974" w:rsidRDefault="00BD59A4" w:rsidP="00BD59A4">
      <w:pPr>
        <w:rPr>
          <w:szCs w:val="22"/>
        </w:rPr>
      </w:pPr>
      <w:r w:rsidRPr="00B95974">
        <w:rPr>
          <w:szCs w:val="22"/>
        </w:rPr>
        <w:t>ticagrelor</w:t>
      </w:r>
    </w:p>
    <w:p w14:paraId="0B6E0B65" w14:textId="77777777" w:rsidR="00BD59A4" w:rsidRPr="00B95974" w:rsidRDefault="00BD59A4" w:rsidP="00BD59A4">
      <w:pPr>
        <w:rPr>
          <w:szCs w:val="22"/>
        </w:rPr>
      </w:pPr>
    </w:p>
    <w:p w14:paraId="17B7E1AF"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7F8FBE5F" w14:textId="77777777" w:rsidTr="00D10B12">
        <w:tc>
          <w:tcPr>
            <w:tcW w:w="9287" w:type="dxa"/>
          </w:tcPr>
          <w:p w14:paraId="0459AEB3" w14:textId="77777777" w:rsidR="00BD59A4" w:rsidRPr="00B95974" w:rsidRDefault="00BD59A4" w:rsidP="00D10B12">
            <w:pPr>
              <w:rPr>
                <w:b/>
                <w:szCs w:val="22"/>
              </w:rPr>
            </w:pPr>
            <w:r w:rsidRPr="00B95974">
              <w:rPr>
                <w:b/>
                <w:szCs w:val="22"/>
              </w:rPr>
              <w:t>2.</w:t>
            </w:r>
            <w:r w:rsidRPr="00B95974">
              <w:rPr>
                <w:b/>
                <w:szCs w:val="22"/>
              </w:rPr>
              <w:tab/>
              <w:t>NAFN MARKAÐSLEYFISHAFA</w:t>
            </w:r>
          </w:p>
        </w:tc>
      </w:tr>
    </w:tbl>
    <w:p w14:paraId="48874F4D" w14:textId="77777777" w:rsidR="00BD59A4" w:rsidRPr="00B95974" w:rsidRDefault="00BD59A4" w:rsidP="00BD59A4">
      <w:pPr>
        <w:rPr>
          <w:szCs w:val="22"/>
        </w:rPr>
      </w:pPr>
    </w:p>
    <w:p w14:paraId="09FA2281" w14:textId="77777777" w:rsidR="00BD59A4" w:rsidRPr="00B95974" w:rsidRDefault="00BD59A4" w:rsidP="00BD59A4">
      <w:pPr>
        <w:rPr>
          <w:szCs w:val="22"/>
        </w:rPr>
      </w:pPr>
      <w:r w:rsidRPr="00B95974">
        <w:rPr>
          <w:szCs w:val="22"/>
        </w:rPr>
        <w:t>AstraZeneca AB</w:t>
      </w:r>
    </w:p>
    <w:p w14:paraId="5C0A670F" w14:textId="77777777" w:rsidR="00BD59A4" w:rsidRPr="00B95974" w:rsidRDefault="00BD59A4" w:rsidP="00BD59A4">
      <w:pPr>
        <w:rPr>
          <w:szCs w:val="22"/>
        </w:rPr>
      </w:pPr>
    </w:p>
    <w:p w14:paraId="16208D22"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30B1DC13" w14:textId="77777777" w:rsidTr="00D10B12">
        <w:tc>
          <w:tcPr>
            <w:tcW w:w="9287" w:type="dxa"/>
          </w:tcPr>
          <w:p w14:paraId="79D30D4A" w14:textId="77777777" w:rsidR="00BD59A4" w:rsidRPr="00B95974" w:rsidRDefault="00BD59A4" w:rsidP="00D10B12">
            <w:pPr>
              <w:rPr>
                <w:b/>
                <w:szCs w:val="22"/>
              </w:rPr>
            </w:pPr>
            <w:r w:rsidRPr="00B95974">
              <w:rPr>
                <w:b/>
                <w:szCs w:val="22"/>
              </w:rPr>
              <w:t>3.</w:t>
            </w:r>
            <w:r w:rsidRPr="00B95974">
              <w:rPr>
                <w:b/>
                <w:szCs w:val="22"/>
              </w:rPr>
              <w:tab/>
              <w:t>FYRNINGARDAGSETNING</w:t>
            </w:r>
          </w:p>
        </w:tc>
      </w:tr>
    </w:tbl>
    <w:p w14:paraId="3254990C" w14:textId="77777777" w:rsidR="00BD59A4" w:rsidRPr="00B95974" w:rsidRDefault="00BD59A4" w:rsidP="00BD59A4">
      <w:pPr>
        <w:rPr>
          <w:szCs w:val="22"/>
        </w:rPr>
      </w:pPr>
    </w:p>
    <w:p w14:paraId="72803A85" w14:textId="77777777" w:rsidR="00BD59A4" w:rsidRPr="00B95974" w:rsidRDefault="00BD59A4" w:rsidP="00BD59A4">
      <w:pPr>
        <w:rPr>
          <w:szCs w:val="22"/>
        </w:rPr>
      </w:pPr>
      <w:r w:rsidRPr="00B95974">
        <w:rPr>
          <w:szCs w:val="22"/>
        </w:rPr>
        <w:t>EXP</w:t>
      </w:r>
    </w:p>
    <w:p w14:paraId="3C52065D" w14:textId="77777777" w:rsidR="00BD59A4" w:rsidRPr="00B95974" w:rsidRDefault="00BD59A4" w:rsidP="00BD59A4">
      <w:pPr>
        <w:rPr>
          <w:szCs w:val="22"/>
        </w:rPr>
      </w:pPr>
    </w:p>
    <w:p w14:paraId="31CAF5FA"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2D54FFE8" w14:textId="77777777" w:rsidTr="00D10B12">
        <w:tc>
          <w:tcPr>
            <w:tcW w:w="9287" w:type="dxa"/>
          </w:tcPr>
          <w:p w14:paraId="524B49A4" w14:textId="77777777" w:rsidR="00BD59A4" w:rsidRPr="00B95974" w:rsidRDefault="00BD59A4" w:rsidP="00D10B12">
            <w:pPr>
              <w:rPr>
                <w:b/>
                <w:szCs w:val="22"/>
              </w:rPr>
            </w:pPr>
            <w:r w:rsidRPr="00B95974">
              <w:rPr>
                <w:b/>
                <w:szCs w:val="22"/>
              </w:rPr>
              <w:t>4.</w:t>
            </w:r>
            <w:r w:rsidRPr="00B95974">
              <w:rPr>
                <w:b/>
                <w:szCs w:val="22"/>
              </w:rPr>
              <w:tab/>
              <w:t>LOTUNÚMER, AUÐKENNI GJAFAR OG LYFS</w:t>
            </w:r>
          </w:p>
        </w:tc>
      </w:tr>
    </w:tbl>
    <w:p w14:paraId="30EA2D44" w14:textId="77777777" w:rsidR="00BD59A4" w:rsidRPr="00B95974" w:rsidRDefault="00BD59A4" w:rsidP="00BD59A4">
      <w:pPr>
        <w:rPr>
          <w:szCs w:val="22"/>
        </w:rPr>
      </w:pPr>
    </w:p>
    <w:p w14:paraId="22D75635" w14:textId="77777777" w:rsidR="00BD59A4" w:rsidRPr="00B95974" w:rsidRDefault="00BD59A4" w:rsidP="00BD59A4">
      <w:pPr>
        <w:rPr>
          <w:szCs w:val="22"/>
        </w:rPr>
      </w:pPr>
      <w:r w:rsidRPr="00B95974">
        <w:rPr>
          <w:szCs w:val="22"/>
        </w:rPr>
        <w:t>Lot</w:t>
      </w:r>
    </w:p>
    <w:p w14:paraId="3A12F430" w14:textId="77777777" w:rsidR="00BD59A4" w:rsidRPr="00B95974" w:rsidRDefault="00BD59A4" w:rsidP="00BD59A4">
      <w:pPr>
        <w:rPr>
          <w:szCs w:val="22"/>
        </w:rPr>
      </w:pPr>
    </w:p>
    <w:p w14:paraId="042EB37A" w14:textId="77777777" w:rsidR="00BD59A4" w:rsidRPr="00B95974" w:rsidRDefault="00BD59A4" w:rsidP="00BD59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59A4" w:rsidRPr="00B95974" w14:paraId="5E43C07F" w14:textId="77777777" w:rsidTr="00D10B12">
        <w:tc>
          <w:tcPr>
            <w:tcW w:w="9287" w:type="dxa"/>
          </w:tcPr>
          <w:p w14:paraId="0EA8013A" w14:textId="77777777" w:rsidR="00BD59A4" w:rsidRPr="00B95974" w:rsidRDefault="00BD59A4" w:rsidP="00D10B12">
            <w:pPr>
              <w:rPr>
                <w:b/>
                <w:szCs w:val="22"/>
              </w:rPr>
            </w:pPr>
            <w:r w:rsidRPr="00B95974">
              <w:rPr>
                <w:b/>
                <w:szCs w:val="22"/>
              </w:rPr>
              <w:t>5.</w:t>
            </w:r>
            <w:r w:rsidRPr="00B95974">
              <w:rPr>
                <w:b/>
                <w:szCs w:val="22"/>
              </w:rPr>
              <w:tab/>
              <w:t>ANNAÐ</w:t>
            </w:r>
          </w:p>
        </w:tc>
      </w:tr>
    </w:tbl>
    <w:p w14:paraId="683CAB57" w14:textId="77777777" w:rsidR="00BD59A4" w:rsidRPr="00B95974" w:rsidRDefault="00BD59A4" w:rsidP="00BD59A4">
      <w:pPr>
        <w:rPr>
          <w:szCs w:val="22"/>
        </w:rPr>
      </w:pPr>
    </w:p>
    <w:p w14:paraId="7A861553" w14:textId="77777777" w:rsidR="00211324" w:rsidRPr="00B95974" w:rsidRDefault="00BD59A4" w:rsidP="00F242AF">
      <w:pPr>
        <w:rPr>
          <w:szCs w:val="22"/>
        </w:rPr>
      </w:pPr>
      <w:r w:rsidRPr="00B95974">
        <w:rPr>
          <w:b/>
          <w:szCs w:val="22"/>
        </w:rPr>
        <w:br w:type="page"/>
      </w:r>
    </w:p>
    <w:p w14:paraId="04ED0080" w14:textId="77777777" w:rsidR="00211324" w:rsidRPr="00B95974" w:rsidRDefault="00211324" w:rsidP="00F242AF">
      <w:pPr>
        <w:rPr>
          <w:szCs w:val="22"/>
        </w:rPr>
      </w:pPr>
    </w:p>
    <w:p w14:paraId="1338DEFB" w14:textId="77777777" w:rsidR="00211324" w:rsidRPr="00B95974" w:rsidRDefault="00211324" w:rsidP="007A4A8C">
      <w:pPr>
        <w:rPr>
          <w:szCs w:val="22"/>
        </w:rPr>
      </w:pPr>
    </w:p>
    <w:p w14:paraId="07CF0AAB" w14:textId="77777777" w:rsidR="00211324" w:rsidRPr="00B95974" w:rsidRDefault="00211324" w:rsidP="007A5559">
      <w:pPr>
        <w:rPr>
          <w:szCs w:val="22"/>
        </w:rPr>
      </w:pPr>
    </w:p>
    <w:p w14:paraId="2CD9008A" w14:textId="77777777" w:rsidR="00211324" w:rsidRPr="00B95974" w:rsidRDefault="00211324" w:rsidP="007A5559">
      <w:pPr>
        <w:rPr>
          <w:szCs w:val="22"/>
        </w:rPr>
      </w:pPr>
    </w:p>
    <w:p w14:paraId="1BF66D60" w14:textId="77777777" w:rsidR="00211324" w:rsidRPr="00B95974" w:rsidRDefault="00211324" w:rsidP="007A5559">
      <w:pPr>
        <w:rPr>
          <w:szCs w:val="22"/>
        </w:rPr>
      </w:pPr>
    </w:p>
    <w:p w14:paraId="57CEBB0A" w14:textId="77777777" w:rsidR="00211324" w:rsidRPr="00B95974" w:rsidRDefault="00211324" w:rsidP="007A5559">
      <w:pPr>
        <w:rPr>
          <w:szCs w:val="22"/>
        </w:rPr>
      </w:pPr>
    </w:p>
    <w:p w14:paraId="30EA4D32" w14:textId="77777777" w:rsidR="00211324" w:rsidRPr="00B95974" w:rsidRDefault="00211324" w:rsidP="007A5559">
      <w:pPr>
        <w:rPr>
          <w:szCs w:val="22"/>
        </w:rPr>
      </w:pPr>
    </w:p>
    <w:p w14:paraId="27A0337C" w14:textId="77777777" w:rsidR="00211324" w:rsidRPr="00B95974" w:rsidRDefault="00211324" w:rsidP="007A5559">
      <w:pPr>
        <w:rPr>
          <w:szCs w:val="22"/>
        </w:rPr>
      </w:pPr>
    </w:p>
    <w:p w14:paraId="47E3D7FD" w14:textId="77777777" w:rsidR="00211324" w:rsidRPr="00B95974" w:rsidRDefault="00211324" w:rsidP="007A5559">
      <w:pPr>
        <w:rPr>
          <w:szCs w:val="22"/>
        </w:rPr>
      </w:pPr>
    </w:p>
    <w:p w14:paraId="0AE1EABE" w14:textId="77777777" w:rsidR="00211324" w:rsidRPr="00B95974" w:rsidRDefault="00211324" w:rsidP="007A5559">
      <w:pPr>
        <w:rPr>
          <w:szCs w:val="22"/>
        </w:rPr>
      </w:pPr>
    </w:p>
    <w:p w14:paraId="17F728BC" w14:textId="77777777" w:rsidR="00211324" w:rsidRPr="00B95974" w:rsidRDefault="00211324" w:rsidP="007A5559">
      <w:pPr>
        <w:rPr>
          <w:szCs w:val="22"/>
        </w:rPr>
      </w:pPr>
    </w:p>
    <w:p w14:paraId="7FE26020" w14:textId="77777777" w:rsidR="00211324" w:rsidRPr="00B95974" w:rsidRDefault="00211324" w:rsidP="007A5559">
      <w:pPr>
        <w:rPr>
          <w:szCs w:val="22"/>
        </w:rPr>
      </w:pPr>
    </w:p>
    <w:p w14:paraId="2A8EB5CB" w14:textId="77777777" w:rsidR="00211324" w:rsidRPr="00B95974" w:rsidRDefault="00211324" w:rsidP="007A5559">
      <w:pPr>
        <w:rPr>
          <w:szCs w:val="22"/>
        </w:rPr>
      </w:pPr>
    </w:p>
    <w:p w14:paraId="3FE1047D" w14:textId="77777777" w:rsidR="00211324" w:rsidRPr="00B95974" w:rsidRDefault="00211324" w:rsidP="007A5559">
      <w:pPr>
        <w:rPr>
          <w:szCs w:val="22"/>
        </w:rPr>
      </w:pPr>
    </w:p>
    <w:p w14:paraId="3675FDC9" w14:textId="77777777" w:rsidR="00211324" w:rsidRPr="00B95974" w:rsidRDefault="00211324" w:rsidP="007A5559">
      <w:pPr>
        <w:rPr>
          <w:szCs w:val="22"/>
        </w:rPr>
      </w:pPr>
    </w:p>
    <w:p w14:paraId="6795E1B5" w14:textId="77777777" w:rsidR="00211324" w:rsidRPr="00B95974" w:rsidRDefault="00211324" w:rsidP="007A5559">
      <w:pPr>
        <w:rPr>
          <w:szCs w:val="22"/>
        </w:rPr>
      </w:pPr>
    </w:p>
    <w:p w14:paraId="7C00C6D9" w14:textId="77777777" w:rsidR="00211324" w:rsidRPr="00B95974" w:rsidRDefault="00211324" w:rsidP="000420EB">
      <w:pPr>
        <w:rPr>
          <w:szCs w:val="22"/>
        </w:rPr>
      </w:pPr>
    </w:p>
    <w:p w14:paraId="44D97AD4" w14:textId="77777777" w:rsidR="00211324" w:rsidRPr="00B95974" w:rsidRDefault="00211324" w:rsidP="005720E1">
      <w:pPr>
        <w:rPr>
          <w:szCs w:val="22"/>
        </w:rPr>
      </w:pPr>
    </w:p>
    <w:p w14:paraId="6649E490" w14:textId="77777777" w:rsidR="00211324" w:rsidRPr="00B95974" w:rsidRDefault="00211324" w:rsidP="00F242AF">
      <w:pPr>
        <w:rPr>
          <w:szCs w:val="22"/>
        </w:rPr>
      </w:pPr>
    </w:p>
    <w:p w14:paraId="3BD26871" w14:textId="77777777" w:rsidR="00211324" w:rsidRDefault="00211324" w:rsidP="00F242AF">
      <w:pPr>
        <w:rPr>
          <w:szCs w:val="22"/>
        </w:rPr>
      </w:pPr>
    </w:p>
    <w:p w14:paraId="11FD81C2" w14:textId="77777777" w:rsidR="007A5D54" w:rsidRPr="00B95974" w:rsidRDefault="007A5D54" w:rsidP="00F242AF">
      <w:pPr>
        <w:rPr>
          <w:szCs w:val="22"/>
        </w:rPr>
      </w:pPr>
    </w:p>
    <w:p w14:paraId="4567A6A0" w14:textId="77777777" w:rsidR="00211324" w:rsidRPr="00B95974" w:rsidRDefault="00211324" w:rsidP="007A4A8C">
      <w:pPr>
        <w:rPr>
          <w:szCs w:val="22"/>
        </w:rPr>
      </w:pPr>
    </w:p>
    <w:p w14:paraId="347015FA" w14:textId="7A010852" w:rsidR="00211324" w:rsidRPr="00716F34" w:rsidRDefault="00211324" w:rsidP="00F926DD">
      <w:pPr>
        <w:pStyle w:val="A-Heading1"/>
        <w:tabs>
          <w:tab w:val="left" w:pos="567"/>
        </w:tabs>
      </w:pPr>
      <w:r w:rsidRPr="00716F34">
        <w:t>B. FYLGISEÐILL</w:t>
      </w:r>
      <w:fldSimple w:instr=" DOCVARIABLE VAULT_ND_aa2daf3a-4926-42f8-92f9-45e518f47ea8 \* MERGEFORMAT ">
        <w:r w:rsidR="00716F34">
          <w:t xml:space="preserve"> </w:t>
        </w:r>
      </w:fldSimple>
    </w:p>
    <w:p w14:paraId="4B07E718" w14:textId="77777777" w:rsidR="00211324" w:rsidRPr="00B95974" w:rsidRDefault="00211324" w:rsidP="007A5559">
      <w:pPr>
        <w:jc w:val="center"/>
        <w:rPr>
          <w:b/>
          <w:szCs w:val="22"/>
        </w:rPr>
      </w:pPr>
      <w:r w:rsidRPr="00B95974">
        <w:rPr>
          <w:szCs w:val="22"/>
        </w:rPr>
        <w:br w:type="page"/>
      </w:r>
      <w:r w:rsidRPr="00B95974">
        <w:rPr>
          <w:b/>
          <w:szCs w:val="22"/>
        </w:rPr>
        <w:lastRenderedPageBreak/>
        <w:t>Fylgiseðill: Upplýsingar fyrir notanda lyfsins</w:t>
      </w:r>
    </w:p>
    <w:p w14:paraId="0939644E" w14:textId="77777777" w:rsidR="00211324" w:rsidRPr="00B95974" w:rsidRDefault="00211324" w:rsidP="007A5559">
      <w:pPr>
        <w:rPr>
          <w:szCs w:val="22"/>
        </w:rPr>
      </w:pPr>
    </w:p>
    <w:p w14:paraId="79C9BCFB" w14:textId="77777777" w:rsidR="00211324" w:rsidRPr="00B95974" w:rsidRDefault="00211324" w:rsidP="007A5559">
      <w:pPr>
        <w:numPr>
          <w:ilvl w:val="12"/>
          <w:numId w:val="0"/>
        </w:numPr>
        <w:jc w:val="center"/>
        <w:rPr>
          <w:b/>
          <w:bCs/>
          <w:szCs w:val="22"/>
        </w:rPr>
      </w:pPr>
      <w:r w:rsidRPr="00B95974">
        <w:rPr>
          <w:b/>
          <w:szCs w:val="22"/>
        </w:rPr>
        <w:t>Brilique</w:t>
      </w:r>
      <w:r w:rsidRPr="00B95974">
        <w:rPr>
          <w:szCs w:val="22"/>
        </w:rPr>
        <w:t xml:space="preserve"> </w:t>
      </w:r>
      <w:r w:rsidR="004A19D4" w:rsidRPr="00B95974">
        <w:rPr>
          <w:b/>
          <w:bCs/>
          <w:szCs w:val="22"/>
        </w:rPr>
        <w:t>60 </w:t>
      </w:r>
      <w:r w:rsidRPr="00B95974">
        <w:rPr>
          <w:b/>
          <w:bCs/>
          <w:szCs w:val="22"/>
        </w:rPr>
        <w:t>mg filmuhúðaðar töflur</w:t>
      </w:r>
    </w:p>
    <w:p w14:paraId="4B63CF4F" w14:textId="77777777" w:rsidR="00211324" w:rsidRPr="00B95974" w:rsidRDefault="00211324" w:rsidP="007A5559">
      <w:pPr>
        <w:jc w:val="center"/>
        <w:rPr>
          <w:szCs w:val="22"/>
        </w:rPr>
      </w:pPr>
      <w:r w:rsidRPr="00B95974">
        <w:rPr>
          <w:szCs w:val="22"/>
        </w:rPr>
        <w:t>ticagrelor</w:t>
      </w:r>
    </w:p>
    <w:p w14:paraId="4F14F9B7" w14:textId="77777777" w:rsidR="00211324" w:rsidRPr="00B95974" w:rsidRDefault="00211324" w:rsidP="007A5559">
      <w:pPr>
        <w:rPr>
          <w:szCs w:val="22"/>
        </w:rPr>
      </w:pPr>
    </w:p>
    <w:p w14:paraId="72BCD085" w14:textId="77777777" w:rsidR="00211324" w:rsidRPr="00B95974" w:rsidRDefault="00211324" w:rsidP="007A5559">
      <w:pPr>
        <w:rPr>
          <w:b/>
          <w:szCs w:val="22"/>
        </w:rPr>
      </w:pPr>
      <w:r w:rsidRPr="00B95974">
        <w:rPr>
          <w:b/>
          <w:szCs w:val="22"/>
        </w:rPr>
        <w:t>Lesið allan fylgiseðilinn vandlega áður en byrjað er að nota lyfið. Í honum eru mikilvægar upplýsingar.</w:t>
      </w:r>
    </w:p>
    <w:p w14:paraId="509885DC" w14:textId="77777777" w:rsidR="00211324" w:rsidRPr="00B95974" w:rsidRDefault="00211324" w:rsidP="007A5559">
      <w:pPr>
        <w:numPr>
          <w:ilvl w:val="12"/>
          <w:numId w:val="0"/>
        </w:numPr>
        <w:rPr>
          <w:szCs w:val="22"/>
        </w:rPr>
      </w:pPr>
      <w:r w:rsidRPr="00B95974">
        <w:rPr>
          <w:szCs w:val="22"/>
        </w:rPr>
        <w:t>-</w:t>
      </w:r>
      <w:r w:rsidRPr="00B95974">
        <w:rPr>
          <w:szCs w:val="22"/>
        </w:rPr>
        <w:tab/>
        <w:t>Geymið fylgiseðilinn. Nauðsynlegt getur verið að lesa hann síðar.</w:t>
      </w:r>
    </w:p>
    <w:p w14:paraId="06543965" w14:textId="77777777" w:rsidR="00211324" w:rsidRPr="00B95974" w:rsidRDefault="00211324" w:rsidP="007A5559">
      <w:pPr>
        <w:numPr>
          <w:ilvl w:val="12"/>
          <w:numId w:val="0"/>
        </w:numPr>
        <w:rPr>
          <w:szCs w:val="22"/>
        </w:rPr>
      </w:pPr>
      <w:r w:rsidRPr="00B95974">
        <w:rPr>
          <w:szCs w:val="22"/>
        </w:rPr>
        <w:t>-</w:t>
      </w:r>
      <w:r w:rsidRPr="00B95974">
        <w:rPr>
          <w:szCs w:val="22"/>
        </w:rPr>
        <w:tab/>
        <w:t>Leitið til læknisins eða lyfjafræðings ef þörf er á frekari upplýsingum.</w:t>
      </w:r>
    </w:p>
    <w:p w14:paraId="682A7D74" w14:textId="77777777" w:rsidR="00211324" w:rsidRPr="00B95974" w:rsidRDefault="00211324" w:rsidP="007A5559">
      <w:pPr>
        <w:numPr>
          <w:ilvl w:val="12"/>
          <w:numId w:val="0"/>
        </w:numPr>
        <w:ind w:left="567" w:hanging="567"/>
        <w:rPr>
          <w:szCs w:val="22"/>
        </w:rPr>
      </w:pPr>
      <w:r w:rsidRPr="00B95974">
        <w:rPr>
          <w:szCs w:val="22"/>
        </w:rPr>
        <w:t>-</w:t>
      </w:r>
      <w:r w:rsidRPr="00B95974">
        <w:rPr>
          <w:szCs w:val="22"/>
        </w:rPr>
        <w:tab/>
        <w:t>Þessu lyfi hefur verið ávísað til persónulegra nota. Ekki má gefa það öðrum. Það getur valdið þeim skaða, jafnvel þótt um sömu sjúkdómseinkenni sé að ræða.</w:t>
      </w:r>
    </w:p>
    <w:p w14:paraId="411BB9F6" w14:textId="77777777" w:rsidR="00211324" w:rsidRPr="00B95974" w:rsidRDefault="00211324" w:rsidP="007A5559">
      <w:pPr>
        <w:numPr>
          <w:ilvl w:val="12"/>
          <w:numId w:val="0"/>
        </w:numPr>
        <w:ind w:left="567" w:hanging="567"/>
        <w:rPr>
          <w:szCs w:val="22"/>
        </w:rPr>
      </w:pPr>
      <w:r w:rsidRPr="00B95974">
        <w:rPr>
          <w:szCs w:val="22"/>
        </w:rPr>
        <w:t>-</w:t>
      </w:r>
      <w:r w:rsidRPr="00B95974">
        <w:rPr>
          <w:szCs w:val="22"/>
        </w:rPr>
        <w:tab/>
        <w:t>Látið lækninn eða lyfjafræðing vita um allar aukaverkanir. Þetta gildir einnig um aukaverkanir sem ekki er minnst á í þessum fylgiseðli. Sjá kafla 4.</w:t>
      </w:r>
    </w:p>
    <w:p w14:paraId="5FB9DEA5" w14:textId="77777777" w:rsidR="00211324" w:rsidRPr="00B95974" w:rsidRDefault="00211324" w:rsidP="007A5559">
      <w:pPr>
        <w:numPr>
          <w:ilvl w:val="12"/>
          <w:numId w:val="0"/>
        </w:numPr>
        <w:rPr>
          <w:szCs w:val="22"/>
        </w:rPr>
      </w:pPr>
    </w:p>
    <w:p w14:paraId="789F3655" w14:textId="77777777" w:rsidR="00211324" w:rsidRPr="00B95974" w:rsidRDefault="00211324" w:rsidP="007A5559">
      <w:pPr>
        <w:numPr>
          <w:ilvl w:val="12"/>
          <w:numId w:val="0"/>
        </w:numPr>
        <w:rPr>
          <w:szCs w:val="22"/>
        </w:rPr>
      </w:pPr>
      <w:r w:rsidRPr="00B95974">
        <w:rPr>
          <w:b/>
          <w:szCs w:val="22"/>
        </w:rPr>
        <w:t>Í fylgiseðlinum eru eftirfarandi kaflar</w:t>
      </w:r>
      <w:r w:rsidRPr="00B95974">
        <w:rPr>
          <w:szCs w:val="22"/>
        </w:rPr>
        <w:t>:</w:t>
      </w:r>
    </w:p>
    <w:p w14:paraId="0EF44548" w14:textId="77777777" w:rsidR="00211324" w:rsidRPr="00B95974" w:rsidRDefault="00211324" w:rsidP="007A5559">
      <w:pPr>
        <w:numPr>
          <w:ilvl w:val="12"/>
          <w:numId w:val="0"/>
        </w:numPr>
        <w:rPr>
          <w:szCs w:val="22"/>
        </w:rPr>
      </w:pPr>
      <w:r w:rsidRPr="00B95974">
        <w:rPr>
          <w:szCs w:val="22"/>
        </w:rPr>
        <w:t>1.</w:t>
      </w:r>
      <w:r w:rsidRPr="00B95974">
        <w:rPr>
          <w:szCs w:val="22"/>
        </w:rPr>
        <w:tab/>
        <w:t>Upplýsingar um Brilique og við hverju það er notað</w:t>
      </w:r>
    </w:p>
    <w:p w14:paraId="4C128BEF" w14:textId="77777777" w:rsidR="00211324" w:rsidRPr="00B95974" w:rsidRDefault="00211324" w:rsidP="007A5559">
      <w:pPr>
        <w:numPr>
          <w:ilvl w:val="12"/>
          <w:numId w:val="0"/>
        </w:numPr>
        <w:rPr>
          <w:szCs w:val="22"/>
        </w:rPr>
      </w:pPr>
      <w:r w:rsidRPr="00B95974">
        <w:rPr>
          <w:szCs w:val="22"/>
        </w:rPr>
        <w:t>2.</w:t>
      </w:r>
      <w:r w:rsidRPr="00B95974">
        <w:rPr>
          <w:szCs w:val="22"/>
        </w:rPr>
        <w:tab/>
        <w:t>Áður en byrjað er að nota Brilique</w:t>
      </w:r>
    </w:p>
    <w:p w14:paraId="7E8F332D" w14:textId="77777777" w:rsidR="00211324" w:rsidRPr="00B95974" w:rsidRDefault="00211324" w:rsidP="007A5559">
      <w:pPr>
        <w:numPr>
          <w:ilvl w:val="12"/>
          <w:numId w:val="0"/>
        </w:numPr>
        <w:rPr>
          <w:szCs w:val="22"/>
        </w:rPr>
      </w:pPr>
      <w:r w:rsidRPr="00B95974">
        <w:rPr>
          <w:szCs w:val="22"/>
        </w:rPr>
        <w:t>3.</w:t>
      </w:r>
      <w:r w:rsidRPr="00B95974">
        <w:rPr>
          <w:szCs w:val="22"/>
        </w:rPr>
        <w:tab/>
        <w:t>Hvernig nota á Brilique</w:t>
      </w:r>
    </w:p>
    <w:p w14:paraId="56AB4001" w14:textId="77777777" w:rsidR="00211324" w:rsidRPr="00B95974" w:rsidRDefault="00211324" w:rsidP="007A5559">
      <w:pPr>
        <w:numPr>
          <w:ilvl w:val="12"/>
          <w:numId w:val="0"/>
        </w:numPr>
        <w:rPr>
          <w:szCs w:val="22"/>
        </w:rPr>
      </w:pPr>
      <w:r w:rsidRPr="00B95974">
        <w:rPr>
          <w:szCs w:val="22"/>
        </w:rPr>
        <w:t>4.</w:t>
      </w:r>
      <w:r w:rsidRPr="00B95974">
        <w:rPr>
          <w:szCs w:val="22"/>
        </w:rPr>
        <w:tab/>
        <w:t>Hugsanlegar aukaverkanir</w:t>
      </w:r>
    </w:p>
    <w:p w14:paraId="02C34D8B" w14:textId="77777777" w:rsidR="00211324" w:rsidRPr="00B95974" w:rsidRDefault="00211324" w:rsidP="007A5559">
      <w:pPr>
        <w:numPr>
          <w:ilvl w:val="12"/>
          <w:numId w:val="0"/>
        </w:numPr>
        <w:rPr>
          <w:szCs w:val="22"/>
        </w:rPr>
      </w:pPr>
      <w:r w:rsidRPr="00B95974">
        <w:rPr>
          <w:szCs w:val="22"/>
        </w:rPr>
        <w:t>5.</w:t>
      </w:r>
      <w:r w:rsidRPr="00B95974">
        <w:rPr>
          <w:szCs w:val="22"/>
        </w:rPr>
        <w:tab/>
        <w:t>Hvernig geyma á Brilique</w:t>
      </w:r>
    </w:p>
    <w:p w14:paraId="1982858C" w14:textId="77777777" w:rsidR="00211324" w:rsidRPr="00B95974" w:rsidRDefault="00211324" w:rsidP="007A5559">
      <w:pPr>
        <w:numPr>
          <w:ilvl w:val="12"/>
          <w:numId w:val="0"/>
        </w:numPr>
        <w:rPr>
          <w:szCs w:val="22"/>
        </w:rPr>
      </w:pPr>
      <w:r w:rsidRPr="00B95974">
        <w:rPr>
          <w:szCs w:val="22"/>
        </w:rPr>
        <w:t>6.</w:t>
      </w:r>
      <w:r w:rsidRPr="00B95974">
        <w:rPr>
          <w:szCs w:val="22"/>
        </w:rPr>
        <w:tab/>
        <w:t>Pakkningar og aðrar upplýsingar</w:t>
      </w:r>
    </w:p>
    <w:p w14:paraId="3F49FA3E" w14:textId="77777777" w:rsidR="00211324" w:rsidRPr="00B95974" w:rsidRDefault="00211324" w:rsidP="007A5559">
      <w:pPr>
        <w:numPr>
          <w:ilvl w:val="12"/>
          <w:numId w:val="0"/>
        </w:numPr>
        <w:rPr>
          <w:szCs w:val="22"/>
        </w:rPr>
      </w:pPr>
    </w:p>
    <w:p w14:paraId="1411F7B7" w14:textId="77777777" w:rsidR="00211324" w:rsidRPr="00B95974" w:rsidRDefault="00211324" w:rsidP="007A5559">
      <w:pPr>
        <w:numPr>
          <w:ilvl w:val="12"/>
          <w:numId w:val="0"/>
        </w:numPr>
        <w:rPr>
          <w:szCs w:val="22"/>
        </w:rPr>
      </w:pPr>
    </w:p>
    <w:p w14:paraId="1058DD22" w14:textId="77777777" w:rsidR="00211324" w:rsidRPr="00B95974" w:rsidRDefault="00211324" w:rsidP="007A5559">
      <w:pPr>
        <w:rPr>
          <w:szCs w:val="22"/>
        </w:rPr>
      </w:pPr>
      <w:r w:rsidRPr="00B95974">
        <w:rPr>
          <w:b/>
          <w:szCs w:val="22"/>
        </w:rPr>
        <w:t>1.</w:t>
      </w:r>
      <w:r w:rsidRPr="00B95974">
        <w:rPr>
          <w:b/>
          <w:szCs w:val="22"/>
        </w:rPr>
        <w:tab/>
        <w:t>Upplýsingar um Brilique og við hverju það er notað</w:t>
      </w:r>
    </w:p>
    <w:p w14:paraId="3C2816ED" w14:textId="77777777" w:rsidR="00211324" w:rsidRPr="00B95974" w:rsidRDefault="00211324" w:rsidP="007A5559">
      <w:pPr>
        <w:rPr>
          <w:szCs w:val="22"/>
        </w:rPr>
      </w:pPr>
    </w:p>
    <w:p w14:paraId="69045710" w14:textId="77777777" w:rsidR="00211324" w:rsidRPr="00B95974" w:rsidRDefault="00211324" w:rsidP="007A5559">
      <w:pPr>
        <w:rPr>
          <w:b/>
          <w:szCs w:val="22"/>
        </w:rPr>
      </w:pPr>
      <w:r w:rsidRPr="00B95974">
        <w:rPr>
          <w:b/>
          <w:szCs w:val="22"/>
        </w:rPr>
        <w:t>Hvað er Brilique</w:t>
      </w:r>
    </w:p>
    <w:p w14:paraId="668D0043" w14:textId="77777777" w:rsidR="00211324" w:rsidRPr="00B95974" w:rsidRDefault="00211324" w:rsidP="007A5559">
      <w:pPr>
        <w:rPr>
          <w:szCs w:val="22"/>
        </w:rPr>
      </w:pPr>
      <w:r w:rsidRPr="00B95974">
        <w:rPr>
          <w:szCs w:val="22"/>
        </w:rPr>
        <w:t>Brilique inniheldur virk</w:t>
      </w:r>
      <w:r w:rsidR="00987E02" w:rsidRPr="00B95974">
        <w:rPr>
          <w:szCs w:val="22"/>
        </w:rPr>
        <w:t>t</w:t>
      </w:r>
      <w:r w:rsidRPr="00B95974">
        <w:rPr>
          <w:szCs w:val="22"/>
        </w:rPr>
        <w:t xml:space="preserve"> efni</w:t>
      </w:r>
      <w:r w:rsidR="00987E02" w:rsidRPr="00B95974">
        <w:rPr>
          <w:szCs w:val="22"/>
        </w:rPr>
        <w:t xml:space="preserve"> sem heitir</w:t>
      </w:r>
      <w:r w:rsidRPr="00B95974">
        <w:rPr>
          <w:szCs w:val="22"/>
        </w:rPr>
        <w:t xml:space="preserve"> ticagrelor. Það tilheyrir lyfjaflokki sem kallast blóðflöguhemjandi lyf.</w:t>
      </w:r>
    </w:p>
    <w:p w14:paraId="4A50096B" w14:textId="77777777" w:rsidR="00211324" w:rsidRPr="00B95974" w:rsidRDefault="00211324" w:rsidP="007A5559">
      <w:pPr>
        <w:rPr>
          <w:szCs w:val="22"/>
        </w:rPr>
      </w:pPr>
    </w:p>
    <w:p w14:paraId="7B862A1B" w14:textId="77777777" w:rsidR="004A19D4" w:rsidRPr="00B95974" w:rsidRDefault="004A19D4" w:rsidP="007A5559">
      <w:pPr>
        <w:rPr>
          <w:szCs w:val="22"/>
        </w:rPr>
      </w:pPr>
      <w:r w:rsidRPr="00B95974">
        <w:rPr>
          <w:b/>
          <w:szCs w:val="22"/>
        </w:rPr>
        <w:t>Við hverju Brilique er notað</w:t>
      </w:r>
    </w:p>
    <w:p w14:paraId="650A3EA6" w14:textId="77777777" w:rsidR="004A19D4" w:rsidRPr="00B95974" w:rsidRDefault="004A19D4" w:rsidP="007A5559">
      <w:pPr>
        <w:rPr>
          <w:szCs w:val="22"/>
        </w:rPr>
      </w:pPr>
      <w:r w:rsidRPr="00B95974">
        <w:rPr>
          <w:szCs w:val="22"/>
        </w:rPr>
        <w:t xml:space="preserve">Brilique er notað samhliða asetýlsalisýlsýru (sem er annað blóðflöguhemjandi lyf) hjá fullorðnum eingöngu. Þér hefur verið ávísað </w:t>
      </w:r>
      <w:r w:rsidR="00680447" w:rsidRPr="00B95974">
        <w:rPr>
          <w:szCs w:val="22"/>
        </w:rPr>
        <w:t xml:space="preserve">lyfinu </w:t>
      </w:r>
      <w:r w:rsidRPr="00B95974">
        <w:rPr>
          <w:szCs w:val="22"/>
        </w:rPr>
        <w:t>vegna þess að þú hefur fengið</w:t>
      </w:r>
      <w:r w:rsidR="00987E02" w:rsidRPr="00B95974">
        <w:rPr>
          <w:szCs w:val="22"/>
        </w:rPr>
        <w:t>:</w:t>
      </w:r>
    </w:p>
    <w:p w14:paraId="5512556C" w14:textId="77777777" w:rsidR="004A19D4" w:rsidRPr="00B95974" w:rsidRDefault="00987E02" w:rsidP="007A5559">
      <w:pPr>
        <w:numPr>
          <w:ilvl w:val="0"/>
          <w:numId w:val="40"/>
        </w:numPr>
        <w:rPr>
          <w:szCs w:val="22"/>
        </w:rPr>
      </w:pPr>
      <w:r w:rsidRPr="00B95974">
        <w:rPr>
          <w:szCs w:val="22"/>
        </w:rPr>
        <w:t>h</w:t>
      </w:r>
      <w:r w:rsidR="004A19D4" w:rsidRPr="00B95974">
        <w:rPr>
          <w:szCs w:val="22"/>
        </w:rPr>
        <w:t>jartaáfall</w:t>
      </w:r>
      <w:r w:rsidRPr="00B95974">
        <w:rPr>
          <w:szCs w:val="22"/>
        </w:rPr>
        <w:t>,</w:t>
      </w:r>
      <w:r w:rsidR="004A19D4" w:rsidRPr="00B95974">
        <w:rPr>
          <w:szCs w:val="22"/>
        </w:rPr>
        <w:t xml:space="preserve"> fyrir meira en ári síðan.</w:t>
      </w:r>
    </w:p>
    <w:p w14:paraId="3B63F863" w14:textId="77777777" w:rsidR="004A19D4" w:rsidRPr="00B95974" w:rsidRDefault="004A19D4" w:rsidP="00962A59">
      <w:pPr>
        <w:rPr>
          <w:szCs w:val="22"/>
        </w:rPr>
      </w:pPr>
      <w:r w:rsidRPr="00B95974">
        <w:rPr>
          <w:szCs w:val="22"/>
        </w:rPr>
        <w:t>Lyfið minnkar líkurnar á því að þú fáir annað hjartaáfall, heilaslag eða dey</w:t>
      </w:r>
      <w:r w:rsidR="00987E02" w:rsidRPr="00B95974">
        <w:rPr>
          <w:szCs w:val="22"/>
        </w:rPr>
        <w:t>ir</w:t>
      </w:r>
      <w:r w:rsidRPr="00B95974">
        <w:rPr>
          <w:szCs w:val="22"/>
        </w:rPr>
        <w:t xml:space="preserve"> úr sjúkdómi sem tengist hjarta</w:t>
      </w:r>
      <w:r w:rsidR="00987E02" w:rsidRPr="00B95974">
        <w:rPr>
          <w:szCs w:val="22"/>
        </w:rPr>
        <w:t xml:space="preserve">nu </w:t>
      </w:r>
      <w:r w:rsidRPr="00B95974">
        <w:rPr>
          <w:szCs w:val="22"/>
        </w:rPr>
        <w:t>eða æðum.</w:t>
      </w:r>
    </w:p>
    <w:p w14:paraId="053CB3E0" w14:textId="77777777" w:rsidR="004A19D4" w:rsidRPr="00B95974" w:rsidRDefault="004A19D4" w:rsidP="00544603">
      <w:pPr>
        <w:rPr>
          <w:szCs w:val="22"/>
        </w:rPr>
      </w:pPr>
    </w:p>
    <w:p w14:paraId="04CD5DEA" w14:textId="77777777" w:rsidR="00211324" w:rsidRPr="00B95974" w:rsidRDefault="00211324" w:rsidP="0079183F">
      <w:pPr>
        <w:rPr>
          <w:b/>
          <w:bCs/>
        </w:rPr>
      </w:pPr>
      <w:r w:rsidRPr="00B95974">
        <w:rPr>
          <w:b/>
          <w:bCs/>
        </w:rPr>
        <w:t>Hvernig Brilique verkar</w:t>
      </w:r>
    </w:p>
    <w:p w14:paraId="55987CB3" w14:textId="77777777" w:rsidR="00965143" w:rsidRPr="00B95974" w:rsidRDefault="00211324" w:rsidP="005720E1">
      <w:pPr>
        <w:rPr>
          <w:szCs w:val="22"/>
        </w:rPr>
      </w:pPr>
      <w:r w:rsidRPr="00B95974">
        <w:rPr>
          <w:szCs w:val="22"/>
        </w:rPr>
        <w:t>Brilique verkar á svokallaðar blóðflögur. Þessar örlitlu frumur í blóðinu aðstoða við að stöðva blæðingu með því að loða saman og mynda þannig tappa í örsmá</w:t>
      </w:r>
      <w:r w:rsidR="005935BD" w:rsidRPr="00B95974">
        <w:rPr>
          <w:szCs w:val="22"/>
        </w:rPr>
        <w:t>um</w:t>
      </w:r>
      <w:r w:rsidRPr="00B95974">
        <w:rPr>
          <w:szCs w:val="22"/>
        </w:rPr>
        <w:t xml:space="preserve"> göt</w:t>
      </w:r>
      <w:r w:rsidR="005935BD" w:rsidRPr="00B95974">
        <w:rPr>
          <w:szCs w:val="22"/>
        </w:rPr>
        <w:t>um</w:t>
      </w:r>
      <w:r w:rsidRPr="00B95974">
        <w:rPr>
          <w:szCs w:val="22"/>
        </w:rPr>
        <w:t xml:space="preserve"> í særðum eða skemmdum æðum. </w:t>
      </w:r>
    </w:p>
    <w:p w14:paraId="55F4BCB0" w14:textId="77777777" w:rsidR="00965143" w:rsidRPr="00B95974" w:rsidRDefault="00965143" w:rsidP="00F242AF">
      <w:pPr>
        <w:rPr>
          <w:szCs w:val="22"/>
        </w:rPr>
      </w:pPr>
    </w:p>
    <w:p w14:paraId="28F787BA" w14:textId="77777777" w:rsidR="00211324" w:rsidRPr="00B95974" w:rsidRDefault="00211324" w:rsidP="00F242AF">
      <w:pPr>
        <w:rPr>
          <w:szCs w:val="22"/>
        </w:rPr>
      </w:pPr>
      <w:r w:rsidRPr="00B95974">
        <w:rPr>
          <w:szCs w:val="22"/>
        </w:rPr>
        <w:t>Blóðflögur geta einnig myndað tappa innan í sjúkum æðum í hjarta eða heila. Þetta getur verið mjög hættulegt því að:</w:t>
      </w:r>
    </w:p>
    <w:p w14:paraId="3B1EB19A" w14:textId="77777777" w:rsidR="00211324" w:rsidRPr="00B95974" w:rsidRDefault="00211324" w:rsidP="007A4A8C">
      <w:pPr>
        <w:numPr>
          <w:ilvl w:val="0"/>
          <w:numId w:val="25"/>
        </w:numPr>
        <w:ind w:left="567" w:hanging="567"/>
        <w:rPr>
          <w:szCs w:val="22"/>
        </w:rPr>
      </w:pPr>
      <w:r w:rsidRPr="00B95974">
        <w:rPr>
          <w:szCs w:val="22"/>
        </w:rPr>
        <w:t>blóðtappinn getur stöðvað blóðflæðið algjörlega</w:t>
      </w:r>
      <w:r w:rsidR="004A19D4" w:rsidRPr="00B95974">
        <w:rPr>
          <w:szCs w:val="22"/>
        </w:rPr>
        <w:t>;</w:t>
      </w:r>
      <w:r w:rsidRPr="00B95974">
        <w:rPr>
          <w:szCs w:val="22"/>
        </w:rPr>
        <w:t xml:space="preserve"> þetta getur valdið hjartaáfalli (hjartadrepi) eða heilaslagi eða</w:t>
      </w:r>
    </w:p>
    <w:p w14:paraId="23904247" w14:textId="77777777" w:rsidR="00211324" w:rsidRPr="00B95974" w:rsidRDefault="00211324" w:rsidP="007A5559">
      <w:pPr>
        <w:numPr>
          <w:ilvl w:val="0"/>
          <w:numId w:val="25"/>
        </w:numPr>
        <w:ind w:left="567" w:hanging="567"/>
        <w:rPr>
          <w:szCs w:val="22"/>
        </w:rPr>
      </w:pPr>
      <w:r w:rsidRPr="00B95974">
        <w:rPr>
          <w:szCs w:val="22"/>
        </w:rPr>
        <w:t>blóðtappinn getur lokað æðum til hjartans að hluta til</w:t>
      </w:r>
      <w:r w:rsidR="00555900" w:rsidRPr="00B95974">
        <w:rPr>
          <w:szCs w:val="22"/>
        </w:rPr>
        <w:t>;</w:t>
      </w:r>
      <w:r w:rsidRPr="00B95974">
        <w:rPr>
          <w:szCs w:val="22"/>
        </w:rPr>
        <w:t xml:space="preserve"> þetta dregur úr blóðflæði til hjartans og getur valdið brjóstverk sem kemur og fer (kallað „hvikul hjartaöng“ ).</w:t>
      </w:r>
    </w:p>
    <w:p w14:paraId="704B75C2" w14:textId="77777777" w:rsidR="00211324" w:rsidRPr="00B95974" w:rsidRDefault="00211324" w:rsidP="007A5559">
      <w:pPr>
        <w:rPr>
          <w:szCs w:val="22"/>
        </w:rPr>
      </w:pPr>
    </w:p>
    <w:p w14:paraId="19F176C2" w14:textId="77777777" w:rsidR="00211324" w:rsidRPr="00B95974" w:rsidRDefault="00211324" w:rsidP="007A5559">
      <w:pPr>
        <w:rPr>
          <w:szCs w:val="22"/>
        </w:rPr>
      </w:pPr>
      <w:r w:rsidRPr="00B95974">
        <w:rPr>
          <w:szCs w:val="22"/>
        </w:rPr>
        <w:t>Brilique aðstoðar við að stöðva samloðun blóðflagna. Þetta dregur úr líkum á myndun blóðtappa sem geta dregið úr blóðflæði.</w:t>
      </w:r>
    </w:p>
    <w:p w14:paraId="5F65BDE0" w14:textId="77777777" w:rsidR="00211324" w:rsidRPr="00B95974" w:rsidRDefault="00211324" w:rsidP="007A5559">
      <w:pPr>
        <w:rPr>
          <w:szCs w:val="22"/>
        </w:rPr>
      </w:pPr>
    </w:p>
    <w:p w14:paraId="5D322C90" w14:textId="77777777" w:rsidR="00211324" w:rsidRPr="00B95974" w:rsidRDefault="00211324" w:rsidP="007A5559">
      <w:pPr>
        <w:rPr>
          <w:szCs w:val="22"/>
        </w:rPr>
      </w:pPr>
    </w:p>
    <w:p w14:paraId="68E4899F" w14:textId="77777777" w:rsidR="00211324" w:rsidRPr="00B95974" w:rsidRDefault="00211324" w:rsidP="007A5559">
      <w:pPr>
        <w:rPr>
          <w:szCs w:val="22"/>
        </w:rPr>
      </w:pPr>
      <w:r w:rsidRPr="00B95974">
        <w:rPr>
          <w:b/>
          <w:szCs w:val="22"/>
        </w:rPr>
        <w:t>2.</w:t>
      </w:r>
      <w:r w:rsidRPr="00B95974">
        <w:rPr>
          <w:b/>
          <w:szCs w:val="22"/>
        </w:rPr>
        <w:tab/>
        <w:t>Áður en byrjað er að nota Brilique</w:t>
      </w:r>
    </w:p>
    <w:p w14:paraId="22807586" w14:textId="77777777" w:rsidR="00211324" w:rsidRPr="00B95974" w:rsidRDefault="00211324" w:rsidP="007A5559">
      <w:pPr>
        <w:rPr>
          <w:szCs w:val="22"/>
        </w:rPr>
      </w:pPr>
    </w:p>
    <w:p w14:paraId="35296A93" w14:textId="77777777" w:rsidR="00211324" w:rsidRPr="00B95974" w:rsidRDefault="00211324" w:rsidP="007A5559">
      <w:pPr>
        <w:rPr>
          <w:szCs w:val="22"/>
        </w:rPr>
      </w:pPr>
      <w:r w:rsidRPr="00B95974">
        <w:rPr>
          <w:b/>
          <w:szCs w:val="22"/>
        </w:rPr>
        <w:t>Ekki má nota Brilique</w:t>
      </w:r>
      <w:r w:rsidR="00C408BA" w:rsidRPr="00B95974">
        <w:rPr>
          <w:b/>
          <w:szCs w:val="22"/>
        </w:rPr>
        <w:t xml:space="preserve"> ef</w:t>
      </w:r>
      <w:r w:rsidRPr="00B95974">
        <w:rPr>
          <w:b/>
          <w:szCs w:val="22"/>
        </w:rPr>
        <w:t>:</w:t>
      </w:r>
    </w:p>
    <w:p w14:paraId="10EA5B87" w14:textId="77777777" w:rsidR="00211324" w:rsidRPr="00B95974" w:rsidRDefault="00211324" w:rsidP="007A5559">
      <w:pPr>
        <w:numPr>
          <w:ilvl w:val="0"/>
          <w:numId w:val="26"/>
        </w:numPr>
        <w:ind w:left="567" w:hanging="567"/>
        <w:rPr>
          <w:szCs w:val="22"/>
        </w:rPr>
      </w:pPr>
      <w:r w:rsidRPr="00B95974">
        <w:rPr>
          <w:szCs w:val="22"/>
        </w:rPr>
        <w:t>um er að ræða ofnæmi fyrir ticagrelori eða einhverju öðru innihaldsefni lyfsins (talin upp í kafla 6).</w:t>
      </w:r>
    </w:p>
    <w:p w14:paraId="09C60085" w14:textId="77777777" w:rsidR="00211324" w:rsidRPr="00B95974" w:rsidRDefault="00211324" w:rsidP="007A5559">
      <w:pPr>
        <w:numPr>
          <w:ilvl w:val="0"/>
          <w:numId w:val="26"/>
        </w:numPr>
        <w:ind w:left="567" w:hanging="567"/>
        <w:rPr>
          <w:szCs w:val="22"/>
        </w:rPr>
      </w:pPr>
      <w:r w:rsidRPr="00B95974">
        <w:rPr>
          <w:szCs w:val="22"/>
        </w:rPr>
        <w:lastRenderedPageBreak/>
        <w:t>þú ert með blæðingar.</w:t>
      </w:r>
    </w:p>
    <w:p w14:paraId="0C0EA3D2" w14:textId="77777777" w:rsidR="006E25BB" w:rsidRPr="00B95974" w:rsidRDefault="006E25BB" w:rsidP="007A5559">
      <w:pPr>
        <w:numPr>
          <w:ilvl w:val="0"/>
          <w:numId w:val="26"/>
        </w:numPr>
        <w:ind w:left="567" w:hanging="567"/>
        <w:rPr>
          <w:szCs w:val="22"/>
        </w:rPr>
      </w:pPr>
      <w:r w:rsidRPr="00B95974">
        <w:rPr>
          <w:szCs w:val="22"/>
        </w:rPr>
        <w:t>þú hefur fengið heilaslag af völdum blæðingar í heila.</w:t>
      </w:r>
    </w:p>
    <w:p w14:paraId="28AF56EE" w14:textId="77777777" w:rsidR="00211324" w:rsidRPr="00B95974" w:rsidRDefault="00211324" w:rsidP="007A5559">
      <w:pPr>
        <w:numPr>
          <w:ilvl w:val="0"/>
          <w:numId w:val="26"/>
        </w:numPr>
        <w:ind w:left="567" w:hanging="567"/>
        <w:rPr>
          <w:szCs w:val="22"/>
        </w:rPr>
      </w:pPr>
      <w:r w:rsidRPr="00B95974">
        <w:rPr>
          <w:szCs w:val="22"/>
        </w:rPr>
        <w:t>þú ert með alvarlegan lifrarsjúkdóm.</w:t>
      </w:r>
    </w:p>
    <w:p w14:paraId="69A69F4E" w14:textId="77777777" w:rsidR="00555900" w:rsidRPr="00B95974" w:rsidRDefault="00211324" w:rsidP="007A5559">
      <w:pPr>
        <w:numPr>
          <w:ilvl w:val="0"/>
          <w:numId w:val="26"/>
        </w:numPr>
        <w:ind w:left="567" w:hanging="567"/>
        <w:rPr>
          <w:szCs w:val="22"/>
        </w:rPr>
      </w:pPr>
      <w:r w:rsidRPr="00B95974">
        <w:rPr>
          <w:szCs w:val="22"/>
        </w:rPr>
        <w:t>þú tekur eitthvert eftirtalinna lyfja:</w:t>
      </w:r>
    </w:p>
    <w:p w14:paraId="383A720A" w14:textId="77777777" w:rsidR="00555900" w:rsidRPr="00B95974" w:rsidRDefault="00555900" w:rsidP="007A5559">
      <w:pPr>
        <w:numPr>
          <w:ilvl w:val="1"/>
          <w:numId w:val="26"/>
        </w:numPr>
        <w:rPr>
          <w:szCs w:val="22"/>
        </w:rPr>
      </w:pPr>
      <w:r w:rsidRPr="00B95974">
        <w:rPr>
          <w:szCs w:val="22"/>
        </w:rPr>
        <w:t>k</w:t>
      </w:r>
      <w:r w:rsidR="00211324" w:rsidRPr="00B95974">
        <w:rPr>
          <w:szCs w:val="22"/>
        </w:rPr>
        <w:t>etoconazol (notað við sveppasýkingum)</w:t>
      </w:r>
    </w:p>
    <w:p w14:paraId="3535C964" w14:textId="77777777" w:rsidR="00555900" w:rsidRPr="00B95974" w:rsidRDefault="00211324" w:rsidP="007A5559">
      <w:pPr>
        <w:numPr>
          <w:ilvl w:val="1"/>
          <w:numId w:val="26"/>
        </w:numPr>
        <w:rPr>
          <w:szCs w:val="22"/>
        </w:rPr>
      </w:pPr>
      <w:r w:rsidRPr="00B95974">
        <w:rPr>
          <w:szCs w:val="22"/>
        </w:rPr>
        <w:t>clarithromycin (notað við bakteríusýkingum)</w:t>
      </w:r>
    </w:p>
    <w:p w14:paraId="6B7BE069" w14:textId="77777777" w:rsidR="00555900" w:rsidRPr="00B95974" w:rsidRDefault="00211324" w:rsidP="007A5559">
      <w:pPr>
        <w:numPr>
          <w:ilvl w:val="1"/>
          <w:numId w:val="26"/>
        </w:numPr>
        <w:rPr>
          <w:szCs w:val="22"/>
        </w:rPr>
      </w:pPr>
      <w:r w:rsidRPr="00B95974">
        <w:rPr>
          <w:szCs w:val="22"/>
        </w:rPr>
        <w:t>nefazodon (lyf við þunglyndi)</w:t>
      </w:r>
    </w:p>
    <w:p w14:paraId="0A5D093E" w14:textId="77777777" w:rsidR="00211324" w:rsidRPr="00B95974" w:rsidRDefault="00211324" w:rsidP="007A5559">
      <w:pPr>
        <w:numPr>
          <w:ilvl w:val="1"/>
          <w:numId w:val="26"/>
        </w:numPr>
        <w:rPr>
          <w:szCs w:val="22"/>
        </w:rPr>
      </w:pPr>
      <w:r w:rsidRPr="00B95974">
        <w:rPr>
          <w:szCs w:val="22"/>
        </w:rPr>
        <w:t>ritonavir eða atazanavir (notað við HIV-sýkingu og AIDS)</w:t>
      </w:r>
    </w:p>
    <w:p w14:paraId="2E3854FC" w14:textId="77777777" w:rsidR="00211324" w:rsidRPr="00B95974" w:rsidRDefault="00211324" w:rsidP="00962A59">
      <w:pPr>
        <w:numPr>
          <w:ilvl w:val="12"/>
          <w:numId w:val="0"/>
        </w:numPr>
        <w:rPr>
          <w:szCs w:val="22"/>
        </w:rPr>
      </w:pPr>
      <w:r w:rsidRPr="00B95974">
        <w:rPr>
          <w:szCs w:val="22"/>
        </w:rPr>
        <w:t xml:space="preserve">Ekki nota Brilique ef eitthvað af ofantöldu á við um þig. Ræddu við lækninn eða lyfjafræðing áður en þú notar </w:t>
      </w:r>
      <w:r w:rsidR="00555900" w:rsidRPr="00B95974">
        <w:rPr>
          <w:szCs w:val="22"/>
        </w:rPr>
        <w:t>lyfið</w:t>
      </w:r>
      <w:r w:rsidRPr="00B95974">
        <w:rPr>
          <w:szCs w:val="22"/>
        </w:rPr>
        <w:t xml:space="preserve"> ef þú ert ekki viss.</w:t>
      </w:r>
    </w:p>
    <w:p w14:paraId="422109A2" w14:textId="77777777" w:rsidR="00211324" w:rsidRPr="00B95974" w:rsidRDefault="00211324" w:rsidP="00544603">
      <w:pPr>
        <w:numPr>
          <w:ilvl w:val="12"/>
          <w:numId w:val="0"/>
        </w:numPr>
        <w:rPr>
          <w:szCs w:val="22"/>
        </w:rPr>
      </w:pPr>
    </w:p>
    <w:p w14:paraId="087B6DA3" w14:textId="77777777" w:rsidR="00211324" w:rsidRPr="00B95974" w:rsidRDefault="00211324" w:rsidP="0079183F">
      <w:pPr>
        <w:numPr>
          <w:ilvl w:val="12"/>
          <w:numId w:val="0"/>
        </w:numPr>
        <w:rPr>
          <w:b/>
          <w:szCs w:val="22"/>
        </w:rPr>
      </w:pPr>
      <w:r w:rsidRPr="00B95974">
        <w:rPr>
          <w:b/>
          <w:szCs w:val="22"/>
        </w:rPr>
        <w:t>Varnaðarorð og varúðarreglur</w:t>
      </w:r>
    </w:p>
    <w:p w14:paraId="0229BB45" w14:textId="77777777" w:rsidR="00211324" w:rsidRPr="00B95974" w:rsidRDefault="00987E02" w:rsidP="005720E1">
      <w:pPr>
        <w:numPr>
          <w:ilvl w:val="12"/>
          <w:numId w:val="0"/>
        </w:numPr>
        <w:rPr>
          <w:szCs w:val="22"/>
        </w:rPr>
      </w:pPr>
      <w:r w:rsidRPr="00B95974">
        <w:rPr>
          <w:szCs w:val="22"/>
        </w:rPr>
        <w:t xml:space="preserve">Ræddu </w:t>
      </w:r>
      <w:r w:rsidR="00211324" w:rsidRPr="00B95974">
        <w:rPr>
          <w:szCs w:val="22"/>
        </w:rPr>
        <w:t>við lækninn</w:t>
      </w:r>
      <w:r w:rsidRPr="00B95974">
        <w:rPr>
          <w:szCs w:val="22"/>
        </w:rPr>
        <w:t xml:space="preserve"> eða</w:t>
      </w:r>
      <w:r w:rsidR="00211324" w:rsidRPr="00B95974">
        <w:rPr>
          <w:szCs w:val="22"/>
        </w:rPr>
        <w:t xml:space="preserve"> lyfjafræðing áður en þú notar Brilique ef:</w:t>
      </w:r>
    </w:p>
    <w:p w14:paraId="1601EA42" w14:textId="77777777" w:rsidR="00211324" w:rsidRPr="00B95974" w:rsidRDefault="00211324" w:rsidP="00F242AF">
      <w:pPr>
        <w:numPr>
          <w:ilvl w:val="0"/>
          <w:numId w:val="27"/>
        </w:numPr>
        <w:ind w:left="567" w:hanging="567"/>
        <w:rPr>
          <w:szCs w:val="22"/>
        </w:rPr>
      </w:pPr>
      <w:r w:rsidRPr="00B95974">
        <w:rPr>
          <w:szCs w:val="22"/>
        </w:rPr>
        <w:t>Auknar líkur eru á að þú fáir blæðingu vegna:</w:t>
      </w:r>
    </w:p>
    <w:p w14:paraId="6284B58D" w14:textId="77777777" w:rsidR="00211324" w:rsidRPr="00B95974" w:rsidRDefault="00211324" w:rsidP="00F242AF">
      <w:pPr>
        <w:numPr>
          <w:ilvl w:val="1"/>
          <w:numId w:val="27"/>
        </w:numPr>
        <w:ind w:left="851" w:hanging="567"/>
        <w:rPr>
          <w:szCs w:val="22"/>
        </w:rPr>
      </w:pPr>
      <w:r w:rsidRPr="00B95974">
        <w:rPr>
          <w:szCs w:val="22"/>
        </w:rPr>
        <w:t>nýlegs alvarlegs áverka</w:t>
      </w:r>
    </w:p>
    <w:p w14:paraId="1835CF52" w14:textId="77777777" w:rsidR="00211324" w:rsidRPr="00B95974" w:rsidRDefault="00211324" w:rsidP="007A4A8C">
      <w:pPr>
        <w:numPr>
          <w:ilvl w:val="1"/>
          <w:numId w:val="27"/>
        </w:numPr>
        <w:ind w:left="851" w:hanging="567"/>
        <w:rPr>
          <w:szCs w:val="22"/>
        </w:rPr>
      </w:pPr>
      <w:r w:rsidRPr="00B95974">
        <w:rPr>
          <w:szCs w:val="22"/>
        </w:rPr>
        <w:t>nýlegrar skurðaðgerðar (þ.m.t. hjá tannlækni</w:t>
      </w:r>
      <w:r w:rsidR="00555900" w:rsidRPr="00B95974">
        <w:rPr>
          <w:szCs w:val="22"/>
        </w:rPr>
        <w:t>, sp</w:t>
      </w:r>
      <w:r w:rsidR="00D61E73" w:rsidRPr="00B95974">
        <w:rPr>
          <w:szCs w:val="22"/>
        </w:rPr>
        <w:t>y</w:t>
      </w:r>
      <w:r w:rsidR="00555900" w:rsidRPr="00B95974">
        <w:rPr>
          <w:szCs w:val="22"/>
        </w:rPr>
        <w:t>rðu tannlækninn</w:t>
      </w:r>
      <w:r w:rsidRPr="00B95974">
        <w:rPr>
          <w:szCs w:val="22"/>
        </w:rPr>
        <w:t>)</w:t>
      </w:r>
    </w:p>
    <w:p w14:paraId="635F423F" w14:textId="77777777" w:rsidR="00211324" w:rsidRPr="00B95974" w:rsidRDefault="00211324" w:rsidP="007A5559">
      <w:pPr>
        <w:numPr>
          <w:ilvl w:val="1"/>
          <w:numId w:val="27"/>
        </w:numPr>
        <w:ind w:left="851" w:hanging="567"/>
        <w:rPr>
          <w:szCs w:val="22"/>
        </w:rPr>
      </w:pPr>
      <w:r w:rsidRPr="00B95974">
        <w:rPr>
          <w:szCs w:val="22"/>
        </w:rPr>
        <w:t>þess að þú ert með sjúkdóm sem hefur áhrif á blóðstorknun</w:t>
      </w:r>
    </w:p>
    <w:p w14:paraId="587D5356" w14:textId="77777777" w:rsidR="00211324" w:rsidRPr="00B95974" w:rsidRDefault="00211324" w:rsidP="007A5559">
      <w:pPr>
        <w:numPr>
          <w:ilvl w:val="1"/>
          <w:numId w:val="27"/>
        </w:numPr>
        <w:ind w:left="851" w:hanging="567"/>
        <w:rPr>
          <w:szCs w:val="22"/>
        </w:rPr>
      </w:pPr>
      <w:r w:rsidRPr="00B95974">
        <w:rPr>
          <w:szCs w:val="22"/>
        </w:rPr>
        <w:t>nýlegrar blæðingar í maga eða þörmum (eins og t.d. vegna magasárs eða ristilsepa).</w:t>
      </w:r>
    </w:p>
    <w:p w14:paraId="5AF2EC06" w14:textId="77777777" w:rsidR="00211324" w:rsidRPr="00B95974" w:rsidRDefault="00211324" w:rsidP="007A5559">
      <w:pPr>
        <w:numPr>
          <w:ilvl w:val="0"/>
          <w:numId w:val="27"/>
        </w:numPr>
        <w:ind w:left="567" w:hanging="567"/>
        <w:rPr>
          <w:szCs w:val="22"/>
        </w:rPr>
      </w:pPr>
      <w:r w:rsidRPr="00B95974">
        <w:rPr>
          <w:szCs w:val="22"/>
        </w:rPr>
        <w:t xml:space="preserve">Þú átt að gangast undir skurðaðgerð (þ.m.t. hjá tannlækni) meðan þú notar Brilique. Þetta er vegna aukinnar blæðingarhættu. Hugsanlega vill læknirinn að þú hættir að nota </w:t>
      </w:r>
      <w:r w:rsidR="00555900" w:rsidRPr="00B95974">
        <w:rPr>
          <w:szCs w:val="22"/>
        </w:rPr>
        <w:t>lyfið</w:t>
      </w:r>
      <w:r w:rsidRPr="00B95974">
        <w:rPr>
          <w:szCs w:val="22"/>
        </w:rPr>
        <w:t xml:space="preserve"> </w:t>
      </w:r>
      <w:r w:rsidR="00CE7F2F" w:rsidRPr="00B95974">
        <w:rPr>
          <w:szCs w:val="22"/>
        </w:rPr>
        <w:t>5</w:t>
      </w:r>
      <w:r w:rsidRPr="00B95974">
        <w:rPr>
          <w:szCs w:val="22"/>
        </w:rPr>
        <w:t> sólarhringum fyrir aðgerð.</w:t>
      </w:r>
    </w:p>
    <w:p w14:paraId="34557D98" w14:textId="77777777" w:rsidR="00211324" w:rsidRPr="00B95974" w:rsidRDefault="00211324" w:rsidP="007A5559">
      <w:pPr>
        <w:numPr>
          <w:ilvl w:val="0"/>
          <w:numId w:val="27"/>
        </w:numPr>
        <w:ind w:left="567" w:hanging="567"/>
        <w:rPr>
          <w:szCs w:val="22"/>
        </w:rPr>
      </w:pPr>
      <w:r w:rsidRPr="00B95974">
        <w:rPr>
          <w:szCs w:val="22"/>
        </w:rPr>
        <w:t>Hjartsláttur þinn er óvenjuhægur (yfirleitt hægari en 60 slög á mínútu) og þú ert ekki með tæki sem stýrir honum (gangráður).</w:t>
      </w:r>
    </w:p>
    <w:p w14:paraId="4EBFFAC6" w14:textId="77777777" w:rsidR="00211324" w:rsidRDefault="00211324" w:rsidP="007A5559">
      <w:pPr>
        <w:numPr>
          <w:ilvl w:val="0"/>
          <w:numId w:val="27"/>
        </w:numPr>
        <w:ind w:left="567" w:hanging="567"/>
        <w:rPr>
          <w:szCs w:val="22"/>
        </w:rPr>
      </w:pPr>
      <w:r w:rsidRPr="00B95974">
        <w:rPr>
          <w:szCs w:val="22"/>
        </w:rPr>
        <w:t>Þú ert með astma, aðra lungnasjúkdóma eða öndunarerfiðleika.</w:t>
      </w:r>
    </w:p>
    <w:p w14:paraId="36044D81" w14:textId="77777777" w:rsidR="00926C99" w:rsidRPr="00B95974" w:rsidRDefault="00B818FB" w:rsidP="007A5559">
      <w:pPr>
        <w:numPr>
          <w:ilvl w:val="0"/>
          <w:numId w:val="27"/>
        </w:numPr>
        <w:ind w:left="567" w:hanging="567"/>
        <w:rPr>
          <w:szCs w:val="22"/>
        </w:rPr>
      </w:pPr>
      <w:r>
        <w:rPr>
          <w:szCs w:val="22"/>
        </w:rPr>
        <w:t>Þ</w:t>
      </w:r>
      <w:r w:rsidR="00926C99">
        <w:rPr>
          <w:szCs w:val="22"/>
        </w:rPr>
        <w:t>ú verður vör/var við óreglulegt öndunarmynstur</w:t>
      </w:r>
      <w:r w:rsidR="00622C0F">
        <w:rPr>
          <w:szCs w:val="22"/>
        </w:rPr>
        <w:t>,</w:t>
      </w:r>
      <w:r w:rsidR="00926C99">
        <w:rPr>
          <w:szCs w:val="22"/>
        </w:rPr>
        <w:t xml:space="preserve"> til dæmis hraðari eða hægari öndun, eða </w:t>
      </w:r>
      <w:r w:rsidR="00A77F08">
        <w:rPr>
          <w:szCs w:val="22"/>
        </w:rPr>
        <w:t xml:space="preserve">stutt </w:t>
      </w:r>
      <w:r w:rsidR="00926C99">
        <w:rPr>
          <w:szCs w:val="22"/>
        </w:rPr>
        <w:t xml:space="preserve">öndunarhlé. Læknirinn mun ákveða </w:t>
      </w:r>
      <w:r w:rsidR="00622C0F">
        <w:rPr>
          <w:szCs w:val="22"/>
        </w:rPr>
        <w:t>hvort þörf sé á frekara mati</w:t>
      </w:r>
      <w:r w:rsidR="00926C99">
        <w:rPr>
          <w:szCs w:val="22"/>
        </w:rPr>
        <w:t>.</w:t>
      </w:r>
    </w:p>
    <w:p w14:paraId="5E1E23F4" w14:textId="77777777" w:rsidR="00F16940" w:rsidRPr="00B95974" w:rsidRDefault="00555900" w:rsidP="007A5559">
      <w:pPr>
        <w:numPr>
          <w:ilvl w:val="0"/>
          <w:numId w:val="27"/>
        </w:numPr>
        <w:ind w:left="567" w:hanging="567"/>
        <w:rPr>
          <w:szCs w:val="22"/>
        </w:rPr>
      </w:pPr>
      <w:r w:rsidRPr="00B95974">
        <w:rPr>
          <w:szCs w:val="22"/>
        </w:rPr>
        <w:t>Þú hefur átt við einhver lifrarvandamál að stríða eða hefur áður haft einhvern sjúkdóm sem gæti hafa haft áhrif á lifrina.</w:t>
      </w:r>
    </w:p>
    <w:p w14:paraId="45563C87" w14:textId="77777777" w:rsidR="00211324" w:rsidRPr="00B95974" w:rsidRDefault="00F16940" w:rsidP="007A5559">
      <w:pPr>
        <w:numPr>
          <w:ilvl w:val="0"/>
          <w:numId w:val="27"/>
        </w:numPr>
        <w:ind w:left="567" w:hanging="567"/>
        <w:rPr>
          <w:szCs w:val="22"/>
        </w:rPr>
      </w:pPr>
      <w:r w:rsidRPr="00B95974">
        <w:rPr>
          <w:szCs w:val="22"/>
        </w:rPr>
        <w:t>Blóðprufur hafa sýnt að magn þvagsýru er óeðlilega hátt.</w:t>
      </w:r>
    </w:p>
    <w:p w14:paraId="185CEEAC" w14:textId="77777777" w:rsidR="00211324" w:rsidRPr="00B95974" w:rsidRDefault="00211324" w:rsidP="007A5559">
      <w:pPr>
        <w:rPr>
          <w:szCs w:val="22"/>
        </w:rPr>
      </w:pPr>
      <w:r w:rsidRPr="00B95974">
        <w:rPr>
          <w:szCs w:val="22"/>
        </w:rPr>
        <w:t>Ef eitthvað af ofantöldu á við um þig (eða ef þú ert ekki viss) skaltu ráðfæra þig við lækninn</w:t>
      </w:r>
      <w:r w:rsidR="00555900" w:rsidRPr="00B95974">
        <w:rPr>
          <w:szCs w:val="22"/>
        </w:rPr>
        <w:t xml:space="preserve"> eða</w:t>
      </w:r>
      <w:r w:rsidRPr="00B95974">
        <w:rPr>
          <w:szCs w:val="22"/>
        </w:rPr>
        <w:t xml:space="preserve"> lyfjafræðing áður en þú notar </w:t>
      </w:r>
      <w:r w:rsidR="00555900" w:rsidRPr="00B95974">
        <w:rPr>
          <w:szCs w:val="22"/>
        </w:rPr>
        <w:t>lyfið</w:t>
      </w:r>
      <w:r w:rsidRPr="00B95974">
        <w:rPr>
          <w:szCs w:val="22"/>
        </w:rPr>
        <w:t>.</w:t>
      </w:r>
    </w:p>
    <w:p w14:paraId="403CF7FA" w14:textId="77777777" w:rsidR="00211324" w:rsidRPr="00B95974" w:rsidRDefault="00211324" w:rsidP="007A5559">
      <w:pPr>
        <w:rPr>
          <w:szCs w:val="22"/>
        </w:rPr>
      </w:pPr>
    </w:p>
    <w:p w14:paraId="7E021433" w14:textId="77777777" w:rsidR="00D54D2F" w:rsidRPr="00B95974" w:rsidRDefault="00D54D2F" w:rsidP="007A5559">
      <w:pPr>
        <w:rPr>
          <w:szCs w:val="22"/>
        </w:rPr>
      </w:pPr>
      <w:r w:rsidRPr="00B95974">
        <w:rPr>
          <w:szCs w:val="22"/>
        </w:rPr>
        <w:t>Ef þú notar bæði Brilique og heparín:</w:t>
      </w:r>
    </w:p>
    <w:p w14:paraId="30CDD553" w14:textId="77777777" w:rsidR="00D54D2F" w:rsidRPr="00B95974" w:rsidRDefault="00D54D2F" w:rsidP="00E203A0">
      <w:pPr>
        <w:numPr>
          <w:ilvl w:val="0"/>
          <w:numId w:val="44"/>
        </w:numPr>
        <w:ind w:left="567" w:hanging="207"/>
        <w:rPr>
          <w:szCs w:val="22"/>
        </w:rPr>
      </w:pPr>
      <w:r w:rsidRPr="00B95974">
        <w:rPr>
          <w:szCs w:val="22"/>
        </w:rPr>
        <w:t>Læknirinn gæti viljað blóðprufu frá þér fyrir greiningarpróf ef grunur er um</w:t>
      </w:r>
      <w:r w:rsidR="00B70EAC" w:rsidRPr="00B95974">
        <w:rPr>
          <w:szCs w:val="22"/>
        </w:rPr>
        <w:t xml:space="preserve"> mjög</w:t>
      </w:r>
      <w:r w:rsidRPr="00B95974">
        <w:rPr>
          <w:szCs w:val="22"/>
        </w:rPr>
        <w:t xml:space="preserve"> sjaldgæfan blóðflagnakvilla af völdum heparíns. Mikilvægt er að þú upplýsir lækninn um að þú notir bæði Brilique og heparín, þar sem Brilique getur haft áhrif á greiningarprófið.</w:t>
      </w:r>
    </w:p>
    <w:p w14:paraId="637DA119" w14:textId="77777777" w:rsidR="00D54D2F" w:rsidRPr="00B95974" w:rsidRDefault="00D54D2F" w:rsidP="007A5559">
      <w:pPr>
        <w:rPr>
          <w:szCs w:val="22"/>
        </w:rPr>
      </w:pPr>
    </w:p>
    <w:p w14:paraId="659A3504" w14:textId="77777777" w:rsidR="00211324" w:rsidRPr="00B95974" w:rsidRDefault="00211324" w:rsidP="007A5559">
      <w:pPr>
        <w:rPr>
          <w:b/>
          <w:szCs w:val="22"/>
        </w:rPr>
      </w:pPr>
      <w:r w:rsidRPr="00B95974">
        <w:rPr>
          <w:b/>
          <w:szCs w:val="22"/>
        </w:rPr>
        <w:t>Börn</w:t>
      </w:r>
      <w:r w:rsidR="006E25BB" w:rsidRPr="00B95974">
        <w:rPr>
          <w:b/>
          <w:szCs w:val="22"/>
        </w:rPr>
        <w:t xml:space="preserve"> og unglingar</w:t>
      </w:r>
    </w:p>
    <w:p w14:paraId="67F0BABC" w14:textId="77777777" w:rsidR="00211324" w:rsidRPr="00B95974" w:rsidRDefault="00211324" w:rsidP="007A5559">
      <w:pPr>
        <w:rPr>
          <w:szCs w:val="22"/>
        </w:rPr>
      </w:pPr>
      <w:r w:rsidRPr="00B95974">
        <w:rPr>
          <w:szCs w:val="22"/>
        </w:rPr>
        <w:t>Ekki er mælt með Brilique fyrir börn og unglinga yngri en 18 ára.</w:t>
      </w:r>
    </w:p>
    <w:p w14:paraId="1938A7CC" w14:textId="77777777" w:rsidR="00211324" w:rsidRPr="00B95974" w:rsidRDefault="00211324" w:rsidP="007A5559">
      <w:pPr>
        <w:numPr>
          <w:ilvl w:val="12"/>
          <w:numId w:val="0"/>
        </w:numPr>
        <w:rPr>
          <w:szCs w:val="22"/>
        </w:rPr>
      </w:pPr>
    </w:p>
    <w:p w14:paraId="2D8A0D5C" w14:textId="77777777" w:rsidR="00211324" w:rsidRPr="00B95974" w:rsidRDefault="00211324" w:rsidP="007A5559">
      <w:pPr>
        <w:rPr>
          <w:szCs w:val="22"/>
        </w:rPr>
      </w:pPr>
      <w:r w:rsidRPr="00B95974">
        <w:rPr>
          <w:b/>
          <w:szCs w:val="22"/>
        </w:rPr>
        <w:t>Notkun annarra lyfja samhliða Brilique</w:t>
      </w:r>
    </w:p>
    <w:p w14:paraId="242F4A81" w14:textId="77777777" w:rsidR="00211324" w:rsidRPr="00B95974" w:rsidRDefault="00211324" w:rsidP="007A5559">
      <w:pPr>
        <w:numPr>
          <w:ilvl w:val="12"/>
          <w:numId w:val="0"/>
        </w:numPr>
        <w:rPr>
          <w:szCs w:val="22"/>
        </w:rPr>
      </w:pPr>
      <w:r w:rsidRPr="00B95974">
        <w:rPr>
          <w:szCs w:val="22"/>
        </w:rPr>
        <w:t>Látið lækninn eða lyfjafræðing vita um öll önnur lyf sem eru notuð, hafa nýlega verið notuð eða kynnu að verða notuð. Þetta er vegna þess að Brilique getur haft áhrif á verkun sumra lyfja og sum lyf geta haft áhrif á Brilique.</w:t>
      </w:r>
    </w:p>
    <w:p w14:paraId="454A06A9" w14:textId="77777777" w:rsidR="00211324" w:rsidRPr="00B95974" w:rsidRDefault="00211324" w:rsidP="007A5559">
      <w:pPr>
        <w:numPr>
          <w:ilvl w:val="12"/>
          <w:numId w:val="0"/>
        </w:numPr>
        <w:rPr>
          <w:szCs w:val="22"/>
        </w:rPr>
      </w:pPr>
    </w:p>
    <w:p w14:paraId="43EE6C64" w14:textId="77777777" w:rsidR="00211324" w:rsidRDefault="00211324" w:rsidP="007A5559">
      <w:pPr>
        <w:numPr>
          <w:ilvl w:val="12"/>
          <w:numId w:val="0"/>
        </w:numPr>
        <w:rPr>
          <w:szCs w:val="22"/>
        </w:rPr>
      </w:pPr>
      <w:r w:rsidRPr="00B95974">
        <w:rPr>
          <w:szCs w:val="22"/>
        </w:rPr>
        <w:t>Segðu lækninum eða lyfjafræðingi frá því ef þú notar eitthvert eftirtalinna lyfja:</w:t>
      </w:r>
    </w:p>
    <w:p w14:paraId="2CC120DB" w14:textId="77777777" w:rsidR="00A77F08" w:rsidRPr="00C10C73" w:rsidRDefault="00A77F08" w:rsidP="0084053F">
      <w:pPr>
        <w:numPr>
          <w:ilvl w:val="0"/>
          <w:numId w:val="37"/>
        </w:numPr>
        <w:tabs>
          <w:tab w:val="clear" w:pos="720"/>
          <w:tab w:val="num" w:pos="567"/>
        </w:tabs>
        <w:ind w:left="567" w:hanging="567"/>
        <w:rPr>
          <w:szCs w:val="22"/>
        </w:rPr>
      </w:pPr>
      <w:r>
        <w:rPr>
          <w:szCs w:val="22"/>
        </w:rPr>
        <w:t>rosuvastatín</w:t>
      </w:r>
      <w:r w:rsidRPr="00B95974">
        <w:rPr>
          <w:szCs w:val="22"/>
        </w:rPr>
        <w:t xml:space="preserve"> (</w:t>
      </w:r>
      <w:r>
        <w:rPr>
          <w:szCs w:val="22"/>
        </w:rPr>
        <w:t>lyf notað til að meðhöndla hátt kólesteról</w:t>
      </w:r>
      <w:r w:rsidRPr="00B95974">
        <w:rPr>
          <w:szCs w:val="22"/>
        </w:rPr>
        <w:t>)</w:t>
      </w:r>
    </w:p>
    <w:p w14:paraId="081633F3" w14:textId="77777777" w:rsidR="00211324" w:rsidRPr="00B95974" w:rsidRDefault="00211324" w:rsidP="007A5559">
      <w:pPr>
        <w:numPr>
          <w:ilvl w:val="0"/>
          <w:numId w:val="37"/>
        </w:numPr>
        <w:tabs>
          <w:tab w:val="clear" w:pos="720"/>
          <w:tab w:val="num" w:pos="567"/>
        </w:tabs>
        <w:ind w:left="567" w:hanging="567"/>
        <w:rPr>
          <w:szCs w:val="22"/>
        </w:rPr>
      </w:pPr>
      <w:r w:rsidRPr="00B95974">
        <w:rPr>
          <w:szCs w:val="22"/>
        </w:rPr>
        <w:t>meira en 40 mg á sólarhring af annaðhvort simvastatíni eða lovastatíni (lyf við of háu kólesteróli)</w:t>
      </w:r>
    </w:p>
    <w:p w14:paraId="56D3A234" w14:textId="77777777" w:rsidR="00555900" w:rsidRPr="00B95974" w:rsidRDefault="00211324" w:rsidP="007A5559">
      <w:pPr>
        <w:numPr>
          <w:ilvl w:val="0"/>
          <w:numId w:val="37"/>
        </w:numPr>
        <w:tabs>
          <w:tab w:val="clear" w:pos="720"/>
          <w:tab w:val="num" w:pos="567"/>
        </w:tabs>
        <w:ind w:left="567" w:hanging="567"/>
        <w:rPr>
          <w:szCs w:val="22"/>
        </w:rPr>
      </w:pPr>
      <w:r w:rsidRPr="00B95974">
        <w:rPr>
          <w:szCs w:val="22"/>
        </w:rPr>
        <w:t>rifampicín (sýklalyf)</w:t>
      </w:r>
    </w:p>
    <w:p w14:paraId="1002962F" w14:textId="77777777" w:rsidR="00555900" w:rsidRPr="00B95974" w:rsidRDefault="00211324" w:rsidP="007A5559">
      <w:pPr>
        <w:numPr>
          <w:ilvl w:val="0"/>
          <w:numId w:val="37"/>
        </w:numPr>
        <w:tabs>
          <w:tab w:val="clear" w:pos="720"/>
          <w:tab w:val="num" w:pos="567"/>
        </w:tabs>
        <w:ind w:left="567" w:hanging="567"/>
        <w:rPr>
          <w:szCs w:val="22"/>
        </w:rPr>
      </w:pPr>
      <w:r w:rsidRPr="00B95974">
        <w:rPr>
          <w:szCs w:val="22"/>
        </w:rPr>
        <w:t>phenytoin, carbamazepin og phenobarbital (notuð við flogum)</w:t>
      </w:r>
    </w:p>
    <w:p w14:paraId="4E485520" w14:textId="77777777" w:rsidR="00F4145C" w:rsidRPr="00B95974" w:rsidRDefault="00211324" w:rsidP="007A5559">
      <w:pPr>
        <w:numPr>
          <w:ilvl w:val="0"/>
          <w:numId w:val="37"/>
        </w:numPr>
        <w:tabs>
          <w:tab w:val="clear" w:pos="720"/>
          <w:tab w:val="num" w:pos="567"/>
        </w:tabs>
        <w:ind w:left="567" w:hanging="567"/>
        <w:rPr>
          <w:szCs w:val="22"/>
        </w:rPr>
      </w:pPr>
      <w:r w:rsidRPr="00B95974">
        <w:rPr>
          <w:szCs w:val="22"/>
        </w:rPr>
        <w:t>digoxín (notað við hjartabilun)</w:t>
      </w:r>
    </w:p>
    <w:p w14:paraId="47F6947A" w14:textId="77777777" w:rsidR="00F4145C" w:rsidRPr="00B95974" w:rsidRDefault="00211324" w:rsidP="007A5559">
      <w:pPr>
        <w:numPr>
          <w:ilvl w:val="0"/>
          <w:numId w:val="37"/>
        </w:numPr>
        <w:tabs>
          <w:tab w:val="clear" w:pos="720"/>
          <w:tab w:val="num" w:pos="567"/>
        </w:tabs>
        <w:ind w:left="567" w:hanging="567"/>
        <w:rPr>
          <w:szCs w:val="22"/>
        </w:rPr>
      </w:pPr>
      <w:r w:rsidRPr="00B95974">
        <w:rPr>
          <w:szCs w:val="22"/>
        </w:rPr>
        <w:t>ciclosporín (notað til að draga úr vörnum líkamans)</w:t>
      </w:r>
    </w:p>
    <w:p w14:paraId="59AADCB8" w14:textId="77777777" w:rsidR="00F4145C" w:rsidRPr="00B95974" w:rsidRDefault="00211324" w:rsidP="007A5559">
      <w:pPr>
        <w:numPr>
          <w:ilvl w:val="0"/>
          <w:numId w:val="37"/>
        </w:numPr>
        <w:tabs>
          <w:tab w:val="clear" w:pos="720"/>
          <w:tab w:val="num" w:pos="567"/>
        </w:tabs>
        <w:ind w:left="567" w:hanging="567"/>
        <w:rPr>
          <w:szCs w:val="22"/>
        </w:rPr>
      </w:pPr>
      <w:r w:rsidRPr="00B95974">
        <w:rPr>
          <w:szCs w:val="22"/>
        </w:rPr>
        <w:t>quinidin og diltiazem (notuð við óeðlilegum hjartslætti)</w:t>
      </w:r>
    </w:p>
    <w:p w14:paraId="0AE254DD" w14:textId="77777777" w:rsidR="009A0E9A" w:rsidRPr="00B95974" w:rsidRDefault="00211324" w:rsidP="007A5559">
      <w:pPr>
        <w:numPr>
          <w:ilvl w:val="0"/>
          <w:numId w:val="37"/>
        </w:numPr>
        <w:tabs>
          <w:tab w:val="clear" w:pos="720"/>
          <w:tab w:val="num" w:pos="567"/>
        </w:tabs>
        <w:ind w:left="567" w:hanging="567"/>
        <w:rPr>
          <w:szCs w:val="22"/>
        </w:rPr>
      </w:pPr>
      <w:r w:rsidRPr="00B95974">
        <w:rPr>
          <w:szCs w:val="22"/>
        </w:rPr>
        <w:t>betablokka og verapamil (notuð við háum blóðþrýstingi)</w:t>
      </w:r>
    </w:p>
    <w:p w14:paraId="27DE69D8" w14:textId="77777777" w:rsidR="00211324" w:rsidRPr="00B95974" w:rsidRDefault="009A0E9A" w:rsidP="009A0E9A">
      <w:pPr>
        <w:numPr>
          <w:ilvl w:val="0"/>
          <w:numId w:val="37"/>
        </w:numPr>
        <w:tabs>
          <w:tab w:val="clear" w:pos="720"/>
          <w:tab w:val="num" w:pos="567"/>
        </w:tabs>
        <w:ind w:left="567" w:hanging="567"/>
        <w:rPr>
          <w:szCs w:val="22"/>
        </w:rPr>
      </w:pPr>
      <w:r w:rsidRPr="00B95974">
        <w:rPr>
          <w:szCs w:val="22"/>
        </w:rPr>
        <w:t>morfín og aðra ópíóíða (notuð við miklum verkjum)</w:t>
      </w:r>
    </w:p>
    <w:p w14:paraId="1A8F48DB" w14:textId="77777777" w:rsidR="00AE384C" w:rsidRPr="00B95974" w:rsidRDefault="00AE384C" w:rsidP="007A5559">
      <w:pPr>
        <w:numPr>
          <w:ilvl w:val="12"/>
          <w:numId w:val="0"/>
        </w:numPr>
        <w:rPr>
          <w:szCs w:val="22"/>
        </w:rPr>
      </w:pPr>
    </w:p>
    <w:p w14:paraId="05EAB4AE" w14:textId="77777777" w:rsidR="00211324" w:rsidRPr="00B95974" w:rsidRDefault="00211324" w:rsidP="007A5559">
      <w:pPr>
        <w:numPr>
          <w:ilvl w:val="12"/>
          <w:numId w:val="0"/>
        </w:numPr>
        <w:rPr>
          <w:szCs w:val="22"/>
        </w:rPr>
      </w:pPr>
      <w:r w:rsidRPr="00B95974">
        <w:rPr>
          <w:szCs w:val="22"/>
        </w:rPr>
        <w:t>Sérstaklega mikilvægt er að segja lækninum eða lyfjafræðingi frá því ef þú notar eitthvert eftirtalinna lyfja sem auka hættuna á blæðingu:</w:t>
      </w:r>
    </w:p>
    <w:p w14:paraId="182236C1" w14:textId="77777777" w:rsidR="00211324" w:rsidRPr="00B95974" w:rsidRDefault="00211324" w:rsidP="007A5559">
      <w:pPr>
        <w:numPr>
          <w:ilvl w:val="0"/>
          <w:numId w:val="28"/>
        </w:numPr>
        <w:ind w:hanging="720"/>
        <w:rPr>
          <w:szCs w:val="22"/>
        </w:rPr>
      </w:pPr>
      <w:r w:rsidRPr="00B95974">
        <w:rPr>
          <w:szCs w:val="22"/>
        </w:rPr>
        <w:t>Segavarnarlyf til inntöku, oft kölluð blóðþynningarlyf, m.a. warfarín.</w:t>
      </w:r>
    </w:p>
    <w:p w14:paraId="739B3EC9" w14:textId="77777777" w:rsidR="00211324" w:rsidRPr="00B95974" w:rsidRDefault="00211324" w:rsidP="007A5559">
      <w:pPr>
        <w:numPr>
          <w:ilvl w:val="0"/>
          <w:numId w:val="28"/>
        </w:numPr>
        <w:ind w:left="567" w:hanging="567"/>
        <w:rPr>
          <w:szCs w:val="22"/>
        </w:rPr>
      </w:pPr>
      <w:r w:rsidRPr="00B95974">
        <w:rPr>
          <w:szCs w:val="22"/>
        </w:rPr>
        <w:t xml:space="preserve">Bólgueyðandi </w:t>
      </w:r>
      <w:r w:rsidR="0049188E" w:rsidRPr="00B95974">
        <w:rPr>
          <w:szCs w:val="22"/>
        </w:rPr>
        <w:t>verkja</w:t>
      </w:r>
      <w:r w:rsidRPr="00B95974">
        <w:rPr>
          <w:szCs w:val="22"/>
        </w:rPr>
        <w:t>lyf sem eru ekki sterar (skammstöfuð NSAID), oft tekin sem verkjalyf eins og t.d. íbúprófen og naproxen.</w:t>
      </w:r>
    </w:p>
    <w:p w14:paraId="25C49976" w14:textId="77777777" w:rsidR="00211324" w:rsidRPr="00B95974" w:rsidRDefault="00211324" w:rsidP="007A5559">
      <w:pPr>
        <w:numPr>
          <w:ilvl w:val="0"/>
          <w:numId w:val="28"/>
        </w:numPr>
        <w:ind w:left="567" w:hanging="567"/>
        <w:rPr>
          <w:szCs w:val="22"/>
        </w:rPr>
      </w:pPr>
      <w:r w:rsidRPr="00B95974">
        <w:rPr>
          <w:szCs w:val="22"/>
        </w:rPr>
        <w:t>Sérhæfða serótónín endurupptöku hemla (skammstafað SSRI), notaðir sem þunglyndislyf eins og t.d. paroxetin, sertralin og citalopram.</w:t>
      </w:r>
    </w:p>
    <w:p w14:paraId="024001D6" w14:textId="77777777" w:rsidR="00211324" w:rsidRPr="00B95974" w:rsidRDefault="00211324" w:rsidP="007A5559">
      <w:pPr>
        <w:numPr>
          <w:ilvl w:val="0"/>
          <w:numId w:val="26"/>
        </w:numPr>
        <w:ind w:left="567" w:hanging="567"/>
        <w:rPr>
          <w:szCs w:val="22"/>
        </w:rPr>
      </w:pPr>
      <w:r w:rsidRPr="00B95974">
        <w:rPr>
          <w:szCs w:val="22"/>
        </w:rPr>
        <w:t>Önnur lyf eins og ketoconazol (notað við sveppasýkingum), clarithromycin (notað við bakteríusýkingum), nefazodon (þunglyndislyf), ritonavir eða atazanavir (not</w:t>
      </w:r>
      <w:r w:rsidR="005935BD" w:rsidRPr="00B95974">
        <w:rPr>
          <w:szCs w:val="22"/>
        </w:rPr>
        <w:t>u</w:t>
      </w:r>
      <w:r w:rsidRPr="00B95974">
        <w:rPr>
          <w:szCs w:val="22"/>
        </w:rPr>
        <w:t>ð við HIV</w:t>
      </w:r>
      <w:r w:rsidR="005935BD" w:rsidRPr="00B95974">
        <w:rPr>
          <w:szCs w:val="22"/>
        </w:rPr>
        <w:noBreakHyphen/>
      </w:r>
      <w:r w:rsidRPr="00B95974">
        <w:rPr>
          <w:szCs w:val="22"/>
        </w:rPr>
        <w:t>sýkingu og AIDS), cisaprid (notað við brjóstsviða), ergot-alkalóíðar (notaðir við mígreni og höfuðverk).</w:t>
      </w:r>
    </w:p>
    <w:p w14:paraId="6C932A88" w14:textId="77777777" w:rsidR="00211324" w:rsidRPr="00B95974" w:rsidRDefault="00211324" w:rsidP="007A5559">
      <w:pPr>
        <w:rPr>
          <w:szCs w:val="22"/>
        </w:rPr>
      </w:pPr>
    </w:p>
    <w:p w14:paraId="64D3A1A9" w14:textId="77777777" w:rsidR="00211324" w:rsidRPr="00B95974" w:rsidRDefault="00211324" w:rsidP="007A5559">
      <w:pPr>
        <w:rPr>
          <w:szCs w:val="22"/>
        </w:rPr>
      </w:pPr>
      <w:r w:rsidRPr="00B95974">
        <w:rPr>
          <w:szCs w:val="22"/>
        </w:rPr>
        <w:t>Segðu einnig lækninum frá því að þar sem þú tekur Brilique er meiri hætta á blæðingu ef læknirinn gefur þér fíbrínleysandi lyf, oft kölluð blóðtappaleysandi lyf, eins og t.d. streptókínasa og alteplase.</w:t>
      </w:r>
    </w:p>
    <w:p w14:paraId="25EDC3B6" w14:textId="77777777" w:rsidR="00211324" w:rsidRPr="00B95974" w:rsidRDefault="00211324" w:rsidP="007A5559">
      <w:pPr>
        <w:rPr>
          <w:szCs w:val="22"/>
        </w:rPr>
      </w:pPr>
    </w:p>
    <w:p w14:paraId="2D79E580" w14:textId="77777777" w:rsidR="00211324" w:rsidRPr="00B95974" w:rsidRDefault="00211324" w:rsidP="007A5559">
      <w:pPr>
        <w:rPr>
          <w:szCs w:val="22"/>
        </w:rPr>
      </w:pPr>
      <w:r w:rsidRPr="00B95974">
        <w:rPr>
          <w:b/>
          <w:szCs w:val="22"/>
        </w:rPr>
        <w:t>Meðganga og brjóstagjöf</w:t>
      </w:r>
    </w:p>
    <w:p w14:paraId="386624CF" w14:textId="77777777" w:rsidR="00211324" w:rsidRPr="00B95974" w:rsidRDefault="00211324" w:rsidP="007A5559">
      <w:pPr>
        <w:rPr>
          <w:szCs w:val="22"/>
        </w:rPr>
      </w:pPr>
      <w:r w:rsidRPr="00B95974">
        <w:rPr>
          <w:szCs w:val="22"/>
        </w:rPr>
        <w:t>Notkun Brilique er ekki ráðlögð ef þú ert barnshafandi eða getur orðið barnshafandi. Konur eiga að nota örugga getnaðarvörn til að koma í veg fyrir þungun meðan þær taka þetta lyf.</w:t>
      </w:r>
    </w:p>
    <w:p w14:paraId="419EF3B6" w14:textId="77777777" w:rsidR="0049188E" w:rsidRPr="00B95974" w:rsidRDefault="0049188E" w:rsidP="007A5559">
      <w:pPr>
        <w:rPr>
          <w:szCs w:val="22"/>
        </w:rPr>
      </w:pPr>
    </w:p>
    <w:p w14:paraId="09F87725" w14:textId="77777777" w:rsidR="00211324" w:rsidRPr="00B95974" w:rsidRDefault="00211324" w:rsidP="007A5559">
      <w:pPr>
        <w:rPr>
          <w:szCs w:val="22"/>
        </w:rPr>
      </w:pPr>
      <w:r w:rsidRPr="00B95974">
        <w:rPr>
          <w:szCs w:val="22"/>
        </w:rPr>
        <w:t xml:space="preserve">Ræddu við lækninn áður en þú tekur </w:t>
      </w:r>
      <w:r w:rsidR="00680447" w:rsidRPr="00B95974">
        <w:rPr>
          <w:szCs w:val="22"/>
        </w:rPr>
        <w:t xml:space="preserve">lyfið </w:t>
      </w:r>
      <w:r w:rsidRPr="00B95974">
        <w:rPr>
          <w:szCs w:val="22"/>
        </w:rPr>
        <w:t>ef þú ert með barn á brjósti. Hann mun ræða við þig um ávinning og áhættu ef Brilique er notað á þessum tíma.</w:t>
      </w:r>
    </w:p>
    <w:p w14:paraId="1BFF7ABE" w14:textId="77777777" w:rsidR="00211324" w:rsidRPr="00B95974" w:rsidRDefault="00211324" w:rsidP="007A5559">
      <w:pPr>
        <w:rPr>
          <w:szCs w:val="22"/>
        </w:rPr>
      </w:pPr>
    </w:p>
    <w:p w14:paraId="33149C9F" w14:textId="77777777" w:rsidR="00476965" w:rsidRPr="00B95974" w:rsidRDefault="006E25BB" w:rsidP="007A5559">
      <w:pPr>
        <w:rPr>
          <w:szCs w:val="22"/>
        </w:rPr>
      </w:pPr>
      <w:r w:rsidRPr="00B95974">
        <w:rPr>
          <w:szCs w:val="22"/>
        </w:rPr>
        <w:t xml:space="preserve">Við meðgöngu, brjóstagjöf, grun um þungun eða ef þungun er </w:t>
      </w:r>
      <w:r w:rsidR="00476965" w:rsidRPr="00B95974">
        <w:rPr>
          <w:szCs w:val="22"/>
        </w:rPr>
        <w:t>fyrirhuguð skal leita ráða hjá lækninum eða lyfjafræðingi</w:t>
      </w:r>
      <w:r w:rsidRPr="00B95974">
        <w:rPr>
          <w:szCs w:val="22"/>
        </w:rPr>
        <w:t xml:space="preserve"> áður en lyfið er notað.</w:t>
      </w:r>
    </w:p>
    <w:p w14:paraId="38C9522F" w14:textId="77777777" w:rsidR="00211324" w:rsidRPr="00B95974" w:rsidRDefault="00211324" w:rsidP="007A5559">
      <w:pPr>
        <w:rPr>
          <w:szCs w:val="22"/>
        </w:rPr>
      </w:pPr>
    </w:p>
    <w:p w14:paraId="1E62A76C" w14:textId="77777777" w:rsidR="00211324" w:rsidRPr="00B95974" w:rsidRDefault="00211324" w:rsidP="007A5559">
      <w:pPr>
        <w:rPr>
          <w:szCs w:val="22"/>
        </w:rPr>
      </w:pPr>
      <w:r w:rsidRPr="00B95974">
        <w:rPr>
          <w:b/>
          <w:szCs w:val="22"/>
        </w:rPr>
        <w:t>Akstur og notkun véla</w:t>
      </w:r>
    </w:p>
    <w:p w14:paraId="49BDA59D" w14:textId="77777777" w:rsidR="00211324" w:rsidRPr="00B95974" w:rsidRDefault="00211324" w:rsidP="007A5559">
      <w:pPr>
        <w:rPr>
          <w:szCs w:val="22"/>
        </w:rPr>
      </w:pPr>
      <w:r w:rsidRPr="00B95974">
        <w:rPr>
          <w:szCs w:val="22"/>
        </w:rPr>
        <w:t>Ekki er talið líklegt að Brilique hafi áhrif á getu til aksturs eða notkunar véla. Gættu varúðar við akstur eða notkun véla ef þú finnur fyrir sundli</w:t>
      </w:r>
      <w:r w:rsidR="00C708D6" w:rsidRPr="00B95974">
        <w:rPr>
          <w:szCs w:val="22"/>
        </w:rPr>
        <w:t xml:space="preserve"> eða ringlun</w:t>
      </w:r>
      <w:r w:rsidRPr="00B95974">
        <w:rPr>
          <w:szCs w:val="22"/>
        </w:rPr>
        <w:t xml:space="preserve"> meðan á töku </w:t>
      </w:r>
      <w:r w:rsidR="0049188E" w:rsidRPr="00B95974">
        <w:rPr>
          <w:szCs w:val="22"/>
        </w:rPr>
        <w:t>lyfsins</w:t>
      </w:r>
      <w:r w:rsidRPr="00B95974">
        <w:rPr>
          <w:szCs w:val="22"/>
        </w:rPr>
        <w:t xml:space="preserve"> stendur.</w:t>
      </w:r>
    </w:p>
    <w:p w14:paraId="0B87478A" w14:textId="77777777" w:rsidR="00FA1CD8" w:rsidRPr="00B95974" w:rsidRDefault="00FA1CD8" w:rsidP="007A5559">
      <w:pPr>
        <w:rPr>
          <w:szCs w:val="22"/>
        </w:rPr>
      </w:pPr>
    </w:p>
    <w:p w14:paraId="5FD021E4" w14:textId="77777777" w:rsidR="00FA1CD8" w:rsidRPr="00B95974" w:rsidRDefault="00FA1CD8" w:rsidP="007A5559">
      <w:pPr>
        <w:rPr>
          <w:b/>
          <w:szCs w:val="22"/>
        </w:rPr>
      </w:pPr>
      <w:r w:rsidRPr="00B95974">
        <w:rPr>
          <w:b/>
          <w:szCs w:val="22"/>
        </w:rPr>
        <w:t>Natríuminnihald</w:t>
      </w:r>
    </w:p>
    <w:p w14:paraId="4EB120D6" w14:textId="77777777" w:rsidR="00FA1CD8" w:rsidRPr="00B95974" w:rsidRDefault="00FA1CD8" w:rsidP="007A5559">
      <w:pPr>
        <w:rPr>
          <w:szCs w:val="22"/>
        </w:rPr>
      </w:pPr>
      <w:r w:rsidRPr="00B95974">
        <w:rPr>
          <w:szCs w:val="22"/>
        </w:rPr>
        <w:t>Lyfið inniheldur minna en 1 mmól (23 mg) af natríum í hverjum skammti, þ.e.a.s. er sem næst natríumlaust.</w:t>
      </w:r>
    </w:p>
    <w:p w14:paraId="7C4598FD" w14:textId="77777777" w:rsidR="00211324" w:rsidRPr="00B95974" w:rsidRDefault="00211324" w:rsidP="007A5559">
      <w:pPr>
        <w:rPr>
          <w:szCs w:val="22"/>
        </w:rPr>
      </w:pPr>
    </w:p>
    <w:p w14:paraId="150B2DA8" w14:textId="77777777" w:rsidR="00211324" w:rsidRPr="00B95974" w:rsidRDefault="00211324" w:rsidP="007A5559">
      <w:pPr>
        <w:rPr>
          <w:szCs w:val="22"/>
        </w:rPr>
      </w:pPr>
    </w:p>
    <w:p w14:paraId="68E3305D" w14:textId="77777777" w:rsidR="00211324" w:rsidRPr="00B95974" w:rsidRDefault="00211324" w:rsidP="007A5559">
      <w:pPr>
        <w:rPr>
          <w:szCs w:val="22"/>
        </w:rPr>
      </w:pPr>
      <w:r w:rsidRPr="00B95974">
        <w:rPr>
          <w:b/>
          <w:szCs w:val="22"/>
        </w:rPr>
        <w:t>3.</w:t>
      </w:r>
      <w:r w:rsidRPr="00B95974">
        <w:rPr>
          <w:b/>
          <w:szCs w:val="22"/>
        </w:rPr>
        <w:tab/>
        <w:t>Hvernig nota á Brilique</w:t>
      </w:r>
    </w:p>
    <w:p w14:paraId="6EC351AC" w14:textId="77777777" w:rsidR="00211324" w:rsidRPr="00B95974" w:rsidRDefault="00211324" w:rsidP="007A5559">
      <w:pPr>
        <w:tabs>
          <w:tab w:val="left" w:pos="7475"/>
        </w:tabs>
        <w:rPr>
          <w:szCs w:val="22"/>
        </w:rPr>
      </w:pPr>
    </w:p>
    <w:p w14:paraId="56213748" w14:textId="77777777" w:rsidR="00211324" w:rsidRPr="00B95974" w:rsidRDefault="00211324" w:rsidP="00962A59">
      <w:pPr>
        <w:rPr>
          <w:szCs w:val="22"/>
        </w:rPr>
      </w:pPr>
      <w:r w:rsidRPr="00B95974">
        <w:rPr>
          <w:szCs w:val="22"/>
        </w:rPr>
        <w:t>Notið lyfið alltaf eins og læknirinn hefur sagt til um. Ef ekki er ljóst hvernig nota á lyfið skal leita upplýsinga hjá lækninum eða lyfjafræðingi.</w:t>
      </w:r>
    </w:p>
    <w:p w14:paraId="5352B27A" w14:textId="77777777" w:rsidR="00211324" w:rsidRPr="00B95974" w:rsidRDefault="00211324" w:rsidP="00544603">
      <w:pPr>
        <w:rPr>
          <w:szCs w:val="22"/>
        </w:rPr>
      </w:pPr>
    </w:p>
    <w:p w14:paraId="2695CCB0" w14:textId="77777777" w:rsidR="00211324" w:rsidRPr="00B95974" w:rsidRDefault="00211324" w:rsidP="0079183F">
      <w:pPr>
        <w:rPr>
          <w:b/>
          <w:szCs w:val="22"/>
        </w:rPr>
      </w:pPr>
      <w:r w:rsidRPr="00B95974">
        <w:rPr>
          <w:b/>
          <w:szCs w:val="22"/>
        </w:rPr>
        <w:t>Hversu mikið á að nota</w:t>
      </w:r>
    </w:p>
    <w:p w14:paraId="5BDA31A9" w14:textId="77777777" w:rsidR="00211324" w:rsidRPr="00B95974" w:rsidRDefault="0049188E" w:rsidP="005720E1">
      <w:pPr>
        <w:numPr>
          <w:ilvl w:val="0"/>
          <w:numId w:val="29"/>
        </w:numPr>
        <w:ind w:left="567" w:hanging="567"/>
        <w:rPr>
          <w:szCs w:val="22"/>
        </w:rPr>
      </w:pPr>
      <w:r w:rsidRPr="00B95974">
        <w:rPr>
          <w:szCs w:val="22"/>
        </w:rPr>
        <w:t>Venjulegur skammtur er ein 60 mg tafla tvisvar á s</w:t>
      </w:r>
      <w:r w:rsidR="00D61E73" w:rsidRPr="00B95974">
        <w:rPr>
          <w:szCs w:val="22"/>
        </w:rPr>
        <w:t>ól</w:t>
      </w:r>
      <w:r w:rsidRPr="00B95974">
        <w:rPr>
          <w:szCs w:val="22"/>
        </w:rPr>
        <w:t>arhring. Haldu áfram að taka Brilique eins lengi og læknirinn segir þér.</w:t>
      </w:r>
    </w:p>
    <w:p w14:paraId="5CB0034C" w14:textId="77777777" w:rsidR="00211324" w:rsidRPr="00B95974" w:rsidRDefault="00211324" w:rsidP="00F242AF">
      <w:pPr>
        <w:numPr>
          <w:ilvl w:val="0"/>
          <w:numId w:val="29"/>
        </w:numPr>
        <w:ind w:left="567" w:hanging="567"/>
        <w:rPr>
          <w:szCs w:val="22"/>
        </w:rPr>
      </w:pPr>
      <w:r w:rsidRPr="00B95974">
        <w:rPr>
          <w:szCs w:val="22"/>
        </w:rPr>
        <w:t xml:space="preserve">Taktu </w:t>
      </w:r>
      <w:r w:rsidR="0049188E" w:rsidRPr="00B95974">
        <w:rPr>
          <w:szCs w:val="22"/>
        </w:rPr>
        <w:t>lyfið</w:t>
      </w:r>
      <w:r w:rsidRPr="00B95974">
        <w:rPr>
          <w:szCs w:val="22"/>
        </w:rPr>
        <w:t xml:space="preserve"> alltaf á um það bil sama tíma dagsins (t.d. ein tafla að morgni og ein tafla að kvöldi).</w:t>
      </w:r>
    </w:p>
    <w:p w14:paraId="677B71D1" w14:textId="77777777" w:rsidR="00211324" w:rsidRPr="00B95974" w:rsidRDefault="00211324" w:rsidP="00F242AF">
      <w:pPr>
        <w:rPr>
          <w:szCs w:val="22"/>
        </w:rPr>
      </w:pPr>
    </w:p>
    <w:p w14:paraId="05CA5EC2" w14:textId="77777777" w:rsidR="0049188E" w:rsidRPr="00B95974" w:rsidRDefault="0049188E" w:rsidP="00F242AF">
      <w:pPr>
        <w:rPr>
          <w:b/>
          <w:szCs w:val="22"/>
        </w:rPr>
      </w:pPr>
      <w:r w:rsidRPr="00B95974">
        <w:rPr>
          <w:b/>
          <w:szCs w:val="22"/>
        </w:rPr>
        <w:t xml:space="preserve">Notkun Brilique með öðrum lyfjum </w:t>
      </w:r>
      <w:r w:rsidR="00430861" w:rsidRPr="00B95974">
        <w:rPr>
          <w:b/>
          <w:szCs w:val="22"/>
        </w:rPr>
        <w:t>við blóðstorknun</w:t>
      </w:r>
    </w:p>
    <w:p w14:paraId="3FA1E74F" w14:textId="77777777" w:rsidR="00211324" w:rsidRPr="00B95974" w:rsidRDefault="00211324" w:rsidP="007A4A8C">
      <w:pPr>
        <w:rPr>
          <w:szCs w:val="22"/>
        </w:rPr>
      </w:pPr>
      <w:r w:rsidRPr="00B95974">
        <w:rPr>
          <w:szCs w:val="22"/>
        </w:rPr>
        <w:t>Læknirinn mun líklega segja þér að taka einnig asetýlsalisýlsýru (magnýl). Þetta efni er í mörgum lyfjum sem koma í veg fyrir myndum blóðtappa. Læknirinn mun segja þér hversu mikið þú átt að taka (yfirleitt á bilinu 75</w:t>
      </w:r>
      <w:r w:rsidRPr="00B95974">
        <w:rPr>
          <w:szCs w:val="22"/>
        </w:rPr>
        <w:noBreakHyphen/>
        <w:t>150 mg á sólarhring).</w:t>
      </w:r>
    </w:p>
    <w:p w14:paraId="41338955" w14:textId="77777777" w:rsidR="00211324" w:rsidRPr="00B95974" w:rsidRDefault="00211324" w:rsidP="007A5559">
      <w:pPr>
        <w:rPr>
          <w:szCs w:val="22"/>
        </w:rPr>
      </w:pPr>
    </w:p>
    <w:p w14:paraId="71284E3A" w14:textId="77777777" w:rsidR="00211324" w:rsidRPr="00B95974" w:rsidRDefault="00211324" w:rsidP="007A5559">
      <w:pPr>
        <w:rPr>
          <w:b/>
          <w:szCs w:val="22"/>
        </w:rPr>
      </w:pPr>
      <w:r w:rsidRPr="00B95974">
        <w:rPr>
          <w:b/>
          <w:szCs w:val="22"/>
        </w:rPr>
        <w:t>Hvernig taka skal Brilique</w:t>
      </w:r>
    </w:p>
    <w:p w14:paraId="324E0ACC" w14:textId="77777777" w:rsidR="00211324" w:rsidRPr="00B95974" w:rsidRDefault="00211324" w:rsidP="007A5559">
      <w:pPr>
        <w:numPr>
          <w:ilvl w:val="0"/>
          <w:numId w:val="35"/>
        </w:numPr>
        <w:ind w:left="567" w:hanging="567"/>
        <w:rPr>
          <w:szCs w:val="22"/>
        </w:rPr>
      </w:pPr>
      <w:r w:rsidRPr="00B95974">
        <w:rPr>
          <w:szCs w:val="22"/>
        </w:rPr>
        <w:t>Taka má töfluna með eða án fæðu.</w:t>
      </w:r>
    </w:p>
    <w:p w14:paraId="7700F42C" w14:textId="77777777" w:rsidR="00211324" w:rsidRPr="00B95974" w:rsidRDefault="00211324" w:rsidP="007A5559">
      <w:pPr>
        <w:numPr>
          <w:ilvl w:val="0"/>
          <w:numId w:val="29"/>
        </w:numPr>
        <w:ind w:left="567" w:hanging="567"/>
        <w:rPr>
          <w:szCs w:val="22"/>
        </w:rPr>
      </w:pPr>
      <w:r w:rsidRPr="00B95974">
        <w:rPr>
          <w:szCs w:val="22"/>
        </w:rPr>
        <w:t>Þú getur athugað hvenær þú tókst Brilique töflu síðast með því að athuga þynnuna. Á henni er sól (fyrir töfluna að morgni til) og tungl (fyrir töfluna að kvöldi til). Þetta gefur til kynna hvort þú hafir tekið skammtinn.</w:t>
      </w:r>
    </w:p>
    <w:p w14:paraId="7AA4216F" w14:textId="77777777" w:rsidR="00211324" w:rsidRPr="007A5D54" w:rsidRDefault="00211324" w:rsidP="007A5559">
      <w:pPr>
        <w:rPr>
          <w:bCs/>
          <w:szCs w:val="22"/>
        </w:rPr>
      </w:pPr>
    </w:p>
    <w:p w14:paraId="05A39D6F" w14:textId="77777777" w:rsidR="00211324" w:rsidRPr="00B95974" w:rsidRDefault="00211324" w:rsidP="0084053F">
      <w:pPr>
        <w:keepNext/>
        <w:keepLines/>
        <w:rPr>
          <w:b/>
          <w:szCs w:val="22"/>
        </w:rPr>
      </w:pPr>
      <w:r w:rsidRPr="00B95974">
        <w:rPr>
          <w:b/>
          <w:szCs w:val="22"/>
        </w:rPr>
        <w:lastRenderedPageBreak/>
        <w:t>Ef þú átt í erfiðleikum með að kyngja töflunni</w:t>
      </w:r>
    </w:p>
    <w:p w14:paraId="70DB5369" w14:textId="77777777" w:rsidR="00211324" w:rsidRPr="00B95974" w:rsidRDefault="00211324" w:rsidP="0084053F">
      <w:pPr>
        <w:keepNext/>
        <w:keepLines/>
        <w:rPr>
          <w:szCs w:val="22"/>
        </w:rPr>
      </w:pPr>
      <w:r w:rsidRPr="00B95974">
        <w:rPr>
          <w:szCs w:val="22"/>
        </w:rPr>
        <w:t>Ef þú átt í erfiðleikum með að kyngja töflunni getur þú mulið hana og blandað við vatn samkvæmt eftirfarandi:</w:t>
      </w:r>
    </w:p>
    <w:p w14:paraId="291BC3CE" w14:textId="77777777" w:rsidR="00211324" w:rsidRPr="00B95974" w:rsidRDefault="00211324" w:rsidP="007A5559">
      <w:pPr>
        <w:numPr>
          <w:ilvl w:val="0"/>
          <w:numId w:val="38"/>
        </w:numPr>
        <w:ind w:left="567" w:hanging="567"/>
        <w:rPr>
          <w:szCs w:val="22"/>
        </w:rPr>
      </w:pPr>
      <w:r w:rsidRPr="00B95974">
        <w:rPr>
          <w:szCs w:val="22"/>
        </w:rPr>
        <w:t>Myldu töfluna í fínt duft</w:t>
      </w:r>
      <w:r w:rsidR="00680447" w:rsidRPr="00B95974">
        <w:rPr>
          <w:szCs w:val="22"/>
        </w:rPr>
        <w:t>.</w:t>
      </w:r>
    </w:p>
    <w:p w14:paraId="2933759A" w14:textId="77777777" w:rsidR="00211324" w:rsidRPr="00B95974" w:rsidRDefault="00211324" w:rsidP="007A5559">
      <w:pPr>
        <w:numPr>
          <w:ilvl w:val="0"/>
          <w:numId w:val="38"/>
        </w:numPr>
        <w:ind w:left="567" w:hanging="567"/>
        <w:rPr>
          <w:szCs w:val="22"/>
        </w:rPr>
      </w:pPr>
      <w:r w:rsidRPr="00B95974">
        <w:rPr>
          <w:szCs w:val="22"/>
        </w:rPr>
        <w:t>Helltu duftinu í hálft glas af vatni</w:t>
      </w:r>
      <w:r w:rsidR="00680447" w:rsidRPr="00B95974">
        <w:rPr>
          <w:szCs w:val="22"/>
        </w:rPr>
        <w:t>.</w:t>
      </w:r>
    </w:p>
    <w:p w14:paraId="36335E87" w14:textId="77777777" w:rsidR="00211324" w:rsidRPr="00B95974" w:rsidRDefault="00211324" w:rsidP="007A5559">
      <w:pPr>
        <w:numPr>
          <w:ilvl w:val="0"/>
          <w:numId w:val="38"/>
        </w:numPr>
        <w:ind w:left="567" w:hanging="567"/>
        <w:rPr>
          <w:szCs w:val="22"/>
        </w:rPr>
      </w:pPr>
      <w:r w:rsidRPr="00B95974">
        <w:rPr>
          <w:szCs w:val="22"/>
        </w:rPr>
        <w:t>Hrærðu í blöndunni og drekktu hana strax</w:t>
      </w:r>
      <w:r w:rsidR="00680447" w:rsidRPr="00B95974">
        <w:rPr>
          <w:szCs w:val="22"/>
        </w:rPr>
        <w:t>.</w:t>
      </w:r>
    </w:p>
    <w:p w14:paraId="6BBE22C1" w14:textId="77777777" w:rsidR="00211324" w:rsidRPr="00B95974" w:rsidRDefault="00211324" w:rsidP="007A5559">
      <w:pPr>
        <w:numPr>
          <w:ilvl w:val="0"/>
          <w:numId w:val="38"/>
        </w:numPr>
        <w:ind w:left="567" w:hanging="567"/>
        <w:rPr>
          <w:szCs w:val="22"/>
        </w:rPr>
      </w:pPr>
      <w:r w:rsidRPr="00B95974">
        <w:rPr>
          <w:szCs w:val="22"/>
        </w:rPr>
        <w:t>Til að vera viss um að allt lyfið sé tekið inn skal fylla glasið aftur til hálfs og drekka allt vatnið</w:t>
      </w:r>
      <w:r w:rsidR="00680447" w:rsidRPr="00B95974">
        <w:rPr>
          <w:szCs w:val="22"/>
        </w:rPr>
        <w:t>.</w:t>
      </w:r>
    </w:p>
    <w:p w14:paraId="78482B6A" w14:textId="77777777" w:rsidR="00680447" w:rsidRPr="00B95974" w:rsidRDefault="00680447" w:rsidP="007B57E0">
      <w:pPr>
        <w:rPr>
          <w:szCs w:val="22"/>
        </w:rPr>
      </w:pPr>
      <w:r w:rsidRPr="00B95974">
        <w:rPr>
          <w:szCs w:val="22"/>
        </w:rPr>
        <w:t>Ef þú ert á sjúkrahúsi getur verið að þú fáir töfluna blandað</w:t>
      </w:r>
      <w:r w:rsidR="00C57C71" w:rsidRPr="00B95974">
        <w:rPr>
          <w:szCs w:val="22"/>
        </w:rPr>
        <w:t>a</w:t>
      </w:r>
      <w:r w:rsidRPr="00B95974">
        <w:rPr>
          <w:szCs w:val="22"/>
        </w:rPr>
        <w:t xml:space="preserve"> með vatni og í gegnum slöngu um nef (nef-magaslanga).</w:t>
      </w:r>
    </w:p>
    <w:p w14:paraId="03B67188" w14:textId="77777777" w:rsidR="00211324" w:rsidRPr="007A5D54" w:rsidRDefault="00211324" w:rsidP="007A5559">
      <w:pPr>
        <w:rPr>
          <w:bCs/>
          <w:szCs w:val="22"/>
        </w:rPr>
      </w:pPr>
    </w:p>
    <w:p w14:paraId="092E10CD" w14:textId="77777777" w:rsidR="00211324" w:rsidRPr="00B95974" w:rsidRDefault="00211324" w:rsidP="007A5559">
      <w:pPr>
        <w:rPr>
          <w:szCs w:val="22"/>
        </w:rPr>
      </w:pPr>
      <w:r w:rsidRPr="00B95974">
        <w:rPr>
          <w:b/>
          <w:szCs w:val="22"/>
        </w:rPr>
        <w:t xml:space="preserve">Ef notaður er stærri skammtur en mælt er fyrir um </w:t>
      </w:r>
    </w:p>
    <w:p w14:paraId="47474A42" w14:textId="77777777" w:rsidR="00211324" w:rsidRPr="00B95974" w:rsidRDefault="00211324" w:rsidP="007A5559">
      <w:r w:rsidRPr="00B95974">
        <w:t>Ef of stór skammtur af lyfinu hefur verið notaður skal hafa samband við lækni eða fara samstundis á sjúkrahús. Hafðu lyfið meðferðis. Þú getur verið í aukinni hættu á að fá blæðingu.</w:t>
      </w:r>
    </w:p>
    <w:p w14:paraId="14F8B240" w14:textId="77777777" w:rsidR="00211324" w:rsidRPr="00B95974" w:rsidRDefault="00211324" w:rsidP="007A5559">
      <w:pPr>
        <w:rPr>
          <w:szCs w:val="22"/>
        </w:rPr>
      </w:pPr>
    </w:p>
    <w:p w14:paraId="23DB06C9" w14:textId="77777777" w:rsidR="00211324" w:rsidRPr="00B95974" w:rsidRDefault="00211324" w:rsidP="007A5559">
      <w:pPr>
        <w:rPr>
          <w:b/>
          <w:szCs w:val="22"/>
        </w:rPr>
      </w:pPr>
      <w:r w:rsidRPr="00B95974">
        <w:rPr>
          <w:b/>
          <w:szCs w:val="22"/>
        </w:rPr>
        <w:t>Ef gleymist að nota Brilique</w:t>
      </w:r>
    </w:p>
    <w:p w14:paraId="24A01614" w14:textId="77777777" w:rsidR="00211324" w:rsidRPr="00B95974" w:rsidRDefault="00211324" w:rsidP="007A5559">
      <w:pPr>
        <w:numPr>
          <w:ilvl w:val="0"/>
          <w:numId w:val="29"/>
        </w:numPr>
        <w:ind w:left="567" w:hanging="567"/>
        <w:rPr>
          <w:szCs w:val="22"/>
        </w:rPr>
      </w:pPr>
      <w:r w:rsidRPr="00B95974">
        <w:rPr>
          <w:szCs w:val="22"/>
        </w:rPr>
        <w:t>Ef þú gleymir skammti skaltu taka næsta skammt á venjulegum tíma.</w:t>
      </w:r>
    </w:p>
    <w:p w14:paraId="2C7BB490" w14:textId="77777777" w:rsidR="00211324" w:rsidRPr="00B95974" w:rsidRDefault="00211324" w:rsidP="007A5559">
      <w:pPr>
        <w:numPr>
          <w:ilvl w:val="0"/>
          <w:numId w:val="29"/>
        </w:numPr>
        <w:ind w:left="567" w:hanging="567"/>
        <w:rPr>
          <w:szCs w:val="22"/>
        </w:rPr>
      </w:pPr>
      <w:r w:rsidRPr="00B95974">
        <w:rPr>
          <w:szCs w:val="22"/>
        </w:rPr>
        <w:t>Ekki á að tvöfalda skammt (tvo skammta á sama tíma) til að bæta upp skammt sem gleymst hefur að taka.</w:t>
      </w:r>
    </w:p>
    <w:p w14:paraId="20CAD41A" w14:textId="77777777" w:rsidR="00211324" w:rsidRPr="00B95974" w:rsidRDefault="00211324" w:rsidP="007A5559">
      <w:pPr>
        <w:rPr>
          <w:szCs w:val="22"/>
        </w:rPr>
      </w:pPr>
    </w:p>
    <w:p w14:paraId="2037B07B" w14:textId="77777777" w:rsidR="00211324" w:rsidRPr="00B95974" w:rsidRDefault="00211324" w:rsidP="007A5559">
      <w:pPr>
        <w:rPr>
          <w:b/>
          <w:szCs w:val="22"/>
        </w:rPr>
      </w:pPr>
      <w:r w:rsidRPr="00B95974">
        <w:rPr>
          <w:b/>
          <w:szCs w:val="22"/>
        </w:rPr>
        <w:t>Ef hætt er að nota Brilique</w:t>
      </w:r>
    </w:p>
    <w:p w14:paraId="137A19A8" w14:textId="77777777" w:rsidR="00211324" w:rsidRPr="00B95974" w:rsidRDefault="00211324" w:rsidP="007A5559">
      <w:pPr>
        <w:rPr>
          <w:szCs w:val="22"/>
        </w:rPr>
      </w:pPr>
      <w:r w:rsidRPr="00B95974">
        <w:rPr>
          <w:szCs w:val="22"/>
        </w:rPr>
        <w:t xml:space="preserve">Ekki hætta töku Brilique án þess að ræða við lækninn. Taktu </w:t>
      </w:r>
      <w:r w:rsidR="00C6105D" w:rsidRPr="00B95974">
        <w:rPr>
          <w:szCs w:val="22"/>
        </w:rPr>
        <w:t>lyfið</w:t>
      </w:r>
      <w:r w:rsidRPr="00B95974">
        <w:rPr>
          <w:szCs w:val="22"/>
        </w:rPr>
        <w:t xml:space="preserve"> reglulega og eins lengi og læknirinn heldur áfram að ávísa því. Ef þú hættir að taka Brilique getur það aukið líkurnar á því að þú fáir annað hjartaáfall eða heilaslag eða látist af völdum hjarta- eða æðasjúkdóms.</w:t>
      </w:r>
    </w:p>
    <w:p w14:paraId="4E36F3A2" w14:textId="77777777" w:rsidR="00211324" w:rsidRPr="00B95974" w:rsidRDefault="00211324" w:rsidP="007A5559">
      <w:pPr>
        <w:rPr>
          <w:szCs w:val="22"/>
        </w:rPr>
      </w:pPr>
    </w:p>
    <w:p w14:paraId="2D2D7122" w14:textId="77777777" w:rsidR="00211324" w:rsidRPr="00B95974" w:rsidRDefault="00211324" w:rsidP="007A5559">
      <w:pPr>
        <w:numPr>
          <w:ilvl w:val="12"/>
          <w:numId w:val="0"/>
        </w:numPr>
        <w:rPr>
          <w:szCs w:val="22"/>
        </w:rPr>
      </w:pPr>
      <w:r w:rsidRPr="00B95974">
        <w:rPr>
          <w:szCs w:val="22"/>
        </w:rPr>
        <w:t>Leitið til læknisins eða lyfjafræðings ef þörf er á frekari upplýsingum um notkun lyfsins.</w:t>
      </w:r>
    </w:p>
    <w:p w14:paraId="4359F2AD" w14:textId="77777777" w:rsidR="00211324" w:rsidRPr="00B95974" w:rsidRDefault="00211324" w:rsidP="007A5559">
      <w:pPr>
        <w:rPr>
          <w:szCs w:val="22"/>
        </w:rPr>
      </w:pPr>
    </w:p>
    <w:p w14:paraId="6CBFC211" w14:textId="77777777" w:rsidR="00211324" w:rsidRPr="00B95974" w:rsidRDefault="00211324" w:rsidP="007A5559">
      <w:pPr>
        <w:rPr>
          <w:szCs w:val="22"/>
        </w:rPr>
      </w:pPr>
    </w:p>
    <w:p w14:paraId="1385039C" w14:textId="77777777" w:rsidR="00211324" w:rsidRPr="00B95974" w:rsidRDefault="00211324" w:rsidP="007A5559">
      <w:pPr>
        <w:keepNext/>
        <w:rPr>
          <w:szCs w:val="22"/>
        </w:rPr>
      </w:pPr>
      <w:r w:rsidRPr="00B95974">
        <w:rPr>
          <w:b/>
          <w:szCs w:val="22"/>
        </w:rPr>
        <w:t>4.</w:t>
      </w:r>
      <w:r w:rsidRPr="00B95974">
        <w:rPr>
          <w:b/>
          <w:szCs w:val="22"/>
        </w:rPr>
        <w:tab/>
        <w:t>Hugsanlegar aukaverkanir</w:t>
      </w:r>
    </w:p>
    <w:p w14:paraId="70E82DD8" w14:textId="77777777" w:rsidR="00211324" w:rsidRPr="00B95974" w:rsidRDefault="00211324" w:rsidP="007A5559">
      <w:pPr>
        <w:rPr>
          <w:szCs w:val="22"/>
        </w:rPr>
      </w:pPr>
    </w:p>
    <w:p w14:paraId="16339DD3" w14:textId="77777777" w:rsidR="00211324" w:rsidRPr="00B95974" w:rsidRDefault="00211324" w:rsidP="007A5559">
      <w:pPr>
        <w:rPr>
          <w:szCs w:val="22"/>
        </w:rPr>
      </w:pPr>
      <w:r w:rsidRPr="00B95974">
        <w:rPr>
          <w:szCs w:val="22"/>
        </w:rPr>
        <w:t xml:space="preserve">Eins og við á um öll lyf getur </w:t>
      </w:r>
      <w:r w:rsidR="00FA1CD8" w:rsidRPr="00B95974">
        <w:rPr>
          <w:szCs w:val="22"/>
        </w:rPr>
        <w:t xml:space="preserve">þetta lyf </w:t>
      </w:r>
      <w:r w:rsidRPr="00B95974">
        <w:rPr>
          <w:szCs w:val="22"/>
        </w:rPr>
        <w:t>valdið aukaverkunum en það gerist þó ekki hjá öllum. Eftirfarandi aukaverkanir geta komið fram við notkun lyfsins:</w:t>
      </w:r>
    </w:p>
    <w:p w14:paraId="553A5FEC" w14:textId="77777777" w:rsidR="00C6105D" w:rsidRPr="00B95974" w:rsidRDefault="00C6105D" w:rsidP="007A5559">
      <w:pPr>
        <w:rPr>
          <w:szCs w:val="22"/>
        </w:rPr>
      </w:pPr>
    </w:p>
    <w:p w14:paraId="3B7ECA62" w14:textId="77777777" w:rsidR="00C6105D" w:rsidRPr="00B95974" w:rsidRDefault="00C6105D" w:rsidP="007A5559">
      <w:pPr>
        <w:rPr>
          <w:szCs w:val="22"/>
        </w:rPr>
      </w:pPr>
      <w:r w:rsidRPr="00B95974">
        <w:rPr>
          <w:szCs w:val="22"/>
        </w:rPr>
        <w:t>Brilique hefur áhrif á blóðstorknun</w:t>
      </w:r>
      <w:r w:rsidR="00BB2E99" w:rsidRPr="00B95974">
        <w:rPr>
          <w:szCs w:val="22"/>
        </w:rPr>
        <w:t>,</w:t>
      </w:r>
      <w:r w:rsidRPr="00B95974">
        <w:rPr>
          <w:szCs w:val="22"/>
        </w:rPr>
        <w:t xml:space="preserve"> svo flestar aukaverkanir tengjast blæðingum.</w:t>
      </w:r>
      <w:r w:rsidR="008C57F8" w:rsidRPr="00B95974">
        <w:rPr>
          <w:szCs w:val="22"/>
        </w:rPr>
        <w:t xml:space="preserve"> Blæðingar geta orðið </w:t>
      </w:r>
      <w:r w:rsidR="00C532B7" w:rsidRPr="00B95974">
        <w:rPr>
          <w:szCs w:val="22"/>
        </w:rPr>
        <w:t xml:space="preserve">alls staðar </w:t>
      </w:r>
      <w:r w:rsidR="008C57F8" w:rsidRPr="00B95974">
        <w:rPr>
          <w:szCs w:val="22"/>
        </w:rPr>
        <w:t>í líkaman</w:t>
      </w:r>
      <w:r w:rsidR="00C532B7" w:rsidRPr="00B95974">
        <w:rPr>
          <w:szCs w:val="22"/>
        </w:rPr>
        <w:t>um</w:t>
      </w:r>
      <w:r w:rsidR="008C57F8" w:rsidRPr="00B95974">
        <w:rPr>
          <w:szCs w:val="22"/>
        </w:rPr>
        <w:t>. Sumar blæðingar eru algengar (svo sem marblettir og blóðnasir). Alvarlegar blæðingar eru sjaldgæfar en geta verið lífshættulegar.</w:t>
      </w:r>
    </w:p>
    <w:p w14:paraId="0A26EFCA" w14:textId="77777777" w:rsidR="00211324" w:rsidRPr="00B95974" w:rsidRDefault="00211324" w:rsidP="007A5559">
      <w:pPr>
        <w:rPr>
          <w:szCs w:val="22"/>
        </w:rPr>
      </w:pPr>
    </w:p>
    <w:p w14:paraId="12C9D83A" w14:textId="77777777" w:rsidR="00211324" w:rsidRPr="00B95974" w:rsidRDefault="00211324" w:rsidP="007A5559">
      <w:pPr>
        <w:rPr>
          <w:szCs w:val="22"/>
        </w:rPr>
      </w:pPr>
      <w:r w:rsidRPr="00B95974">
        <w:rPr>
          <w:b/>
          <w:szCs w:val="22"/>
        </w:rPr>
        <w:t>Leitaðu tafarlaust til læknis ef þú finnur fyrir eftirfarandi – þú gætir þurft bráðameðferð á sjúkrahúsi:</w:t>
      </w:r>
    </w:p>
    <w:p w14:paraId="6478D341" w14:textId="77777777" w:rsidR="00211324" w:rsidRPr="00B95974" w:rsidRDefault="00476965" w:rsidP="007A5559">
      <w:pPr>
        <w:numPr>
          <w:ilvl w:val="0"/>
          <w:numId w:val="30"/>
        </w:numPr>
        <w:ind w:left="567"/>
        <w:rPr>
          <w:b/>
          <w:szCs w:val="22"/>
        </w:rPr>
      </w:pPr>
      <w:r w:rsidRPr="00B95974">
        <w:rPr>
          <w:b/>
          <w:szCs w:val="22"/>
        </w:rPr>
        <w:t>Blæðing í heila eða innan höfuðkúpu er sjaldgæf aukaverkun, og getur valdið e</w:t>
      </w:r>
      <w:r w:rsidR="00211324" w:rsidRPr="00B95974">
        <w:rPr>
          <w:b/>
          <w:szCs w:val="22"/>
        </w:rPr>
        <w:t xml:space="preserve">inkennum </w:t>
      </w:r>
      <w:r w:rsidR="00211324" w:rsidRPr="00B95974">
        <w:rPr>
          <w:b/>
          <w:bCs/>
          <w:szCs w:val="22"/>
        </w:rPr>
        <w:t>heilaslags</w:t>
      </w:r>
      <w:r w:rsidR="00211324" w:rsidRPr="00B95974">
        <w:rPr>
          <w:szCs w:val="22"/>
        </w:rPr>
        <w:t xml:space="preserve"> </w:t>
      </w:r>
      <w:r w:rsidR="00211324" w:rsidRPr="00B95974">
        <w:rPr>
          <w:b/>
          <w:szCs w:val="22"/>
        </w:rPr>
        <w:t>eins og:</w:t>
      </w:r>
    </w:p>
    <w:p w14:paraId="0A4D4892" w14:textId="77777777" w:rsidR="00211324" w:rsidRPr="00B95974" w:rsidRDefault="00211324" w:rsidP="007A5559">
      <w:pPr>
        <w:numPr>
          <w:ilvl w:val="1"/>
          <w:numId w:val="30"/>
        </w:numPr>
        <w:ind w:left="993" w:hanging="426"/>
        <w:rPr>
          <w:szCs w:val="22"/>
        </w:rPr>
      </w:pPr>
      <w:r w:rsidRPr="00B95974">
        <w:rPr>
          <w:szCs w:val="22"/>
        </w:rPr>
        <w:t>skyndilegum doða eða slappleika í handlegg, fótlegg eða andliti, sérstaklega ef þetta gerist öðrum megin í líkamanum</w:t>
      </w:r>
    </w:p>
    <w:p w14:paraId="51E5C85A" w14:textId="77777777" w:rsidR="00211324" w:rsidRPr="00B95974" w:rsidRDefault="00211324" w:rsidP="007A5559">
      <w:pPr>
        <w:numPr>
          <w:ilvl w:val="1"/>
          <w:numId w:val="30"/>
        </w:numPr>
        <w:ind w:left="993" w:hanging="426"/>
        <w:rPr>
          <w:szCs w:val="22"/>
        </w:rPr>
      </w:pPr>
      <w:r w:rsidRPr="00B95974">
        <w:rPr>
          <w:szCs w:val="22"/>
        </w:rPr>
        <w:t>skyndilegri ringlun, talörðugleikum eða erfiðleikum við að skilja aðra</w:t>
      </w:r>
    </w:p>
    <w:p w14:paraId="77441130" w14:textId="77777777" w:rsidR="00211324" w:rsidRPr="00B95974" w:rsidRDefault="00211324" w:rsidP="007A5559">
      <w:pPr>
        <w:numPr>
          <w:ilvl w:val="1"/>
          <w:numId w:val="30"/>
        </w:numPr>
        <w:ind w:left="993" w:hanging="426"/>
        <w:rPr>
          <w:szCs w:val="22"/>
        </w:rPr>
      </w:pPr>
      <w:r w:rsidRPr="00B95974">
        <w:rPr>
          <w:szCs w:val="22"/>
        </w:rPr>
        <w:t>skyndilegum erfiðleikum við gang eða tapi á jafnvægi eða samhæfingu</w:t>
      </w:r>
    </w:p>
    <w:p w14:paraId="09545F3E" w14:textId="77777777" w:rsidR="00211324" w:rsidRPr="00B95974" w:rsidRDefault="00211324" w:rsidP="007A5559">
      <w:pPr>
        <w:numPr>
          <w:ilvl w:val="1"/>
          <w:numId w:val="30"/>
        </w:numPr>
        <w:ind w:left="993" w:hanging="426"/>
        <w:rPr>
          <w:szCs w:val="22"/>
        </w:rPr>
      </w:pPr>
      <w:r w:rsidRPr="00B95974">
        <w:rPr>
          <w:szCs w:val="22"/>
        </w:rPr>
        <w:t>skyndilegu sundli eða miklum höfuðverk án þekktrar ástæðu</w:t>
      </w:r>
    </w:p>
    <w:p w14:paraId="04D68A4B" w14:textId="77777777" w:rsidR="00211324" w:rsidRPr="00B95974" w:rsidRDefault="00211324" w:rsidP="007A5559">
      <w:pPr>
        <w:rPr>
          <w:szCs w:val="22"/>
        </w:rPr>
      </w:pPr>
    </w:p>
    <w:p w14:paraId="35841EA3" w14:textId="77777777" w:rsidR="00211324" w:rsidRPr="00B95974" w:rsidRDefault="008C57F8" w:rsidP="007A5559">
      <w:pPr>
        <w:numPr>
          <w:ilvl w:val="0"/>
          <w:numId w:val="30"/>
        </w:numPr>
        <w:ind w:left="567" w:hanging="207"/>
        <w:rPr>
          <w:szCs w:val="22"/>
        </w:rPr>
      </w:pPr>
      <w:r w:rsidRPr="00B95974">
        <w:rPr>
          <w:b/>
          <w:szCs w:val="22"/>
        </w:rPr>
        <w:t>Einkennum blæðinga eins og:</w:t>
      </w:r>
    </w:p>
    <w:p w14:paraId="28982051" w14:textId="77777777" w:rsidR="00510DE3" w:rsidRPr="00B95974" w:rsidRDefault="00510DE3" w:rsidP="007A5559">
      <w:pPr>
        <w:numPr>
          <w:ilvl w:val="1"/>
          <w:numId w:val="30"/>
        </w:numPr>
        <w:ind w:left="993" w:hanging="426"/>
        <w:rPr>
          <w:szCs w:val="22"/>
        </w:rPr>
      </w:pPr>
      <w:r w:rsidRPr="00B95974">
        <w:rPr>
          <w:szCs w:val="22"/>
        </w:rPr>
        <w:t>blæðing sem er alvarleg eða næst ekki stjórn á</w:t>
      </w:r>
    </w:p>
    <w:p w14:paraId="6F1C99BE" w14:textId="77777777" w:rsidR="00BB2E99" w:rsidRPr="00B95974" w:rsidRDefault="00BB2E99" w:rsidP="007A5559">
      <w:pPr>
        <w:numPr>
          <w:ilvl w:val="1"/>
          <w:numId w:val="30"/>
        </w:numPr>
        <w:ind w:left="993" w:hanging="426"/>
        <w:rPr>
          <w:szCs w:val="22"/>
        </w:rPr>
      </w:pPr>
      <w:r w:rsidRPr="00B95974">
        <w:rPr>
          <w:szCs w:val="22"/>
        </w:rPr>
        <w:t>óvænt blæðing eða blæðing sem stendur lengi yfir</w:t>
      </w:r>
    </w:p>
    <w:p w14:paraId="3742F174" w14:textId="77777777" w:rsidR="008C57F8" w:rsidRPr="00B95974" w:rsidRDefault="008C57F8" w:rsidP="007A5559">
      <w:pPr>
        <w:numPr>
          <w:ilvl w:val="1"/>
          <w:numId w:val="30"/>
        </w:numPr>
        <w:ind w:left="993" w:hanging="426"/>
        <w:rPr>
          <w:szCs w:val="22"/>
        </w:rPr>
      </w:pPr>
      <w:r w:rsidRPr="00B95974">
        <w:rPr>
          <w:szCs w:val="22"/>
        </w:rPr>
        <w:t>bleikt, rautt eða brúnt þvag</w:t>
      </w:r>
    </w:p>
    <w:p w14:paraId="1E35CA7B" w14:textId="77777777" w:rsidR="008C57F8" w:rsidRPr="00B95974" w:rsidRDefault="008C57F8" w:rsidP="007A5559">
      <w:pPr>
        <w:numPr>
          <w:ilvl w:val="1"/>
          <w:numId w:val="30"/>
        </w:numPr>
        <w:ind w:left="993" w:hanging="426"/>
        <w:rPr>
          <w:szCs w:val="22"/>
        </w:rPr>
      </w:pPr>
      <w:r w:rsidRPr="00B95974">
        <w:rPr>
          <w:szCs w:val="22"/>
        </w:rPr>
        <w:t>uppköst með rauðu blóði eða ælan lítur út eins og „kaffikorgur“</w:t>
      </w:r>
    </w:p>
    <w:p w14:paraId="10A59446" w14:textId="77777777" w:rsidR="008C57F8" w:rsidRPr="00B95974" w:rsidRDefault="008C57F8" w:rsidP="007A5559">
      <w:pPr>
        <w:numPr>
          <w:ilvl w:val="1"/>
          <w:numId w:val="30"/>
        </w:numPr>
        <w:ind w:left="993" w:hanging="426"/>
        <w:rPr>
          <w:szCs w:val="22"/>
        </w:rPr>
      </w:pPr>
      <w:r w:rsidRPr="00B95974">
        <w:rPr>
          <w:szCs w:val="22"/>
        </w:rPr>
        <w:t>rauðar eða svartar hægðir (líta út eins og tjara)</w:t>
      </w:r>
    </w:p>
    <w:p w14:paraId="3B35EEC3" w14:textId="77777777" w:rsidR="00211324" w:rsidRPr="00B95974" w:rsidRDefault="00211324" w:rsidP="007A5559">
      <w:pPr>
        <w:numPr>
          <w:ilvl w:val="1"/>
          <w:numId w:val="30"/>
        </w:numPr>
        <w:ind w:left="993" w:hanging="426"/>
        <w:rPr>
          <w:szCs w:val="22"/>
        </w:rPr>
      </w:pPr>
      <w:r w:rsidRPr="00B95974">
        <w:rPr>
          <w:szCs w:val="22"/>
        </w:rPr>
        <w:t xml:space="preserve">hósti </w:t>
      </w:r>
      <w:r w:rsidR="00510DE3" w:rsidRPr="00B95974">
        <w:rPr>
          <w:szCs w:val="22"/>
        </w:rPr>
        <w:t xml:space="preserve">eða </w:t>
      </w:r>
      <w:r w:rsidRPr="00B95974">
        <w:rPr>
          <w:szCs w:val="22"/>
        </w:rPr>
        <w:t xml:space="preserve">uppköst </w:t>
      </w:r>
      <w:r w:rsidR="00510DE3" w:rsidRPr="00B95974">
        <w:rPr>
          <w:szCs w:val="22"/>
        </w:rPr>
        <w:t>með blóðkekkjum</w:t>
      </w:r>
    </w:p>
    <w:p w14:paraId="1F15848F" w14:textId="77777777" w:rsidR="00BB2E99" w:rsidRPr="00B95974" w:rsidRDefault="00BB2E99" w:rsidP="007A5559">
      <w:pPr>
        <w:rPr>
          <w:szCs w:val="22"/>
        </w:rPr>
      </w:pPr>
    </w:p>
    <w:p w14:paraId="178B3400" w14:textId="77777777" w:rsidR="00BB2E99" w:rsidRPr="00B95974" w:rsidRDefault="00BB2E99" w:rsidP="007A5559">
      <w:pPr>
        <w:numPr>
          <w:ilvl w:val="0"/>
          <w:numId w:val="41"/>
        </w:numPr>
        <w:tabs>
          <w:tab w:val="clear" w:pos="720"/>
        </w:tabs>
        <w:ind w:left="567" w:hanging="283"/>
        <w:rPr>
          <w:b/>
          <w:bCs/>
          <w:szCs w:val="22"/>
        </w:rPr>
      </w:pPr>
      <w:r w:rsidRPr="00B95974">
        <w:rPr>
          <w:b/>
          <w:bCs/>
          <w:szCs w:val="22"/>
        </w:rPr>
        <w:t>Yfirlið</w:t>
      </w:r>
    </w:p>
    <w:p w14:paraId="52569381" w14:textId="77777777" w:rsidR="00BB2E99" w:rsidRPr="00B95974" w:rsidRDefault="00FA1CD8" w:rsidP="007A5559">
      <w:pPr>
        <w:numPr>
          <w:ilvl w:val="0"/>
          <w:numId w:val="43"/>
        </w:numPr>
        <w:rPr>
          <w:szCs w:val="22"/>
        </w:rPr>
      </w:pPr>
      <w:r w:rsidRPr="00B95974">
        <w:rPr>
          <w:szCs w:val="22"/>
        </w:rPr>
        <w:t>t</w:t>
      </w:r>
      <w:r w:rsidR="00BB2E99" w:rsidRPr="00B95974">
        <w:rPr>
          <w:szCs w:val="22"/>
        </w:rPr>
        <w:t>ímabundið meðvitundarleysi vegna skyndilega skerts blóðflæðis til heila (algengt)</w:t>
      </w:r>
    </w:p>
    <w:p w14:paraId="5E659BD8" w14:textId="77777777" w:rsidR="00211324" w:rsidRPr="00B95974" w:rsidRDefault="00211324" w:rsidP="00962A59">
      <w:pPr>
        <w:rPr>
          <w:szCs w:val="22"/>
        </w:rPr>
      </w:pPr>
    </w:p>
    <w:p w14:paraId="7B18A174" w14:textId="77777777" w:rsidR="00276036" w:rsidRPr="00B95974" w:rsidRDefault="008936D8" w:rsidP="00276036">
      <w:pPr>
        <w:numPr>
          <w:ilvl w:val="0"/>
          <w:numId w:val="41"/>
        </w:numPr>
        <w:tabs>
          <w:tab w:val="clear" w:pos="720"/>
        </w:tabs>
        <w:ind w:left="567" w:hanging="283"/>
        <w:rPr>
          <w:b/>
          <w:bCs/>
          <w:szCs w:val="22"/>
        </w:rPr>
      </w:pPr>
      <w:bookmarkStart w:id="19" w:name="_Hlk9952212"/>
      <w:r w:rsidRPr="00B95974">
        <w:rPr>
          <w:b/>
          <w:bCs/>
          <w:szCs w:val="22"/>
        </w:rPr>
        <w:lastRenderedPageBreak/>
        <w:t>Einkennum</w:t>
      </w:r>
      <w:r w:rsidR="00276036" w:rsidRPr="00B95974">
        <w:rPr>
          <w:b/>
          <w:bCs/>
          <w:szCs w:val="22"/>
        </w:rPr>
        <w:t xml:space="preserve"> blóðstorkukvilla sem nefnist </w:t>
      </w:r>
      <w:r w:rsidRPr="00B95974">
        <w:rPr>
          <w:b/>
          <w:szCs w:val="22"/>
        </w:rPr>
        <w:t>blóðfl</w:t>
      </w:r>
      <w:r w:rsidR="008458A7" w:rsidRPr="00B95974">
        <w:rPr>
          <w:b/>
          <w:szCs w:val="22"/>
        </w:rPr>
        <w:t>agnafæðar</w:t>
      </w:r>
      <w:r w:rsidRPr="00B95974">
        <w:rPr>
          <w:b/>
          <w:szCs w:val="22"/>
        </w:rPr>
        <w:t xml:space="preserve">purpuri </w:t>
      </w:r>
      <w:r w:rsidR="008458A7" w:rsidRPr="00B95974">
        <w:rPr>
          <w:b/>
          <w:szCs w:val="22"/>
        </w:rPr>
        <w:t xml:space="preserve">með segamyndun </w:t>
      </w:r>
      <w:r w:rsidRPr="00B95974">
        <w:rPr>
          <w:b/>
          <w:szCs w:val="22"/>
        </w:rPr>
        <w:t>(Thrombotic Thrombocytopenic Purpura (TTP)) svo sem:</w:t>
      </w:r>
    </w:p>
    <w:p w14:paraId="7AF6E63C" w14:textId="77777777" w:rsidR="00276036" w:rsidRPr="00B95974" w:rsidRDefault="008936D8" w:rsidP="00276036">
      <w:pPr>
        <w:numPr>
          <w:ilvl w:val="0"/>
          <w:numId w:val="43"/>
        </w:numPr>
        <w:rPr>
          <w:szCs w:val="22"/>
        </w:rPr>
      </w:pPr>
      <w:r w:rsidRPr="00B95974">
        <w:rPr>
          <w:szCs w:val="22"/>
        </w:rPr>
        <w:t xml:space="preserve">Sótthiti og fjólubláir blettir (kallast purpuri) </w:t>
      </w:r>
      <w:r w:rsidR="00A05731" w:rsidRPr="00B95974">
        <w:rPr>
          <w:szCs w:val="22"/>
        </w:rPr>
        <w:t>á</w:t>
      </w:r>
      <w:r w:rsidRPr="00B95974">
        <w:rPr>
          <w:szCs w:val="22"/>
        </w:rPr>
        <w:t xml:space="preserve"> húð eða </w:t>
      </w:r>
      <w:r w:rsidR="00A05731" w:rsidRPr="00B95974">
        <w:rPr>
          <w:szCs w:val="22"/>
        </w:rPr>
        <w:t xml:space="preserve">í </w:t>
      </w:r>
      <w:r w:rsidRPr="00B95974">
        <w:rPr>
          <w:szCs w:val="22"/>
        </w:rPr>
        <w:t>munni, með eða án gulnunar í húð eða augum (gula), óútskýrð veruleg þreyta eða ringlun</w:t>
      </w:r>
      <w:bookmarkEnd w:id="19"/>
    </w:p>
    <w:p w14:paraId="6CEB78D1" w14:textId="77777777" w:rsidR="00276036" w:rsidRPr="00B95974" w:rsidRDefault="00276036" w:rsidP="00962A59">
      <w:pPr>
        <w:rPr>
          <w:szCs w:val="22"/>
        </w:rPr>
      </w:pPr>
    </w:p>
    <w:p w14:paraId="2086CEDB" w14:textId="77777777" w:rsidR="00211324" w:rsidRPr="00B95974" w:rsidRDefault="00211324" w:rsidP="00544603">
      <w:pPr>
        <w:rPr>
          <w:b/>
          <w:szCs w:val="22"/>
        </w:rPr>
      </w:pPr>
      <w:r w:rsidRPr="00B95974">
        <w:rPr>
          <w:b/>
          <w:szCs w:val="22"/>
        </w:rPr>
        <w:t>Ræddu við lækninn ef þú tekur eftir eftirfarandi:</w:t>
      </w:r>
    </w:p>
    <w:p w14:paraId="6EBA74CF" w14:textId="77777777" w:rsidR="00211324" w:rsidRPr="00B95974" w:rsidRDefault="00211324" w:rsidP="00544603">
      <w:pPr>
        <w:numPr>
          <w:ilvl w:val="0"/>
          <w:numId w:val="30"/>
        </w:numPr>
        <w:ind w:left="426" w:hanging="426"/>
        <w:rPr>
          <w:szCs w:val="22"/>
        </w:rPr>
      </w:pPr>
      <w:r w:rsidRPr="00B95974">
        <w:rPr>
          <w:b/>
          <w:szCs w:val="22"/>
        </w:rPr>
        <w:t>Þér finnst þú vera móð/móður</w:t>
      </w:r>
      <w:r w:rsidRPr="00B95974">
        <w:rPr>
          <w:szCs w:val="22"/>
        </w:rPr>
        <w:t xml:space="preserve"> – </w:t>
      </w:r>
      <w:r w:rsidRPr="00B95974">
        <w:rPr>
          <w:b/>
          <w:szCs w:val="22"/>
        </w:rPr>
        <w:t xml:space="preserve">þetta er </w:t>
      </w:r>
      <w:r w:rsidR="008C57F8" w:rsidRPr="00B95974">
        <w:rPr>
          <w:b/>
          <w:szCs w:val="22"/>
        </w:rPr>
        <w:t xml:space="preserve">mjög </w:t>
      </w:r>
      <w:r w:rsidRPr="00B95974">
        <w:rPr>
          <w:b/>
          <w:szCs w:val="22"/>
        </w:rPr>
        <w:t>algengt.</w:t>
      </w:r>
      <w:r w:rsidRPr="00B95974">
        <w:rPr>
          <w:szCs w:val="22"/>
        </w:rPr>
        <w:t xml:space="preserve"> Þetta gæti verið af völdum hjartasjúkdómsins sem þú ert með eða af öðrum orsökum, eða verið aukaverkun Brilique. </w:t>
      </w:r>
      <w:r w:rsidR="008C57F8" w:rsidRPr="00B95974">
        <w:rPr>
          <w:szCs w:val="22"/>
        </w:rPr>
        <w:t xml:space="preserve">Mæði af völdum Brilique er almennt væg og einkennist af skyndilegri, óvæntri þörf fyrir loft sem vanalega kemur fram við hvíld og getur komið fram á fyrstu vikum meðferðar og getur horfið hjá mörgum. </w:t>
      </w:r>
      <w:r w:rsidRPr="00B95974">
        <w:rPr>
          <w:szCs w:val="22"/>
        </w:rPr>
        <w:t>Segðu lækninum frá því ef þetta versnar eða stendur lengi yfir. Hann mun ákveða hvort þú þarfnast meðhöndlunar eða frekari rannsókna.</w:t>
      </w:r>
    </w:p>
    <w:p w14:paraId="02200D75" w14:textId="77777777" w:rsidR="00211324" w:rsidRPr="00B95974" w:rsidRDefault="00211324" w:rsidP="0079183F">
      <w:pPr>
        <w:rPr>
          <w:szCs w:val="22"/>
        </w:rPr>
      </w:pPr>
    </w:p>
    <w:p w14:paraId="22B0F67B" w14:textId="77777777" w:rsidR="00211324" w:rsidRPr="00B95974" w:rsidRDefault="00211324" w:rsidP="007B57E0">
      <w:pPr>
        <w:keepNext/>
        <w:rPr>
          <w:b/>
          <w:szCs w:val="22"/>
        </w:rPr>
      </w:pPr>
      <w:r w:rsidRPr="00B95974">
        <w:rPr>
          <w:b/>
          <w:szCs w:val="22"/>
        </w:rPr>
        <w:t>Aðrar hugsanlegar aukaverkanir</w:t>
      </w:r>
    </w:p>
    <w:p w14:paraId="79EC9045" w14:textId="77777777" w:rsidR="00211324" w:rsidRPr="00B95974" w:rsidRDefault="00211324" w:rsidP="007B57E0">
      <w:pPr>
        <w:keepNext/>
        <w:rPr>
          <w:szCs w:val="22"/>
        </w:rPr>
      </w:pPr>
    </w:p>
    <w:p w14:paraId="036791C5" w14:textId="77777777" w:rsidR="008C57F8" w:rsidRPr="00B95974" w:rsidRDefault="008C57F8" w:rsidP="007B57E0">
      <w:pPr>
        <w:keepNext/>
        <w:rPr>
          <w:szCs w:val="22"/>
        </w:rPr>
      </w:pPr>
      <w:r w:rsidRPr="00B95974">
        <w:rPr>
          <w:b/>
          <w:szCs w:val="22"/>
        </w:rPr>
        <w:t>Mjög algengar (geta komið fram hjá fleiri en 1 af hverjum 10 einstaklingum)</w:t>
      </w:r>
    </w:p>
    <w:p w14:paraId="374FD8DB" w14:textId="77777777" w:rsidR="008C57F8" w:rsidRPr="00B95974" w:rsidRDefault="008C57F8" w:rsidP="007B57E0">
      <w:pPr>
        <w:keepNext/>
        <w:numPr>
          <w:ilvl w:val="0"/>
          <w:numId w:val="30"/>
        </w:numPr>
        <w:ind w:left="567" w:hanging="567"/>
        <w:rPr>
          <w:szCs w:val="22"/>
        </w:rPr>
      </w:pPr>
      <w:r w:rsidRPr="00B95974">
        <w:rPr>
          <w:szCs w:val="22"/>
        </w:rPr>
        <w:t>Hátt gildi þvagsýru í blóðinu (sést í blóðprófum)</w:t>
      </w:r>
    </w:p>
    <w:p w14:paraId="0D3F1C6F" w14:textId="77777777" w:rsidR="008C57F8" w:rsidRPr="00B95974" w:rsidRDefault="008C57F8" w:rsidP="007A5559">
      <w:pPr>
        <w:numPr>
          <w:ilvl w:val="0"/>
          <w:numId w:val="30"/>
        </w:numPr>
        <w:ind w:left="567" w:hanging="567"/>
        <w:rPr>
          <w:szCs w:val="22"/>
        </w:rPr>
      </w:pPr>
      <w:r w:rsidRPr="00B95974">
        <w:rPr>
          <w:szCs w:val="22"/>
        </w:rPr>
        <w:t>Blæðingar af völdum blóðkvilla</w:t>
      </w:r>
    </w:p>
    <w:p w14:paraId="49327DC1" w14:textId="77777777" w:rsidR="008C57F8" w:rsidRPr="00B95974" w:rsidRDefault="008C57F8" w:rsidP="00962A59">
      <w:pPr>
        <w:rPr>
          <w:szCs w:val="22"/>
        </w:rPr>
      </w:pPr>
    </w:p>
    <w:p w14:paraId="310F2E21" w14:textId="77777777" w:rsidR="00211324" w:rsidRPr="00B95974" w:rsidRDefault="00211324" w:rsidP="00544603">
      <w:pPr>
        <w:rPr>
          <w:b/>
          <w:szCs w:val="22"/>
        </w:rPr>
      </w:pPr>
      <w:r w:rsidRPr="00B95974">
        <w:rPr>
          <w:b/>
          <w:szCs w:val="22"/>
        </w:rPr>
        <w:t>Algengar (</w:t>
      </w:r>
      <w:r w:rsidR="00510DE3" w:rsidRPr="00B95974">
        <w:rPr>
          <w:b/>
          <w:szCs w:val="22"/>
        </w:rPr>
        <w:t xml:space="preserve">geta </w:t>
      </w:r>
      <w:r w:rsidRPr="00B95974">
        <w:rPr>
          <w:b/>
          <w:szCs w:val="22"/>
        </w:rPr>
        <w:t>kom</w:t>
      </w:r>
      <w:r w:rsidR="00510DE3" w:rsidRPr="00B95974">
        <w:rPr>
          <w:b/>
          <w:szCs w:val="22"/>
        </w:rPr>
        <w:t>ið</w:t>
      </w:r>
      <w:r w:rsidRPr="00B95974">
        <w:rPr>
          <w:b/>
          <w:szCs w:val="22"/>
        </w:rPr>
        <w:t xml:space="preserve"> fyrir hjá</w:t>
      </w:r>
      <w:r w:rsidR="00510DE3" w:rsidRPr="00B95974">
        <w:rPr>
          <w:b/>
          <w:szCs w:val="22"/>
        </w:rPr>
        <w:t xml:space="preserve"> allt að</w:t>
      </w:r>
      <w:r w:rsidRPr="00B95974">
        <w:rPr>
          <w:b/>
          <w:szCs w:val="22"/>
        </w:rPr>
        <w:t xml:space="preserve"> 1 </w:t>
      </w:r>
      <w:r w:rsidR="00510DE3" w:rsidRPr="00B95974">
        <w:rPr>
          <w:b/>
          <w:szCs w:val="22"/>
        </w:rPr>
        <w:t>af hverjum 10 einstaklingum</w:t>
      </w:r>
      <w:r w:rsidRPr="00B95974">
        <w:rPr>
          <w:b/>
          <w:szCs w:val="22"/>
        </w:rPr>
        <w:t>)</w:t>
      </w:r>
    </w:p>
    <w:p w14:paraId="2E6979BD" w14:textId="77777777" w:rsidR="00211324" w:rsidRPr="00B95974" w:rsidRDefault="00211324" w:rsidP="0079183F">
      <w:pPr>
        <w:numPr>
          <w:ilvl w:val="0"/>
          <w:numId w:val="30"/>
        </w:numPr>
        <w:ind w:left="567" w:hanging="567"/>
        <w:rPr>
          <w:szCs w:val="22"/>
        </w:rPr>
      </w:pPr>
      <w:r w:rsidRPr="00B95974">
        <w:rPr>
          <w:szCs w:val="22"/>
        </w:rPr>
        <w:t>Marblettir</w:t>
      </w:r>
    </w:p>
    <w:p w14:paraId="1F7001A8" w14:textId="77777777" w:rsidR="008C57F8" w:rsidRPr="00B95974" w:rsidRDefault="008C57F8" w:rsidP="005720E1">
      <w:pPr>
        <w:numPr>
          <w:ilvl w:val="0"/>
          <w:numId w:val="30"/>
        </w:numPr>
        <w:ind w:left="567" w:hanging="567"/>
        <w:rPr>
          <w:szCs w:val="22"/>
        </w:rPr>
      </w:pPr>
      <w:r w:rsidRPr="00B95974">
        <w:rPr>
          <w:szCs w:val="22"/>
        </w:rPr>
        <w:t>Höfuðverkur</w:t>
      </w:r>
    </w:p>
    <w:p w14:paraId="26FC5423" w14:textId="77777777" w:rsidR="008C57F8" w:rsidRPr="00B95974" w:rsidRDefault="008C57F8" w:rsidP="00F242AF">
      <w:pPr>
        <w:numPr>
          <w:ilvl w:val="0"/>
          <w:numId w:val="30"/>
        </w:numPr>
        <w:ind w:left="567" w:hanging="567"/>
        <w:rPr>
          <w:szCs w:val="22"/>
        </w:rPr>
      </w:pPr>
      <w:r w:rsidRPr="00B95974">
        <w:rPr>
          <w:szCs w:val="22"/>
        </w:rPr>
        <w:t>Tilfinning um sundl eða að herbergið snúist</w:t>
      </w:r>
    </w:p>
    <w:p w14:paraId="39348ED8" w14:textId="77777777" w:rsidR="008C57F8" w:rsidRPr="00B95974" w:rsidRDefault="008C57F8" w:rsidP="00F242AF">
      <w:pPr>
        <w:numPr>
          <w:ilvl w:val="0"/>
          <w:numId w:val="30"/>
        </w:numPr>
        <w:ind w:left="567" w:hanging="567"/>
        <w:rPr>
          <w:szCs w:val="22"/>
        </w:rPr>
      </w:pPr>
      <w:r w:rsidRPr="00B95974">
        <w:rPr>
          <w:szCs w:val="22"/>
        </w:rPr>
        <w:t>Niðurgangur eða meltingartruflanir</w:t>
      </w:r>
    </w:p>
    <w:p w14:paraId="3058BCED" w14:textId="77777777" w:rsidR="008C57F8" w:rsidRPr="00B95974" w:rsidRDefault="008C57F8" w:rsidP="007A4A8C">
      <w:pPr>
        <w:numPr>
          <w:ilvl w:val="0"/>
          <w:numId w:val="30"/>
        </w:numPr>
        <w:ind w:left="567" w:hanging="567"/>
        <w:rPr>
          <w:szCs w:val="22"/>
        </w:rPr>
      </w:pPr>
      <w:r w:rsidRPr="00B95974">
        <w:rPr>
          <w:szCs w:val="22"/>
        </w:rPr>
        <w:t>Ógleði</w:t>
      </w:r>
    </w:p>
    <w:p w14:paraId="57549C60" w14:textId="77777777" w:rsidR="008C57F8" w:rsidRPr="00B95974" w:rsidRDefault="008C57F8" w:rsidP="007A5559">
      <w:pPr>
        <w:numPr>
          <w:ilvl w:val="0"/>
          <w:numId w:val="30"/>
        </w:numPr>
        <w:ind w:left="567" w:hanging="567"/>
        <w:rPr>
          <w:szCs w:val="22"/>
        </w:rPr>
      </w:pPr>
      <w:r w:rsidRPr="00B95974">
        <w:rPr>
          <w:szCs w:val="22"/>
        </w:rPr>
        <w:t>Hægðatregða</w:t>
      </w:r>
    </w:p>
    <w:p w14:paraId="63FFE544" w14:textId="77777777" w:rsidR="008C57F8" w:rsidRPr="00B95974" w:rsidRDefault="008C57F8" w:rsidP="007A5559">
      <w:pPr>
        <w:numPr>
          <w:ilvl w:val="0"/>
          <w:numId w:val="30"/>
        </w:numPr>
        <w:ind w:left="567" w:hanging="567"/>
        <w:rPr>
          <w:szCs w:val="22"/>
        </w:rPr>
      </w:pPr>
      <w:r w:rsidRPr="00B95974">
        <w:rPr>
          <w:szCs w:val="22"/>
        </w:rPr>
        <w:t>Útbrot</w:t>
      </w:r>
    </w:p>
    <w:p w14:paraId="6B0B4C19" w14:textId="77777777" w:rsidR="008C57F8" w:rsidRPr="00B95974" w:rsidRDefault="008C57F8" w:rsidP="007A5559">
      <w:pPr>
        <w:numPr>
          <w:ilvl w:val="0"/>
          <w:numId w:val="30"/>
        </w:numPr>
        <w:ind w:left="567" w:hanging="567"/>
        <w:rPr>
          <w:szCs w:val="22"/>
        </w:rPr>
      </w:pPr>
      <w:r w:rsidRPr="00B95974">
        <w:rPr>
          <w:szCs w:val="22"/>
        </w:rPr>
        <w:t>Kláði</w:t>
      </w:r>
    </w:p>
    <w:p w14:paraId="2B735897" w14:textId="77777777" w:rsidR="008C57F8" w:rsidRPr="00B95974" w:rsidRDefault="008C57F8" w:rsidP="007A5559">
      <w:pPr>
        <w:numPr>
          <w:ilvl w:val="0"/>
          <w:numId w:val="30"/>
        </w:numPr>
        <w:ind w:left="567" w:hanging="567"/>
        <w:rPr>
          <w:szCs w:val="22"/>
        </w:rPr>
      </w:pPr>
      <w:r w:rsidRPr="00B95974">
        <w:rPr>
          <w:szCs w:val="22"/>
        </w:rPr>
        <w:t>Mikill verkur eða bólga í liðamótum – það eru merki um þvagsýrugigt</w:t>
      </w:r>
    </w:p>
    <w:p w14:paraId="031A55ED" w14:textId="77777777" w:rsidR="008C57F8" w:rsidRPr="00B95974" w:rsidRDefault="008C57F8" w:rsidP="007A5559">
      <w:pPr>
        <w:numPr>
          <w:ilvl w:val="0"/>
          <w:numId w:val="30"/>
        </w:numPr>
        <w:ind w:left="567" w:hanging="567"/>
        <w:rPr>
          <w:szCs w:val="22"/>
        </w:rPr>
      </w:pPr>
      <w:r w:rsidRPr="00B95974">
        <w:rPr>
          <w:szCs w:val="22"/>
        </w:rPr>
        <w:t xml:space="preserve">Sundl eða yfirliðstilfinning eða þokusýn – það eru merki um lágan blóðþrýsting </w:t>
      </w:r>
    </w:p>
    <w:p w14:paraId="245F1A00" w14:textId="77777777" w:rsidR="00510DE3" w:rsidRPr="00B95974" w:rsidRDefault="00510DE3" w:rsidP="007A5559">
      <w:pPr>
        <w:numPr>
          <w:ilvl w:val="0"/>
          <w:numId w:val="30"/>
        </w:numPr>
        <w:ind w:left="567" w:hanging="567"/>
        <w:rPr>
          <w:szCs w:val="22"/>
        </w:rPr>
      </w:pPr>
      <w:r w:rsidRPr="00B95974">
        <w:rPr>
          <w:szCs w:val="22"/>
        </w:rPr>
        <w:t>Blóðnasir</w:t>
      </w:r>
    </w:p>
    <w:p w14:paraId="6F752E9E" w14:textId="77777777" w:rsidR="008C7430" w:rsidRPr="00B95974" w:rsidRDefault="008C7430" w:rsidP="007A5559">
      <w:pPr>
        <w:numPr>
          <w:ilvl w:val="0"/>
          <w:numId w:val="30"/>
        </w:numPr>
        <w:ind w:left="567" w:hanging="567"/>
        <w:rPr>
          <w:szCs w:val="22"/>
        </w:rPr>
      </w:pPr>
      <w:r w:rsidRPr="00B95974">
        <w:rPr>
          <w:szCs w:val="22"/>
        </w:rPr>
        <w:t xml:space="preserve">Blæðing eftir skurðaðgerð eða úr skurðum </w:t>
      </w:r>
      <w:r w:rsidR="00BB2E99" w:rsidRPr="00B95974">
        <w:rPr>
          <w:szCs w:val="22"/>
        </w:rPr>
        <w:t xml:space="preserve">(t.d. eftir rakstur) </w:t>
      </w:r>
      <w:r w:rsidRPr="00B95974">
        <w:rPr>
          <w:szCs w:val="22"/>
        </w:rPr>
        <w:t>eða sárum sem er meiri en eðlilegt getur talist</w:t>
      </w:r>
    </w:p>
    <w:p w14:paraId="7D8A5237" w14:textId="77777777" w:rsidR="008C57F8" w:rsidRPr="00B95974" w:rsidRDefault="008C57F8" w:rsidP="007A5559">
      <w:pPr>
        <w:numPr>
          <w:ilvl w:val="0"/>
          <w:numId w:val="30"/>
        </w:numPr>
        <w:ind w:left="567" w:hanging="567"/>
        <w:rPr>
          <w:szCs w:val="22"/>
        </w:rPr>
      </w:pPr>
      <w:r w:rsidRPr="00B95974">
        <w:rPr>
          <w:szCs w:val="22"/>
        </w:rPr>
        <w:t>Blæðing frá slímhúð magans (magasár)</w:t>
      </w:r>
    </w:p>
    <w:p w14:paraId="3E80FAB2" w14:textId="77777777" w:rsidR="008C57F8" w:rsidRPr="00B95974" w:rsidRDefault="008C57F8" w:rsidP="007A5559">
      <w:pPr>
        <w:numPr>
          <w:ilvl w:val="0"/>
          <w:numId w:val="30"/>
        </w:numPr>
        <w:ind w:left="567" w:hanging="567"/>
        <w:rPr>
          <w:szCs w:val="22"/>
        </w:rPr>
      </w:pPr>
      <w:r w:rsidRPr="00B95974">
        <w:rPr>
          <w:szCs w:val="22"/>
        </w:rPr>
        <w:t>Blæðing úr tann</w:t>
      </w:r>
      <w:r w:rsidR="00D61E73" w:rsidRPr="00B95974">
        <w:rPr>
          <w:szCs w:val="22"/>
        </w:rPr>
        <w:t>holdi</w:t>
      </w:r>
    </w:p>
    <w:p w14:paraId="751E5C19" w14:textId="77777777" w:rsidR="00211324" w:rsidRPr="00B95974" w:rsidRDefault="00211324" w:rsidP="007A5559">
      <w:pPr>
        <w:rPr>
          <w:szCs w:val="22"/>
        </w:rPr>
      </w:pPr>
    </w:p>
    <w:p w14:paraId="28C01854" w14:textId="77777777" w:rsidR="00211324" w:rsidRPr="00B95974" w:rsidRDefault="00211324" w:rsidP="007A5559">
      <w:pPr>
        <w:rPr>
          <w:b/>
          <w:szCs w:val="22"/>
        </w:rPr>
      </w:pPr>
      <w:r w:rsidRPr="00B95974">
        <w:rPr>
          <w:b/>
          <w:szCs w:val="22"/>
        </w:rPr>
        <w:t>Sjaldgæfar (</w:t>
      </w:r>
      <w:r w:rsidR="00510DE3" w:rsidRPr="00B95974">
        <w:rPr>
          <w:b/>
          <w:szCs w:val="22"/>
        </w:rPr>
        <w:t xml:space="preserve">geta komið </w:t>
      </w:r>
      <w:r w:rsidRPr="00B95974">
        <w:rPr>
          <w:b/>
          <w:szCs w:val="22"/>
        </w:rPr>
        <w:t xml:space="preserve">fyrir hjá </w:t>
      </w:r>
      <w:r w:rsidR="00510DE3" w:rsidRPr="00B95974">
        <w:rPr>
          <w:b/>
          <w:szCs w:val="22"/>
        </w:rPr>
        <w:t xml:space="preserve">allt að </w:t>
      </w:r>
      <w:r w:rsidRPr="00B95974">
        <w:rPr>
          <w:b/>
          <w:szCs w:val="22"/>
        </w:rPr>
        <w:t>1 </w:t>
      </w:r>
      <w:r w:rsidR="00510DE3" w:rsidRPr="00B95974">
        <w:rPr>
          <w:b/>
          <w:szCs w:val="22"/>
        </w:rPr>
        <w:t xml:space="preserve">af hverjum </w:t>
      </w:r>
      <w:r w:rsidRPr="00B95974">
        <w:rPr>
          <w:b/>
          <w:szCs w:val="22"/>
        </w:rPr>
        <w:t>10</w:t>
      </w:r>
      <w:r w:rsidR="00510DE3" w:rsidRPr="00B95974">
        <w:rPr>
          <w:b/>
          <w:szCs w:val="22"/>
        </w:rPr>
        <w:t>0 einstaklingum</w:t>
      </w:r>
      <w:r w:rsidRPr="00B95974">
        <w:rPr>
          <w:b/>
          <w:szCs w:val="22"/>
        </w:rPr>
        <w:t>)</w:t>
      </w:r>
    </w:p>
    <w:p w14:paraId="6C72220F" w14:textId="77777777" w:rsidR="00211324" w:rsidRPr="00B95974" w:rsidRDefault="00211324" w:rsidP="007A5559">
      <w:pPr>
        <w:numPr>
          <w:ilvl w:val="0"/>
          <w:numId w:val="31"/>
        </w:numPr>
        <w:ind w:left="567" w:hanging="567"/>
        <w:rPr>
          <w:szCs w:val="22"/>
        </w:rPr>
      </w:pPr>
      <w:r w:rsidRPr="00B95974">
        <w:rPr>
          <w:szCs w:val="22"/>
        </w:rPr>
        <w:t>Ofnæmisviðbrögð – útbrot, kláði eða þroti í andliti eða vörum/tungu geta verið merki um ofnæmisviðbrögð</w:t>
      </w:r>
    </w:p>
    <w:p w14:paraId="71918797" w14:textId="77777777" w:rsidR="00C92641" w:rsidRPr="00B95974" w:rsidRDefault="00C92641" w:rsidP="007A5559">
      <w:pPr>
        <w:numPr>
          <w:ilvl w:val="0"/>
          <w:numId w:val="31"/>
        </w:numPr>
        <w:ind w:left="567" w:hanging="567"/>
        <w:rPr>
          <w:szCs w:val="22"/>
        </w:rPr>
      </w:pPr>
      <w:r w:rsidRPr="00B95974">
        <w:rPr>
          <w:szCs w:val="22"/>
        </w:rPr>
        <w:t>Ringlun</w:t>
      </w:r>
    </w:p>
    <w:p w14:paraId="770BACA7" w14:textId="77777777" w:rsidR="00C92641" w:rsidRPr="00B95974" w:rsidRDefault="00C92641" w:rsidP="007A5559">
      <w:pPr>
        <w:numPr>
          <w:ilvl w:val="0"/>
          <w:numId w:val="31"/>
        </w:numPr>
        <w:ind w:left="567" w:hanging="567"/>
        <w:rPr>
          <w:szCs w:val="22"/>
        </w:rPr>
      </w:pPr>
      <w:r w:rsidRPr="00B95974">
        <w:rPr>
          <w:szCs w:val="22"/>
        </w:rPr>
        <w:t>Vandamál við sjón vegna blóðs í augum</w:t>
      </w:r>
    </w:p>
    <w:p w14:paraId="15EB8C2A" w14:textId="77777777" w:rsidR="00510DE3" w:rsidRPr="00B95974" w:rsidRDefault="004F716D" w:rsidP="007A5559">
      <w:pPr>
        <w:numPr>
          <w:ilvl w:val="0"/>
          <w:numId w:val="31"/>
        </w:numPr>
        <w:ind w:left="567" w:hanging="567"/>
        <w:rPr>
          <w:szCs w:val="22"/>
        </w:rPr>
      </w:pPr>
      <w:r w:rsidRPr="00B95974">
        <w:rPr>
          <w:szCs w:val="22"/>
        </w:rPr>
        <w:t>B</w:t>
      </w:r>
      <w:r w:rsidR="00510DE3" w:rsidRPr="00B95974">
        <w:rPr>
          <w:szCs w:val="22"/>
        </w:rPr>
        <w:t>læðing úr leggöngum sem er meiri eða kemur á öðrum tíma en venjulegar tíðablæðingar</w:t>
      </w:r>
    </w:p>
    <w:p w14:paraId="086CE6BA" w14:textId="77777777" w:rsidR="00C92641" w:rsidRPr="00B95974" w:rsidRDefault="00C92641" w:rsidP="007A5559">
      <w:pPr>
        <w:numPr>
          <w:ilvl w:val="0"/>
          <w:numId w:val="31"/>
        </w:numPr>
        <w:ind w:left="567" w:hanging="567"/>
        <w:rPr>
          <w:szCs w:val="22"/>
        </w:rPr>
      </w:pPr>
      <w:r w:rsidRPr="00B95974">
        <w:rPr>
          <w:szCs w:val="22"/>
        </w:rPr>
        <w:t>Blæðing inn á liði og vöðva sem veldur sársaukafullri bólgu</w:t>
      </w:r>
    </w:p>
    <w:p w14:paraId="54DC1B47" w14:textId="77777777" w:rsidR="00C92641" w:rsidRPr="00B95974" w:rsidRDefault="00C92641" w:rsidP="007A5559">
      <w:pPr>
        <w:numPr>
          <w:ilvl w:val="0"/>
          <w:numId w:val="31"/>
        </w:numPr>
        <w:ind w:left="567" w:hanging="567"/>
        <w:rPr>
          <w:szCs w:val="22"/>
        </w:rPr>
      </w:pPr>
      <w:r w:rsidRPr="00B95974">
        <w:rPr>
          <w:szCs w:val="22"/>
        </w:rPr>
        <w:t>Blæðing í eyra</w:t>
      </w:r>
    </w:p>
    <w:p w14:paraId="1B0F44FE" w14:textId="77777777" w:rsidR="00C92641" w:rsidRPr="00B95974" w:rsidRDefault="00C92641" w:rsidP="007A5559">
      <w:pPr>
        <w:numPr>
          <w:ilvl w:val="0"/>
          <w:numId w:val="31"/>
        </w:numPr>
        <w:ind w:left="567" w:hanging="567"/>
        <w:rPr>
          <w:szCs w:val="22"/>
        </w:rPr>
      </w:pPr>
      <w:r w:rsidRPr="00B95974">
        <w:rPr>
          <w:szCs w:val="22"/>
        </w:rPr>
        <w:t>Innvortis blæðing, það getur valdið sundli eða yfirliðstilfinningu</w:t>
      </w:r>
    </w:p>
    <w:p w14:paraId="33D681B7" w14:textId="77777777" w:rsidR="00211324" w:rsidRDefault="00211324" w:rsidP="007A5559">
      <w:pPr>
        <w:rPr>
          <w:szCs w:val="22"/>
        </w:rPr>
      </w:pPr>
    </w:p>
    <w:p w14:paraId="473B2139" w14:textId="77777777" w:rsidR="002626B7" w:rsidRPr="00B95974" w:rsidRDefault="002626B7" w:rsidP="002626B7">
      <w:pPr>
        <w:rPr>
          <w:b/>
          <w:szCs w:val="22"/>
        </w:rPr>
      </w:pPr>
      <w:r>
        <w:rPr>
          <w:b/>
          <w:szCs w:val="22"/>
        </w:rPr>
        <w:t>Tíðni ekki þekkt</w:t>
      </w:r>
      <w:r w:rsidRPr="00B95974">
        <w:rPr>
          <w:b/>
          <w:szCs w:val="22"/>
        </w:rPr>
        <w:t xml:space="preserve"> (</w:t>
      </w:r>
      <w:r>
        <w:rPr>
          <w:b/>
          <w:szCs w:val="22"/>
        </w:rPr>
        <w:t>ekki hægt að áætla tíðni út frá fyrirliggjandi gögnum</w:t>
      </w:r>
      <w:r w:rsidRPr="00B95974">
        <w:rPr>
          <w:b/>
          <w:szCs w:val="22"/>
        </w:rPr>
        <w:t>)</w:t>
      </w:r>
    </w:p>
    <w:p w14:paraId="42765615" w14:textId="77777777" w:rsidR="002626B7" w:rsidRPr="00B95974" w:rsidRDefault="002626B7" w:rsidP="002626B7">
      <w:pPr>
        <w:numPr>
          <w:ilvl w:val="0"/>
          <w:numId w:val="31"/>
        </w:numPr>
        <w:ind w:left="567" w:hanging="567"/>
        <w:rPr>
          <w:szCs w:val="22"/>
        </w:rPr>
      </w:pPr>
      <w:r>
        <w:rPr>
          <w:szCs w:val="22"/>
        </w:rPr>
        <w:t>Óeðlilega hægur hjartsláttur (yfirleitt hægari en 60 slög á mínútu)</w:t>
      </w:r>
    </w:p>
    <w:p w14:paraId="50D13D51" w14:textId="77777777" w:rsidR="002626B7" w:rsidRPr="00B95974" w:rsidRDefault="002626B7" w:rsidP="007A5559">
      <w:pPr>
        <w:rPr>
          <w:szCs w:val="22"/>
        </w:rPr>
      </w:pPr>
    </w:p>
    <w:p w14:paraId="062A3687" w14:textId="77777777" w:rsidR="00211324" w:rsidRPr="00B95974" w:rsidRDefault="00211324" w:rsidP="007A5559">
      <w:pPr>
        <w:rPr>
          <w:b/>
          <w:szCs w:val="22"/>
        </w:rPr>
      </w:pPr>
      <w:r w:rsidRPr="00B95974">
        <w:rPr>
          <w:b/>
          <w:szCs w:val="22"/>
        </w:rPr>
        <w:t>Tilkynning aukaverkana</w:t>
      </w:r>
    </w:p>
    <w:p w14:paraId="1C7A9450" w14:textId="77777777" w:rsidR="00211324" w:rsidRPr="00B95974" w:rsidRDefault="00211324" w:rsidP="007A5559">
      <w:pPr>
        <w:rPr>
          <w:szCs w:val="22"/>
        </w:rPr>
      </w:pPr>
      <w:r w:rsidRPr="00B95974">
        <w:rPr>
          <w:szCs w:val="22"/>
        </w:rPr>
        <w:t xml:space="preserve">Látið lækninn eða lyfjafræðing vita um allar aukaverkanir. Þetta gildir einnig um aukaverkanir sem ekki er minnst á í þessum fylgiseðli. Einnig er hægt að tilkynna aukaverkanir beint </w:t>
      </w:r>
      <w:r>
        <w:rPr>
          <w:szCs w:val="22"/>
          <w:highlight w:val="lightGray"/>
        </w:rPr>
        <w:t xml:space="preserve">samkvæmt fyrirkomulagi sem gildir í hverju landi fyrir sig, sjá </w:t>
      </w:r>
      <w:hyperlink r:id="rId25" w:history="1">
        <w:r w:rsidR="0000659D">
          <w:rPr>
            <w:rStyle w:val="Hyperlink"/>
            <w:szCs w:val="22"/>
            <w:highlight w:val="lightGray"/>
          </w:rPr>
          <w:t>Appendix V</w:t>
        </w:r>
      </w:hyperlink>
      <w:r w:rsidRPr="00B95974">
        <w:rPr>
          <w:szCs w:val="22"/>
        </w:rPr>
        <w:t>. Með því að tilkynna aukaverkanir er hægt að hjálpa til við að auka upplýsingar um öryggi lyfsins.</w:t>
      </w:r>
    </w:p>
    <w:p w14:paraId="25988E8A" w14:textId="77777777" w:rsidR="00211324" w:rsidRPr="00B95974" w:rsidRDefault="00211324" w:rsidP="007A5559">
      <w:pPr>
        <w:rPr>
          <w:szCs w:val="22"/>
        </w:rPr>
      </w:pPr>
    </w:p>
    <w:p w14:paraId="68A116ED" w14:textId="77777777" w:rsidR="00211324" w:rsidRPr="00B95974" w:rsidRDefault="00211324" w:rsidP="007A5559">
      <w:pPr>
        <w:rPr>
          <w:szCs w:val="22"/>
        </w:rPr>
      </w:pPr>
    </w:p>
    <w:p w14:paraId="06F9774A" w14:textId="77777777" w:rsidR="00211324" w:rsidRPr="00B95974" w:rsidRDefault="00211324" w:rsidP="007A5559">
      <w:pPr>
        <w:rPr>
          <w:szCs w:val="22"/>
        </w:rPr>
      </w:pPr>
      <w:r w:rsidRPr="00B95974">
        <w:rPr>
          <w:b/>
          <w:szCs w:val="22"/>
        </w:rPr>
        <w:t>5.</w:t>
      </w:r>
      <w:r w:rsidRPr="00B95974">
        <w:rPr>
          <w:b/>
          <w:szCs w:val="22"/>
        </w:rPr>
        <w:tab/>
        <w:t>Hvernig geyma á Brilique</w:t>
      </w:r>
    </w:p>
    <w:p w14:paraId="2B6208A8" w14:textId="77777777" w:rsidR="00211324" w:rsidRPr="00B95974" w:rsidRDefault="00211324" w:rsidP="007A5559">
      <w:pPr>
        <w:rPr>
          <w:szCs w:val="22"/>
        </w:rPr>
      </w:pPr>
    </w:p>
    <w:p w14:paraId="6AF2E667" w14:textId="77777777" w:rsidR="00211324" w:rsidRPr="00B95974" w:rsidRDefault="00211324" w:rsidP="007A5559">
      <w:pPr>
        <w:rPr>
          <w:iCs/>
          <w:szCs w:val="22"/>
        </w:rPr>
      </w:pPr>
      <w:r w:rsidRPr="00B95974">
        <w:rPr>
          <w:iCs/>
          <w:szCs w:val="22"/>
        </w:rPr>
        <w:t>Geymið lyfið þar sem börn hvorki ná til né sjá.</w:t>
      </w:r>
    </w:p>
    <w:p w14:paraId="037DE14D" w14:textId="77777777" w:rsidR="00211324" w:rsidRPr="00B95974" w:rsidRDefault="00211324" w:rsidP="007A5559">
      <w:pPr>
        <w:rPr>
          <w:szCs w:val="22"/>
        </w:rPr>
      </w:pPr>
      <w:r w:rsidRPr="00B95974">
        <w:rPr>
          <w:szCs w:val="22"/>
        </w:rPr>
        <w:t>Ekki skal nota lyfið eftir fyrningardagsetningu sem tilgreind er á þynnunni og öskjunni á eftir EXP. Fyrningardagsetning er síðasti dagur mánaðarins sem þar kemur fram.</w:t>
      </w:r>
    </w:p>
    <w:p w14:paraId="0F38FF66" w14:textId="77777777" w:rsidR="00C92641" w:rsidRPr="00B95974" w:rsidRDefault="00C92641" w:rsidP="007A5559">
      <w:pPr>
        <w:rPr>
          <w:iCs/>
          <w:szCs w:val="22"/>
        </w:rPr>
      </w:pPr>
      <w:r w:rsidRPr="00B95974">
        <w:rPr>
          <w:szCs w:val="22"/>
        </w:rPr>
        <w:t>Engin sérstök fyrirmæli eru um geymsluaðstæður lyfsins.</w:t>
      </w:r>
    </w:p>
    <w:p w14:paraId="18AA96EB" w14:textId="77777777" w:rsidR="00211324" w:rsidRPr="00B95974" w:rsidRDefault="00211324" w:rsidP="007A5559">
      <w:pPr>
        <w:rPr>
          <w:iCs/>
          <w:szCs w:val="22"/>
        </w:rPr>
      </w:pPr>
      <w:r w:rsidRPr="00B95974">
        <w:rPr>
          <w:szCs w:val="22"/>
        </w:rPr>
        <w:t>Ekki má skola lyfjum niður í frárennslislagnir eða fleygja þeim með heimilissorpi. Leitið ráða í apóteki um hvernig heppilegast er að farga lyfjum sem hætt er að nota lengur. Markmiðið er að vernda umhverfið.</w:t>
      </w:r>
    </w:p>
    <w:p w14:paraId="636C64F3" w14:textId="77777777" w:rsidR="00211324" w:rsidRPr="00B95974" w:rsidRDefault="00211324" w:rsidP="007A5559">
      <w:pPr>
        <w:rPr>
          <w:szCs w:val="22"/>
        </w:rPr>
      </w:pPr>
    </w:p>
    <w:p w14:paraId="5069A53A" w14:textId="77777777" w:rsidR="00211324" w:rsidRPr="00B95974" w:rsidRDefault="00211324" w:rsidP="007A5559">
      <w:pPr>
        <w:rPr>
          <w:szCs w:val="22"/>
        </w:rPr>
      </w:pPr>
    </w:p>
    <w:p w14:paraId="7FF491EF" w14:textId="77777777" w:rsidR="00211324" w:rsidRPr="00B95974" w:rsidRDefault="00211324" w:rsidP="007A5559">
      <w:pPr>
        <w:rPr>
          <w:b/>
          <w:szCs w:val="22"/>
        </w:rPr>
      </w:pPr>
      <w:r w:rsidRPr="00B95974">
        <w:rPr>
          <w:b/>
          <w:szCs w:val="22"/>
        </w:rPr>
        <w:t>6.</w:t>
      </w:r>
      <w:r w:rsidRPr="00B95974">
        <w:rPr>
          <w:b/>
          <w:szCs w:val="22"/>
        </w:rPr>
        <w:tab/>
        <w:t>Pakkningar og aðrar upplýsingar</w:t>
      </w:r>
    </w:p>
    <w:p w14:paraId="648F854B" w14:textId="77777777" w:rsidR="00211324" w:rsidRPr="00B95974" w:rsidRDefault="00211324" w:rsidP="007A5559">
      <w:pPr>
        <w:rPr>
          <w:szCs w:val="22"/>
        </w:rPr>
      </w:pPr>
    </w:p>
    <w:p w14:paraId="70F977AB" w14:textId="77777777" w:rsidR="00211324" w:rsidRPr="00B95974" w:rsidRDefault="00211324" w:rsidP="007A5559">
      <w:pPr>
        <w:rPr>
          <w:b/>
          <w:szCs w:val="22"/>
        </w:rPr>
      </w:pPr>
      <w:r w:rsidRPr="00B95974">
        <w:rPr>
          <w:b/>
          <w:szCs w:val="22"/>
        </w:rPr>
        <w:t>Brilique inniheldur</w:t>
      </w:r>
    </w:p>
    <w:p w14:paraId="2D70CAC4" w14:textId="77777777" w:rsidR="00211324" w:rsidRPr="00B95974" w:rsidRDefault="00211324" w:rsidP="007A5559">
      <w:pPr>
        <w:numPr>
          <w:ilvl w:val="2"/>
          <w:numId w:val="30"/>
        </w:numPr>
        <w:ind w:left="567" w:hanging="567"/>
        <w:rPr>
          <w:bCs/>
          <w:szCs w:val="22"/>
        </w:rPr>
      </w:pPr>
      <w:r w:rsidRPr="00B95974">
        <w:rPr>
          <w:bCs/>
          <w:szCs w:val="22"/>
        </w:rPr>
        <w:t xml:space="preserve">Virka innihaldsefnið er ticagrelor. Hver filmuhúðuð tafla inniheldur </w:t>
      </w:r>
      <w:r w:rsidR="00C92641" w:rsidRPr="00B95974">
        <w:rPr>
          <w:bCs/>
          <w:szCs w:val="22"/>
        </w:rPr>
        <w:t>60 </w:t>
      </w:r>
      <w:r w:rsidRPr="00B95974">
        <w:rPr>
          <w:bCs/>
          <w:szCs w:val="22"/>
        </w:rPr>
        <w:t>mg af ticagrelori.</w:t>
      </w:r>
    </w:p>
    <w:p w14:paraId="5B1F8D8E" w14:textId="77777777" w:rsidR="00211324" w:rsidRPr="00B95974" w:rsidRDefault="00211324" w:rsidP="007A5559">
      <w:pPr>
        <w:ind w:left="567" w:hanging="567"/>
        <w:rPr>
          <w:bCs/>
          <w:szCs w:val="22"/>
        </w:rPr>
      </w:pPr>
    </w:p>
    <w:p w14:paraId="64865DF2" w14:textId="77777777" w:rsidR="00211324" w:rsidRPr="00B95974" w:rsidRDefault="00211324" w:rsidP="007A5559">
      <w:pPr>
        <w:numPr>
          <w:ilvl w:val="2"/>
          <w:numId w:val="30"/>
        </w:numPr>
        <w:ind w:left="567" w:hanging="567"/>
        <w:rPr>
          <w:bCs/>
          <w:szCs w:val="22"/>
        </w:rPr>
      </w:pPr>
      <w:r w:rsidRPr="00B95974">
        <w:rPr>
          <w:bCs/>
          <w:szCs w:val="22"/>
        </w:rPr>
        <w:t>Önnur innihaldsefni eru:</w:t>
      </w:r>
    </w:p>
    <w:p w14:paraId="11CEF332" w14:textId="77777777" w:rsidR="00211324" w:rsidRPr="00B95974" w:rsidRDefault="00211324" w:rsidP="007A5559">
      <w:pPr>
        <w:ind w:left="567"/>
        <w:rPr>
          <w:szCs w:val="22"/>
        </w:rPr>
      </w:pPr>
      <w:r w:rsidRPr="00B95974">
        <w:rPr>
          <w:bCs/>
          <w:i/>
          <w:szCs w:val="22"/>
        </w:rPr>
        <w:t>Töflukjarni</w:t>
      </w:r>
      <w:r w:rsidRPr="00B95974">
        <w:rPr>
          <w:bCs/>
          <w:szCs w:val="22"/>
        </w:rPr>
        <w:t>: M</w:t>
      </w:r>
      <w:r w:rsidRPr="00B95974">
        <w:rPr>
          <w:szCs w:val="22"/>
        </w:rPr>
        <w:t>annitól (E421), kalsíum</w:t>
      </w:r>
      <w:r w:rsidR="004F716D" w:rsidRPr="00B95974">
        <w:rPr>
          <w:szCs w:val="22"/>
        </w:rPr>
        <w:t>hýdrogen</w:t>
      </w:r>
      <w:r w:rsidRPr="00B95974">
        <w:rPr>
          <w:szCs w:val="22"/>
        </w:rPr>
        <w:t>fosfat</w:t>
      </w:r>
      <w:r w:rsidR="004F716D" w:rsidRPr="00B95974">
        <w:rPr>
          <w:szCs w:val="22"/>
        </w:rPr>
        <w:t xml:space="preserve"> díhýdrat</w:t>
      </w:r>
      <w:r w:rsidRPr="00B95974">
        <w:rPr>
          <w:szCs w:val="22"/>
        </w:rPr>
        <w:t>, natríumsterkjuglýkólat</w:t>
      </w:r>
      <w:r w:rsidR="00EE3224" w:rsidRPr="00B95974">
        <w:rPr>
          <w:szCs w:val="22"/>
        </w:rPr>
        <w:t xml:space="preserve"> af gerð A</w:t>
      </w:r>
      <w:r w:rsidRPr="00B95974">
        <w:rPr>
          <w:szCs w:val="22"/>
        </w:rPr>
        <w:t>, hýdroxýprópýlsellulósi (E463), magnesíumsterat (E470b).</w:t>
      </w:r>
    </w:p>
    <w:p w14:paraId="4B547651" w14:textId="77777777" w:rsidR="00211324" w:rsidRPr="007A5D54" w:rsidRDefault="00211324" w:rsidP="007A5559">
      <w:pPr>
        <w:rPr>
          <w:bCs/>
          <w:szCs w:val="22"/>
        </w:rPr>
      </w:pPr>
    </w:p>
    <w:p w14:paraId="024BE143" w14:textId="77777777" w:rsidR="00211324" w:rsidRPr="00B95974" w:rsidRDefault="00211324" w:rsidP="007A5559">
      <w:pPr>
        <w:ind w:left="567"/>
        <w:rPr>
          <w:b/>
          <w:szCs w:val="22"/>
        </w:rPr>
      </w:pPr>
      <w:r w:rsidRPr="00B95974">
        <w:rPr>
          <w:i/>
          <w:szCs w:val="22"/>
        </w:rPr>
        <w:t>Filmuhúð töflu</w:t>
      </w:r>
      <w:r w:rsidRPr="00B95974">
        <w:rPr>
          <w:szCs w:val="22"/>
        </w:rPr>
        <w:t xml:space="preserve">: Hýprómellósi (E464), títantvíoxíð (E171), </w:t>
      </w:r>
      <w:r w:rsidR="00EE3224" w:rsidRPr="00B95974">
        <w:rPr>
          <w:szCs w:val="22"/>
        </w:rPr>
        <w:t>makrógól 400</w:t>
      </w:r>
      <w:r w:rsidRPr="00B95974">
        <w:rPr>
          <w:szCs w:val="22"/>
        </w:rPr>
        <w:t>,</w:t>
      </w:r>
      <w:r w:rsidR="00EE3224" w:rsidRPr="00B95974">
        <w:rPr>
          <w:szCs w:val="22"/>
        </w:rPr>
        <w:t xml:space="preserve"> svart járnoxíð (E172)</w:t>
      </w:r>
      <w:r w:rsidR="00FA1CD8" w:rsidRPr="00B95974">
        <w:rPr>
          <w:szCs w:val="22"/>
        </w:rPr>
        <w:t>,</w:t>
      </w:r>
      <w:r w:rsidRPr="00B95974">
        <w:rPr>
          <w:szCs w:val="22"/>
        </w:rPr>
        <w:t xml:space="preserve"> </w:t>
      </w:r>
      <w:r w:rsidR="00EE3224" w:rsidRPr="00B95974">
        <w:rPr>
          <w:szCs w:val="22"/>
        </w:rPr>
        <w:t>rautt</w:t>
      </w:r>
      <w:r w:rsidRPr="00B95974">
        <w:rPr>
          <w:szCs w:val="22"/>
        </w:rPr>
        <w:t xml:space="preserve"> járnoxíð (E172).</w:t>
      </w:r>
    </w:p>
    <w:p w14:paraId="340D8708" w14:textId="77777777" w:rsidR="00211324" w:rsidRPr="00B95974" w:rsidRDefault="00211324" w:rsidP="007A5559">
      <w:pPr>
        <w:rPr>
          <w:bCs/>
          <w:szCs w:val="22"/>
        </w:rPr>
      </w:pPr>
    </w:p>
    <w:p w14:paraId="06020086" w14:textId="77777777" w:rsidR="00211324" w:rsidRPr="00B95974" w:rsidRDefault="00211324" w:rsidP="007A5559">
      <w:pPr>
        <w:rPr>
          <w:b/>
          <w:szCs w:val="22"/>
        </w:rPr>
      </w:pPr>
      <w:r w:rsidRPr="00B95974">
        <w:rPr>
          <w:b/>
          <w:szCs w:val="22"/>
        </w:rPr>
        <w:t>Lýsing á útliti Brilique og pakkningastærðir</w:t>
      </w:r>
    </w:p>
    <w:p w14:paraId="15DACB28" w14:textId="77777777" w:rsidR="00211324" w:rsidRPr="00B95974" w:rsidRDefault="00211324" w:rsidP="007A5559">
      <w:pPr>
        <w:rPr>
          <w:szCs w:val="22"/>
        </w:rPr>
      </w:pPr>
      <w:r w:rsidRPr="00B95974">
        <w:rPr>
          <w:szCs w:val="22"/>
        </w:rPr>
        <w:t xml:space="preserve">Filmuhúðuð tafla (tafla): Töflurnar eru kringlóttar, tvíkúptar, </w:t>
      </w:r>
      <w:r w:rsidR="00EE3224" w:rsidRPr="00B95974">
        <w:rPr>
          <w:szCs w:val="22"/>
        </w:rPr>
        <w:t>bleikar</w:t>
      </w:r>
      <w:r w:rsidRPr="00B95974">
        <w:rPr>
          <w:szCs w:val="22"/>
        </w:rPr>
        <w:t>, filmuhúðaðar merktar með „</w:t>
      </w:r>
      <w:r w:rsidR="00EE3224" w:rsidRPr="00B95974">
        <w:rPr>
          <w:szCs w:val="22"/>
        </w:rPr>
        <w:t>6</w:t>
      </w:r>
      <w:r w:rsidRPr="00B95974">
        <w:rPr>
          <w:szCs w:val="22"/>
        </w:rPr>
        <w:t>0“ yfir „T“ á annarri hliðinni.</w:t>
      </w:r>
    </w:p>
    <w:p w14:paraId="05B07309" w14:textId="77777777" w:rsidR="00211324" w:rsidRPr="00B95974" w:rsidRDefault="00211324" w:rsidP="007A5559">
      <w:pPr>
        <w:rPr>
          <w:szCs w:val="22"/>
        </w:rPr>
      </w:pPr>
    </w:p>
    <w:p w14:paraId="5D39C7E8" w14:textId="77777777" w:rsidR="00211324" w:rsidRPr="00B95974" w:rsidRDefault="00211324" w:rsidP="007A5559">
      <w:pPr>
        <w:rPr>
          <w:szCs w:val="22"/>
        </w:rPr>
      </w:pPr>
      <w:r w:rsidRPr="00B95974">
        <w:rPr>
          <w:szCs w:val="22"/>
        </w:rPr>
        <w:t>Brilique er í:</w:t>
      </w:r>
    </w:p>
    <w:p w14:paraId="0CB6EC7F" w14:textId="77777777" w:rsidR="00211324" w:rsidRPr="00B95974" w:rsidRDefault="00211324" w:rsidP="007A5559">
      <w:pPr>
        <w:numPr>
          <w:ilvl w:val="0"/>
          <w:numId w:val="36"/>
        </w:numPr>
        <w:ind w:left="567" w:hanging="567"/>
        <w:rPr>
          <w:szCs w:val="22"/>
        </w:rPr>
      </w:pPr>
      <w:r w:rsidRPr="00B95974">
        <w:rPr>
          <w:szCs w:val="22"/>
        </w:rPr>
        <w:t>Venjulegum þynnum (með táknum fyrir sól/tungl) í öskjum með 60 og 180 töflum.</w:t>
      </w:r>
    </w:p>
    <w:p w14:paraId="609B761D" w14:textId="77777777" w:rsidR="00211324" w:rsidRPr="00B95974" w:rsidRDefault="00211324" w:rsidP="007A5559">
      <w:pPr>
        <w:numPr>
          <w:ilvl w:val="0"/>
          <w:numId w:val="36"/>
        </w:numPr>
        <w:ind w:left="567" w:hanging="567"/>
        <w:rPr>
          <w:szCs w:val="22"/>
        </w:rPr>
      </w:pPr>
      <w:r w:rsidRPr="00B95974">
        <w:rPr>
          <w:szCs w:val="22"/>
        </w:rPr>
        <w:t>Dagatalsþynnum (með táknum fyrir sól/tungl) í öskjum með 14, 56 og 168 töflum.</w:t>
      </w:r>
    </w:p>
    <w:p w14:paraId="470F164B" w14:textId="77777777" w:rsidR="00211324" w:rsidRPr="00B95974" w:rsidRDefault="00211324" w:rsidP="007A5559">
      <w:pPr>
        <w:rPr>
          <w:szCs w:val="22"/>
        </w:rPr>
      </w:pPr>
      <w:r w:rsidRPr="00B95974">
        <w:rPr>
          <w:szCs w:val="22"/>
        </w:rPr>
        <w:t>Ekki er víst að allar pakkningastærðir séu markaðssettar.</w:t>
      </w:r>
    </w:p>
    <w:p w14:paraId="28D71A55" w14:textId="77777777" w:rsidR="00211324" w:rsidRPr="00B95974" w:rsidRDefault="00211324" w:rsidP="007A5559">
      <w:pPr>
        <w:rPr>
          <w:szCs w:val="22"/>
        </w:rPr>
      </w:pPr>
    </w:p>
    <w:p w14:paraId="5F19F59C" w14:textId="77777777" w:rsidR="00211324" w:rsidRPr="00B95974" w:rsidRDefault="00211324" w:rsidP="007A5559">
      <w:pPr>
        <w:rPr>
          <w:b/>
          <w:szCs w:val="22"/>
        </w:rPr>
      </w:pPr>
      <w:r w:rsidRPr="00B95974">
        <w:rPr>
          <w:b/>
          <w:szCs w:val="22"/>
        </w:rPr>
        <w:t>Markaðsleyfishafi og framleiðandi</w:t>
      </w:r>
    </w:p>
    <w:p w14:paraId="01F04D7F" w14:textId="77777777" w:rsidR="00211324" w:rsidRPr="00B95974" w:rsidRDefault="00211324" w:rsidP="007A5559">
      <w:pPr>
        <w:numPr>
          <w:ilvl w:val="12"/>
          <w:numId w:val="0"/>
        </w:numPr>
        <w:ind w:right="-2"/>
      </w:pPr>
      <w:r w:rsidRPr="00B95974">
        <w:t>Markaðsleyfishafi:</w:t>
      </w:r>
    </w:p>
    <w:p w14:paraId="7AD9C338" w14:textId="77777777" w:rsidR="00211324" w:rsidRPr="00B95974" w:rsidRDefault="00211324" w:rsidP="007A5559">
      <w:pPr>
        <w:numPr>
          <w:ilvl w:val="12"/>
          <w:numId w:val="0"/>
        </w:numPr>
        <w:ind w:right="-2"/>
      </w:pPr>
      <w:r w:rsidRPr="00B95974">
        <w:t>AstraZeneca AB</w:t>
      </w:r>
    </w:p>
    <w:p w14:paraId="0F23437E" w14:textId="77777777" w:rsidR="00211324" w:rsidRPr="00B95974" w:rsidRDefault="00211324" w:rsidP="007A5559">
      <w:pPr>
        <w:numPr>
          <w:ilvl w:val="12"/>
          <w:numId w:val="0"/>
        </w:numPr>
        <w:ind w:right="-2"/>
      </w:pPr>
      <w:r w:rsidRPr="00B95974">
        <w:t>S</w:t>
      </w:r>
      <w:r w:rsidR="004F716D" w:rsidRPr="00B95974">
        <w:t>E</w:t>
      </w:r>
      <w:r w:rsidR="004F716D" w:rsidRPr="00B95974">
        <w:noBreakHyphen/>
      </w:r>
      <w:r w:rsidRPr="00B95974">
        <w:t>151 85</w:t>
      </w:r>
    </w:p>
    <w:p w14:paraId="56E104D3" w14:textId="77777777" w:rsidR="00211324" w:rsidRPr="00B95974" w:rsidRDefault="00211324" w:rsidP="007A5559">
      <w:pPr>
        <w:numPr>
          <w:ilvl w:val="12"/>
          <w:numId w:val="0"/>
        </w:numPr>
        <w:ind w:right="-2"/>
      </w:pPr>
      <w:r w:rsidRPr="00B95974">
        <w:t>Södertälje</w:t>
      </w:r>
    </w:p>
    <w:p w14:paraId="1182FA82" w14:textId="77777777" w:rsidR="00211324" w:rsidRPr="00B95974" w:rsidRDefault="00211324" w:rsidP="007A5559">
      <w:pPr>
        <w:numPr>
          <w:ilvl w:val="12"/>
          <w:numId w:val="0"/>
        </w:numPr>
        <w:ind w:right="-2"/>
      </w:pPr>
      <w:r w:rsidRPr="00B95974">
        <w:t>Svíþjóð</w:t>
      </w:r>
    </w:p>
    <w:p w14:paraId="68D0F742" w14:textId="77777777" w:rsidR="00211324" w:rsidRPr="00B95974" w:rsidRDefault="00211324" w:rsidP="007A5559">
      <w:pPr>
        <w:numPr>
          <w:ilvl w:val="12"/>
          <w:numId w:val="0"/>
        </w:numPr>
        <w:ind w:right="-2"/>
      </w:pPr>
    </w:p>
    <w:p w14:paraId="33AA9B5C" w14:textId="77777777" w:rsidR="00211324" w:rsidRPr="00282955" w:rsidRDefault="00211324" w:rsidP="007A5559">
      <w:pPr>
        <w:numPr>
          <w:ilvl w:val="12"/>
          <w:numId w:val="0"/>
        </w:numPr>
        <w:ind w:right="-2"/>
        <w:rPr>
          <w:bCs/>
        </w:rPr>
      </w:pPr>
      <w:r w:rsidRPr="00282955">
        <w:rPr>
          <w:bCs/>
        </w:rPr>
        <w:t>Framleiðandi:</w:t>
      </w:r>
    </w:p>
    <w:p w14:paraId="3316DFFB" w14:textId="77777777" w:rsidR="00211324" w:rsidRPr="00282955" w:rsidRDefault="00211324" w:rsidP="007A5559">
      <w:pPr>
        <w:numPr>
          <w:ilvl w:val="12"/>
          <w:numId w:val="0"/>
        </w:numPr>
        <w:ind w:right="-2"/>
      </w:pPr>
      <w:r w:rsidRPr="00282955">
        <w:t>AstraZeneca AB</w:t>
      </w:r>
    </w:p>
    <w:p w14:paraId="0F9B6592" w14:textId="77777777" w:rsidR="00211324" w:rsidRPr="00282955" w:rsidRDefault="00211324" w:rsidP="007A5559">
      <w:pPr>
        <w:numPr>
          <w:ilvl w:val="12"/>
          <w:numId w:val="0"/>
        </w:numPr>
        <w:ind w:right="-2"/>
      </w:pPr>
      <w:r w:rsidRPr="00282955">
        <w:t>Gärtunavägen</w:t>
      </w:r>
    </w:p>
    <w:p w14:paraId="57944D28" w14:textId="77777777" w:rsidR="00211324" w:rsidRPr="00282955" w:rsidRDefault="00211324" w:rsidP="007A5559">
      <w:pPr>
        <w:numPr>
          <w:ilvl w:val="12"/>
          <w:numId w:val="0"/>
        </w:numPr>
        <w:ind w:right="-2"/>
      </w:pPr>
      <w:r w:rsidRPr="00282955">
        <w:t>SE-</w:t>
      </w:r>
      <w:r w:rsidR="00975981">
        <w:t>152 57</w:t>
      </w:r>
    </w:p>
    <w:p w14:paraId="6F60DD6E" w14:textId="77777777" w:rsidR="00211324" w:rsidRPr="00282955" w:rsidRDefault="00211324" w:rsidP="007A5559">
      <w:pPr>
        <w:numPr>
          <w:ilvl w:val="12"/>
          <w:numId w:val="0"/>
        </w:numPr>
        <w:ind w:right="-2"/>
      </w:pPr>
      <w:r w:rsidRPr="00282955">
        <w:t>Södertälje</w:t>
      </w:r>
    </w:p>
    <w:p w14:paraId="721BC65C" w14:textId="77777777" w:rsidR="00211324" w:rsidRPr="00282955" w:rsidRDefault="00211324" w:rsidP="007A5559">
      <w:pPr>
        <w:numPr>
          <w:ilvl w:val="12"/>
          <w:numId w:val="0"/>
        </w:numPr>
        <w:ind w:right="-2"/>
      </w:pPr>
      <w:r w:rsidRPr="00282955">
        <w:t>Svíþjóð</w:t>
      </w:r>
    </w:p>
    <w:p w14:paraId="2E95ABF0" w14:textId="77777777" w:rsidR="00211324" w:rsidRPr="00B95974" w:rsidRDefault="00211324" w:rsidP="007A5559">
      <w:pPr>
        <w:numPr>
          <w:ilvl w:val="12"/>
          <w:numId w:val="0"/>
        </w:numPr>
        <w:ind w:right="-2"/>
      </w:pPr>
    </w:p>
    <w:p w14:paraId="3EF1DB0C" w14:textId="77777777" w:rsidR="00211324" w:rsidRPr="00B95974" w:rsidRDefault="00211324" w:rsidP="007A5559">
      <w:pPr>
        <w:rPr>
          <w:szCs w:val="22"/>
        </w:rPr>
      </w:pPr>
      <w:r w:rsidRPr="00B95974">
        <w:rPr>
          <w:szCs w:val="22"/>
        </w:rPr>
        <w:t>Hafið samband við fulltrúa markaðsleyfishafa á hverjum stað ef óskað er upplýsinga um lyfið:</w:t>
      </w:r>
    </w:p>
    <w:p w14:paraId="5F6D326D" w14:textId="77777777" w:rsidR="00211324" w:rsidRPr="00B95974" w:rsidRDefault="00211324" w:rsidP="007A5559">
      <w:pPr>
        <w:rPr>
          <w:szCs w:val="22"/>
        </w:rPr>
      </w:pPr>
    </w:p>
    <w:tbl>
      <w:tblPr>
        <w:tblW w:w="9322" w:type="dxa"/>
        <w:tblLayout w:type="fixed"/>
        <w:tblLook w:val="0000" w:firstRow="0" w:lastRow="0" w:firstColumn="0" w:lastColumn="0" w:noHBand="0" w:noVBand="0"/>
      </w:tblPr>
      <w:tblGrid>
        <w:gridCol w:w="4644"/>
        <w:gridCol w:w="4678"/>
      </w:tblGrid>
      <w:tr w:rsidR="00211324" w:rsidRPr="00B95974" w14:paraId="79B408FC" w14:textId="77777777">
        <w:trPr>
          <w:cantSplit/>
        </w:trPr>
        <w:tc>
          <w:tcPr>
            <w:tcW w:w="4644" w:type="dxa"/>
          </w:tcPr>
          <w:p w14:paraId="7B345BFB" w14:textId="77777777" w:rsidR="00211324" w:rsidRPr="00B95974" w:rsidRDefault="00211324" w:rsidP="007A5559">
            <w:pPr>
              <w:rPr>
                <w:b/>
                <w:szCs w:val="22"/>
              </w:rPr>
            </w:pPr>
            <w:r w:rsidRPr="00B95974">
              <w:rPr>
                <w:b/>
                <w:szCs w:val="22"/>
              </w:rPr>
              <w:t>België/Belgique/Belgien</w:t>
            </w:r>
          </w:p>
          <w:p w14:paraId="22B9AAF7" w14:textId="77777777" w:rsidR="00211324" w:rsidRPr="00B95974" w:rsidRDefault="00211324" w:rsidP="007A5559">
            <w:pPr>
              <w:rPr>
                <w:szCs w:val="22"/>
              </w:rPr>
            </w:pPr>
            <w:r w:rsidRPr="00B95974">
              <w:rPr>
                <w:szCs w:val="22"/>
              </w:rPr>
              <w:t>AstraZeneca S.A./N.V.</w:t>
            </w:r>
          </w:p>
          <w:p w14:paraId="47E08618" w14:textId="77777777" w:rsidR="00211324" w:rsidRPr="00B95974" w:rsidRDefault="00211324" w:rsidP="007A5559">
            <w:pPr>
              <w:rPr>
                <w:szCs w:val="22"/>
              </w:rPr>
            </w:pPr>
            <w:r w:rsidRPr="00B95974">
              <w:rPr>
                <w:szCs w:val="22"/>
              </w:rPr>
              <w:t>Tel: +32 2 370 48 11</w:t>
            </w:r>
          </w:p>
          <w:p w14:paraId="0B8521AF" w14:textId="77777777" w:rsidR="00211324" w:rsidRPr="00B95974" w:rsidRDefault="00211324" w:rsidP="007A5559">
            <w:pPr>
              <w:rPr>
                <w:b/>
                <w:szCs w:val="22"/>
              </w:rPr>
            </w:pPr>
          </w:p>
        </w:tc>
        <w:tc>
          <w:tcPr>
            <w:tcW w:w="4678" w:type="dxa"/>
          </w:tcPr>
          <w:p w14:paraId="0D69FDAF" w14:textId="77777777" w:rsidR="00211324" w:rsidRPr="00B95974" w:rsidRDefault="00211324" w:rsidP="007A5559">
            <w:pPr>
              <w:rPr>
                <w:b/>
                <w:szCs w:val="22"/>
              </w:rPr>
            </w:pPr>
            <w:r w:rsidRPr="00B95974">
              <w:rPr>
                <w:b/>
                <w:szCs w:val="22"/>
              </w:rPr>
              <w:t>Lietuva</w:t>
            </w:r>
          </w:p>
          <w:p w14:paraId="3635E483" w14:textId="77777777" w:rsidR="00211324" w:rsidRPr="00B95974" w:rsidRDefault="00211324" w:rsidP="007A5559">
            <w:pPr>
              <w:rPr>
                <w:szCs w:val="22"/>
              </w:rPr>
            </w:pPr>
            <w:r w:rsidRPr="00B95974">
              <w:rPr>
                <w:szCs w:val="22"/>
              </w:rPr>
              <w:t>UAB AstraZeneca Lietuva</w:t>
            </w:r>
          </w:p>
          <w:p w14:paraId="4C8C496F" w14:textId="77777777" w:rsidR="00211324" w:rsidRPr="00B95974" w:rsidRDefault="00211324" w:rsidP="007A5559">
            <w:pPr>
              <w:rPr>
                <w:szCs w:val="22"/>
              </w:rPr>
            </w:pPr>
            <w:r w:rsidRPr="00B95974">
              <w:rPr>
                <w:szCs w:val="22"/>
              </w:rPr>
              <w:t>Tel: +370 5 2660550</w:t>
            </w:r>
          </w:p>
          <w:p w14:paraId="3CEA0AFB" w14:textId="77777777" w:rsidR="00211324" w:rsidRPr="00B95974" w:rsidRDefault="00211324" w:rsidP="007A5559">
            <w:pPr>
              <w:rPr>
                <w:b/>
                <w:szCs w:val="22"/>
              </w:rPr>
            </w:pPr>
          </w:p>
        </w:tc>
      </w:tr>
      <w:tr w:rsidR="00211324" w:rsidRPr="00B95974" w14:paraId="4EBBB4AE" w14:textId="77777777">
        <w:trPr>
          <w:cantSplit/>
        </w:trPr>
        <w:tc>
          <w:tcPr>
            <w:tcW w:w="4644" w:type="dxa"/>
          </w:tcPr>
          <w:p w14:paraId="0AC9A888" w14:textId="77777777" w:rsidR="00211324" w:rsidRPr="00B95974" w:rsidRDefault="00211324" w:rsidP="00962A59">
            <w:pPr>
              <w:rPr>
                <w:b/>
                <w:szCs w:val="22"/>
              </w:rPr>
            </w:pPr>
            <w:r w:rsidRPr="00B95974">
              <w:rPr>
                <w:b/>
                <w:szCs w:val="22"/>
              </w:rPr>
              <w:t>България</w:t>
            </w:r>
          </w:p>
          <w:p w14:paraId="75531BFB" w14:textId="77777777" w:rsidR="00211324" w:rsidRPr="00B95974" w:rsidRDefault="00211324" w:rsidP="00544603">
            <w:pPr>
              <w:rPr>
                <w:szCs w:val="22"/>
              </w:rPr>
            </w:pPr>
            <w:r w:rsidRPr="00B95974">
              <w:rPr>
                <w:szCs w:val="22"/>
              </w:rPr>
              <w:t>АстраЗенека България ЕООД</w:t>
            </w:r>
          </w:p>
          <w:p w14:paraId="10655D54" w14:textId="77777777" w:rsidR="00211324" w:rsidRPr="00B95974" w:rsidRDefault="00211324" w:rsidP="0079183F">
            <w:r w:rsidRPr="00B95974">
              <w:rPr>
                <w:szCs w:val="22"/>
              </w:rPr>
              <w:t>Тел.: +359 2 44 55 000</w:t>
            </w:r>
          </w:p>
          <w:p w14:paraId="1BBA1DC9" w14:textId="77777777" w:rsidR="00211324" w:rsidRPr="00B95974" w:rsidRDefault="00211324" w:rsidP="005720E1">
            <w:pPr>
              <w:rPr>
                <w:b/>
                <w:szCs w:val="22"/>
              </w:rPr>
            </w:pPr>
          </w:p>
        </w:tc>
        <w:tc>
          <w:tcPr>
            <w:tcW w:w="4678" w:type="dxa"/>
          </w:tcPr>
          <w:p w14:paraId="4E155952" w14:textId="77777777" w:rsidR="00211324" w:rsidRPr="00B95974" w:rsidRDefault="00211324" w:rsidP="00F242AF">
            <w:pPr>
              <w:rPr>
                <w:b/>
                <w:szCs w:val="22"/>
              </w:rPr>
            </w:pPr>
            <w:r w:rsidRPr="00B95974">
              <w:rPr>
                <w:b/>
                <w:szCs w:val="22"/>
              </w:rPr>
              <w:t>Luxembourg/Luxemburg</w:t>
            </w:r>
          </w:p>
          <w:p w14:paraId="24108C90" w14:textId="77777777" w:rsidR="00211324" w:rsidRPr="00B95974" w:rsidRDefault="00211324" w:rsidP="00F242AF">
            <w:pPr>
              <w:rPr>
                <w:szCs w:val="22"/>
              </w:rPr>
            </w:pPr>
            <w:r w:rsidRPr="00B95974">
              <w:rPr>
                <w:szCs w:val="22"/>
              </w:rPr>
              <w:t>AstraZeneca S.A./N.V.</w:t>
            </w:r>
          </w:p>
          <w:p w14:paraId="29ED27C3" w14:textId="77777777" w:rsidR="00211324" w:rsidRPr="00B95974" w:rsidRDefault="00211324" w:rsidP="007A4A8C">
            <w:pPr>
              <w:rPr>
                <w:szCs w:val="22"/>
              </w:rPr>
            </w:pPr>
            <w:r w:rsidRPr="00B95974">
              <w:rPr>
                <w:szCs w:val="22"/>
              </w:rPr>
              <w:t>Tél/Tel: +32 2 370 48 11</w:t>
            </w:r>
          </w:p>
          <w:p w14:paraId="0A1B2734" w14:textId="77777777" w:rsidR="00211324" w:rsidRPr="00B95974" w:rsidRDefault="00211324" w:rsidP="007A5559">
            <w:pPr>
              <w:rPr>
                <w:b/>
                <w:szCs w:val="22"/>
              </w:rPr>
            </w:pPr>
          </w:p>
        </w:tc>
      </w:tr>
      <w:tr w:rsidR="00211324" w:rsidRPr="00B95974" w14:paraId="40D2DDD7" w14:textId="77777777">
        <w:trPr>
          <w:cantSplit/>
        </w:trPr>
        <w:tc>
          <w:tcPr>
            <w:tcW w:w="4644" w:type="dxa"/>
          </w:tcPr>
          <w:p w14:paraId="120F594C" w14:textId="77777777" w:rsidR="00211324" w:rsidRPr="00B95974" w:rsidRDefault="00211324" w:rsidP="00962A59">
            <w:pPr>
              <w:rPr>
                <w:b/>
                <w:szCs w:val="22"/>
              </w:rPr>
            </w:pPr>
            <w:r w:rsidRPr="00B95974">
              <w:rPr>
                <w:b/>
                <w:szCs w:val="22"/>
              </w:rPr>
              <w:lastRenderedPageBreak/>
              <w:t>Česká republika</w:t>
            </w:r>
          </w:p>
          <w:p w14:paraId="71E1632A" w14:textId="77777777" w:rsidR="00211324" w:rsidRPr="00B95974" w:rsidRDefault="00211324" w:rsidP="00544603">
            <w:pPr>
              <w:rPr>
                <w:szCs w:val="22"/>
              </w:rPr>
            </w:pPr>
            <w:r w:rsidRPr="00B95974">
              <w:rPr>
                <w:szCs w:val="22"/>
              </w:rPr>
              <w:t>AstraZeneca Czech Republic s.r.o</w:t>
            </w:r>
          </w:p>
          <w:p w14:paraId="6EA6490D" w14:textId="77777777" w:rsidR="00211324" w:rsidRPr="00B95974" w:rsidRDefault="00211324" w:rsidP="0079183F">
            <w:pPr>
              <w:rPr>
                <w:szCs w:val="22"/>
              </w:rPr>
            </w:pPr>
            <w:r w:rsidRPr="00B95974">
              <w:rPr>
                <w:szCs w:val="22"/>
              </w:rPr>
              <w:t>Tel: +420 222 807 111</w:t>
            </w:r>
          </w:p>
          <w:p w14:paraId="7C4D6F3B" w14:textId="77777777" w:rsidR="00211324" w:rsidRPr="00B95974" w:rsidRDefault="00211324" w:rsidP="005720E1">
            <w:pPr>
              <w:rPr>
                <w:b/>
                <w:szCs w:val="22"/>
              </w:rPr>
            </w:pPr>
          </w:p>
        </w:tc>
        <w:tc>
          <w:tcPr>
            <w:tcW w:w="4678" w:type="dxa"/>
          </w:tcPr>
          <w:p w14:paraId="41B11FD9" w14:textId="77777777" w:rsidR="00211324" w:rsidRPr="00B95974" w:rsidRDefault="00211324" w:rsidP="00F242AF">
            <w:pPr>
              <w:rPr>
                <w:b/>
                <w:szCs w:val="22"/>
              </w:rPr>
            </w:pPr>
            <w:r w:rsidRPr="00B95974">
              <w:rPr>
                <w:b/>
                <w:szCs w:val="22"/>
              </w:rPr>
              <w:t>Magyarország</w:t>
            </w:r>
          </w:p>
          <w:p w14:paraId="431F9396" w14:textId="77777777" w:rsidR="00211324" w:rsidRPr="00B95974" w:rsidRDefault="00211324" w:rsidP="00F242AF">
            <w:pPr>
              <w:rPr>
                <w:szCs w:val="22"/>
              </w:rPr>
            </w:pPr>
            <w:r w:rsidRPr="00B95974">
              <w:rPr>
                <w:szCs w:val="22"/>
              </w:rPr>
              <w:t>AstraZeneca Kft.</w:t>
            </w:r>
          </w:p>
          <w:p w14:paraId="2D6DAD79" w14:textId="77777777" w:rsidR="00211324" w:rsidRPr="00B95974" w:rsidRDefault="00211324" w:rsidP="007A4A8C">
            <w:pPr>
              <w:rPr>
                <w:szCs w:val="22"/>
              </w:rPr>
            </w:pPr>
            <w:r w:rsidRPr="00B95974">
              <w:rPr>
                <w:szCs w:val="22"/>
              </w:rPr>
              <w:t>Tel.: +36 1 883 6500</w:t>
            </w:r>
          </w:p>
          <w:p w14:paraId="63A4B579" w14:textId="77777777" w:rsidR="00211324" w:rsidRPr="00B95974" w:rsidRDefault="00211324" w:rsidP="007A5559">
            <w:pPr>
              <w:rPr>
                <w:b/>
                <w:szCs w:val="22"/>
              </w:rPr>
            </w:pPr>
          </w:p>
        </w:tc>
      </w:tr>
      <w:tr w:rsidR="00211324" w:rsidRPr="00B95974" w14:paraId="52B1421F" w14:textId="77777777">
        <w:trPr>
          <w:cantSplit/>
        </w:trPr>
        <w:tc>
          <w:tcPr>
            <w:tcW w:w="4644" w:type="dxa"/>
          </w:tcPr>
          <w:p w14:paraId="749556BF" w14:textId="77777777" w:rsidR="00211324" w:rsidRPr="00B95974" w:rsidRDefault="00211324" w:rsidP="00962A59">
            <w:pPr>
              <w:rPr>
                <w:b/>
                <w:szCs w:val="22"/>
              </w:rPr>
            </w:pPr>
            <w:r w:rsidRPr="00B95974">
              <w:rPr>
                <w:b/>
                <w:szCs w:val="22"/>
              </w:rPr>
              <w:t>Danmark</w:t>
            </w:r>
          </w:p>
          <w:p w14:paraId="202DCED5" w14:textId="77777777" w:rsidR="00211324" w:rsidRPr="00B95974" w:rsidRDefault="00211324" w:rsidP="00544603">
            <w:pPr>
              <w:rPr>
                <w:szCs w:val="22"/>
              </w:rPr>
            </w:pPr>
            <w:r w:rsidRPr="00B95974">
              <w:rPr>
                <w:szCs w:val="22"/>
              </w:rPr>
              <w:t>AstraZeneca A/S</w:t>
            </w:r>
          </w:p>
          <w:p w14:paraId="18647528" w14:textId="77777777" w:rsidR="00211324" w:rsidRPr="00B95974" w:rsidRDefault="00211324" w:rsidP="0079183F">
            <w:pPr>
              <w:rPr>
                <w:szCs w:val="22"/>
              </w:rPr>
            </w:pPr>
            <w:r w:rsidRPr="00B95974">
              <w:rPr>
                <w:szCs w:val="22"/>
              </w:rPr>
              <w:t>Tlf: +45 43 66 64 62</w:t>
            </w:r>
          </w:p>
          <w:p w14:paraId="60EF46B6" w14:textId="77777777" w:rsidR="00211324" w:rsidRPr="00B95974" w:rsidRDefault="00211324" w:rsidP="005720E1">
            <w:pPr>
              <w:rPr>
                <w:b/>
                <w:szCs w:val="22"/>
              </w:rPr>
            </w:pPr>
          </w:p>
        </w:tc>
        <w:tc>
          <w:tcPr>
            <w:tcW w:w="4678" w:type="dxa"/>
          </w:tcPr>
          <w:p w14:paraId="5678A362" w14:textId="77777777" w:rsidR="00211324" w:rsidRPr="00B95974" w:rsidRDefault="00211324" w:rsidP="00F242AF">
            <w:pPr>
              <w:rPr>
                <w:b/>
                <w:szCs w:val="22"/>
              </w:rPr>
            </w:pPr>
            <w:r w:rsidRPr="00B95974">
              <w:rPr>
                <w:b/>
                <w:szCs w:val="22"/>
              </w:rPr>
              <w:t>Malta</w:t>
            </w:r>
          </w:p>
          <w:p w14:paraId="6D20DCB0" w14:textId="77777777" w:rsidR="00211324" w:rsidRPr="00B95974" w:rsidRDefault="00211324" w:rsidP="00F242AF">
            <w:pPr>
              <w:rPr>
                <w:szCs w:val="22"/>
              </w:rPr>
            </w:pPr>
            <w:r w:rsidRPr="00B95974">
              <w:rPr>
                <w:szCs w:val="22"/>
              </w:rPr>
              <w:t>Associated Drug Co. Ltd</w:t>
            </w:r>
          </w:p>
          <w:p w14:paraId="20BF2FF8" w14:textId="77777777" w:rsidR="00211324" w:rsidRPr="00B95974" w:rsidRDefault="00211324" w:rsidP="007A4A8C">
            <w:pPr>
              <w:rPr>
                <w:szCs w:val="22"/>
              </w:rPr>
            </w:pPr>
            <w:r w:rsidRPr="00B95974">
              <w:rPr>
                <w:szCs w:val="22"/>
              </w:rPr>
              <w:t>Tel: + 356 2277 8000</w:t>
            </w:r>
          </w:p>
          <w:p w14:paraId="61A00373" w14:textId="77777777" w:rsidR="00211324" w:rsidRPr="00B95974" w:rsidRDefault="00211324" w:rsidP="007A5559">
            <w:pPr>
              <w:rPr>
                <w:b/>
                <w:szCs w:val="22"/>
              </w:rPr>
            </w:pPr>
          </w:p>
        </w:tc>
      </w:tr>
      <w:tr w:rsidR="00211324" w:rsidRPr="00B95974" w14:paraId="03D32A45" w14:textId="77777777">
        <w:trPr>
          <w:cantSplit/>
        </w:trPr>
        <w:tc>
          <w:tcPr>
            <w:tcW w:w="4644" w:type="dxa"/>
          </w:tcPr>
          <w:p w14:paraId="754275F3" w14:textId="77777777" w:rsidR="00211324" w:rsidRPr="00B95974" w:rsidRDefault="00211324" w:rsidP="00962A59">
            <w:pPr>
              <w:rPr>
                <w:b/>
                <w:szCs w:val="22"/>
              </w:rPr>
            </w:pPr>
            <w:r w:rsidRPr="00B95974">
              <w:rPr>
                <w:b/>
                <w:szCs w:val="22"/>
              </w:rPr>
              <w:t>Deutschland</w:t>
            </w:r>
          </w:p>
          <w:p w14:paraId="11B3F18D" w14:textId="77777777" w:rsidR="00211324" w:rsidRPr="00B95974" w:rsidRDefault="00211324" w:rsidP="00544603">
            <w:pPr>
              <w:rPr>
                <w:szCs w:val="22"/>
              </w:rPr>
            </w:pPr>
            <w:r w:rsidRPr="00B95974">
              <w:rPr>
                <w:szCs w:val="22"/>
              </w:rPr>
              <w:t>AstraZeneca GmbH</w:t>
            </w:r>
          </w:p>
          <w:p w14:paraId="3F4674E1" w14:textId="77777777" w:rsidR="00211324" w:rsidRPr="00B95974" w:rsidRDefault="00211324" w:rsidP="0079183F">
            <w:pPr>
              <w:rPr>
                <w:szCs w:val="22"/>
              </w:rPr>
            </w:pPr>
            <w:r w:rsidRPr="00B95974">
              <w:rPr>
                <w:szCs w:val="22"/>
              </w:rPr>
              <w:t xml:space="preserve">Tel: +49 </w:t>
            </w:r>
            <w:r w:rsidR="004C2EF5">
              <w:rPr>
                <w:szCs w:val="22"/>
                <w:lang w:val="de-DE"/>
              </w:rPr>
              <w:t>40 809034100</w:t>
            </w:r>
          </w:p>
          <w:p w14:paraId="0CFEC098" w14:textId="77777777" w:rsidR="00211324" w:rsidRPr="00B95974" w:rsidRDefault="00211324" w:rsidP="005720E1">
            <w:pPr>
              <w:rPr>
                <w:b/>
                <w:szCs w:val="22"/>
              </w:rPr>
            </w:pPr>
          </w:p>
        </w:tc>
        <w:tc>
          <w:tcPr>
            <w:tcW w:w="4678" w:type="dxa"/>
          </w:tcPr>
          <w:p w14:paraId="242F4D6E" w14:textId="77777777" w:rsidR="00211324" w:rsidRPr="00B95974" w:rsidRDefault="00211324" w:rsidP="00F242AF">
            <w:pPr>
              <w:rPr>
                <w:b/>
                <w:szCs w:val="22"/>
              </w:rPr>
            </w:pPr>
            <w:r w:rsidRPr="00B95974">
              <w:rPr>
                <w:b/>
                <w:szCs w:val="22"/>
              </w:rPr>
              <w:t>Nederland</w:t>
            </w:r>
          </w:p>
          <w:p w14:paraId="45BA3001" w14:textId="77777777" w:rsidR="00211324" w:rsidRPr="00B95974" w:rsidRDefault="00211324" w:rsidP="00F242AF">
            <w:pPr>
              <w:rPr>
                <w:szCs w:val="22"/>
              </w:rPr>
            </w:pPr>
            <w:r w:rsidRPr="00B95974">
              <w:rPr>
                <w:szCs w:val="22"/>
              </w:rPr>
              <w:t>AstraZeneca BV</w:t>
            </w:r>
          </w:p>
          <w:p w14:paraId="12D0754D" w14:textId="77777777" w:rsidR="00211324" w:rsidRPr="00B95974" w:rsidRDefault="00211324" w:rsidP="007A4A8C">
            <w:pPr>
              <w:rPr>
                <w:szCs w:val="22"/>
              </w:rPr>
            </w:pPr>
            <w:r w:rsidRPr="00B95974">
              <w:rPr>
                <w:szCs w:val="22"/>
              </w:rPr>
              <w:t xml:space="preserve">Tel: </w:t>
            </w:r>
            <w:r w:rsidR="0000659D">
              <w:rPr>
                <w:rFonts w:eastAsia="NimbusSansGlobal-Regular"/>
                <w:szCs w:val="14"/>
                <w:lang w:val="nl-NL"/>
              </w:rPr>
              <w:t>+31 85 808 9900</w:t>
            </w:r>
          </w:p>
          <w:p w14:paraId="6230C3C4" w14:textId="77777777" w:rsidR="00211324" w:rsidRPr="00B95974" w:rsidRDefault="00211324" w:rsidP="007A5559">
            <w:pPr>
              <w:rPr>
                <w:b/>
                <w:szCs w:val="22"/>
              </w:rPr>
            </w:pPr>
          </w:p>
        </w:tc>
      </w:tr>
      <w:tr w:rsidR="00211324" w:rsidRPr="00B95974" w14:paraId="23265096" w14:textId="77777777">
        <w:trPr>
          <w:cantSplit/>
        </w:trPr>
        <w:tc>
          <w:tcPr>
            <w:tcW w:w="4644" w:type="dxa"/>
          </w:tcPr>
          <w:p w14:paraId="57095A67" w14:textId="77777777" w:rsidR="00211324" w:rsidRPr="00B95974" w:rsidRDefault="00211324" w:rsidP="00962A59">
            <w:pPr>
              <w:rPr>
                <w:b/>
                <w:szCs w:val="22"/>
              </w:rPr>
            </w:pPr>
            <w:r w:rsidRPr="00B95974">
              <w:rPr>
                <w:b/>
                <w:szCs w:val="22"/>
              </w:rPr>
              <w:t>Eesti</w:t>
            </w:r>
          </w:p>
          <w:p w14:paraId="1CDE0A3F" w14:textId="77777777" w:rsidR="00211324" w:rsidRPr="00B95974" w:rsidRDefault="00211324" w:rsidP="00544603">
            <w:pPr>
              <w:rPr>
                <w:szCs w:val="22"/>
              </w:rPr>
            </w:pPr>
            <w:r w:rsidRPr="00B95974">
              <w:rPr>
                <w:szCs w:val="22"/>
              </w:rPr>
              <w:t>AstraZeneca</w:t>
            </w:r>
            <w:r w:rsidRPr="00B95974">
              <w:rPr>
                <w:szCs w:val="22"/>
              </w:rPr>
              <w:tab/>
            </w:r>
          </w:p>
          <w:p w14:paraId="0D3BCAC9" w14:textId="77777777" w:rsidR="00211324" w:rsidRPr="00B95974" w:rsidRDefault="00211324" w:rsidP="0079183F">
            <w:pPr>
              <w:rPr>
                <w:szCs w:val="22"/>
              </w:rPr>
            </w:pPr>
            <w:r w:rsidRPr="00B95974">
              <w:rPr>
                <w:szCs w:val="22"/>
              </w:rPr>
              <w:t>Tel: +372 6549 600</w:t>
            </w:r>
          </w:p>
          <w:p w14:paraId="49DF47D4" w14:textId="77777777" w:rsidR="00211324" w:rsidRPr="00B95974" w:rsidRDefault="00211324" w:rsidP="005720E1">
            <w:pPr>
              <w:rPr>
                <w:b/>
                <w:szCs w:val="22"/>
              </w:rPr>
            </w:pPr>
          </w:p>
        </w:tc>
        <w:tc>
          <w:tcPr>
            <w:tcW w:w="4678" w:type="dxa"/>
          </w:tcPr>
          <w:p w14:paraId="15D35C72" w14:textId="77777777" w:rsidR="00211324" w:rsidRPr="00B95974" w:rsidRDefault="00211324" w:rsidP="00F242AF">
            <w:pPr>
              <w:rPr>
                <w:b/>
                <w:szCs w:val="22"/>
              </w:rPr>
            </w:pPr>
            <w:r w:rsidRPr="00B95974">
              <w:rPr>
                <w:b/>
                <w:szCs w:val="22"/>
              </w:rPr>
              <w:t>Norge</w:t>
            </w:r>
          </w:p>
          <w:p w14:paraId="688E3F61" w14:textId="77777777" w:rsidR="00211324" w:rsidRPr="00B95974" w:rsidRDefault="00211324" w:rsidP="00F242AF">
            <w:pPr>
              <w:rPr>
                <w:szCs w:val="22"/>
              </w:rPr>
            </w:pPr>
            <w:r w:rsidRPr="00B95974">
              <w:rPr>
                <w:szCs w:val="22"/>
              </w:rPr>
              <w:t>AstraZeneca AS</w:t>
            </w:r>
          </w:p>
          <w:p w14:paraId="34224E65" w14:textId="77777777" w:rsidR="00211324" w:rsidRPr="00B95974" w:rsidRDefault="00211324" w:rsidP="007A4A8C">
            <w:pPr>
              <w:rPr>
                <w:b/>
                <w:szCs w:val="22"/>
              </w:rPr>
            </w:pPr>
            <w:r w:rsidRPr="00B95974">
              <w:rPr>
                <w:szCs w:val="22"/>
              </w:rPr>
              <w:t>Tlf: +47 21 00 64 00</w:t>
            </w:r>
          </w:p>
        </w:tc>
      </w:tr>
      <w:tr w:rsidR="00211324" w:rsidRPr="00B95974" w14:paraId="2E605C8A" w14:textId="77777777">
        <w:trPr>
          <w:cantSplit/>
        </w:trPr>
        <w:tc>
          <w:tcPr>
            <w:tcW w:w="4644" w:type="dxa"/>
          </w:tcPr>
          <w:p w14:paraId="0FEE4072" w14:textId="77777777" w:rsidR="00211324" w:rsidRPr="00B95974" w:rsidRDefault="00211324" w:rsidP="00962A59">
            <w:pPr>
              <w:rPr>
                <w:b/>
                <w:szCs w:val="22"/>
              </w:rPr>
            </w:pPr>
            <w:r w:rsidRPr="00B95974">
              <w:rPr>
                <w:b/>
                <w:szCs w:val="22"/>
              </w:rPr>
              <w:t>Ελλάδα</w:t>
            </w:r>
          </w:p>
          <w:p w14:paraId="422B007F" w14:textId="77777777" w:rsidR="00211324" w:rsidRPr="00B95974" w:rsidRDefault="00211324" w:rsidP="00544603">
            <w:pPr>
              <w:rPr>
                <w:szCs w:val="22"/>
              </w:rPr>
            </w:pPr>
            <w:r w:rsidRPr="00B95974">
              <w:rPr>
                <w:szCs w:val="22"/>
              </w:rPr>
              <w:t>AstraZeneca A.E.</w:t>
            </w:r>
          </w:p>
          <w:p w14:paraId="06BEF2FD" w14:textId="77777777" w:rsidR="00211324" w:rsidRPr="00B95974" w:rsidRDefault="00211324" w:rsidP="0079183F">
            <w:pPr>
              <w:rPr>
                <w:szCs w:val="22"/>
              </w:rPr>
            </w:pPr>
            <w:r w:rsidRPr="00B95974">
              <w:rPr>
                <w:szCs w:val="22"/>
              </w:rPr>
              <w:t>Τηλ: +30 2 106871500</w:t>
            </w:r>
          </w:p>
          <w:p w14:paraId="667C8822" w14:textId="77777777" w:rsidR="00211324" w:rsidRPr="00B95974" w:rsidRDefault="00211324" w:rsidP="005720E1">
            <w:pPr>
              <w:rPr>
                <w:b/>
                <w:szCs w:val="22"/>
              </w:rPr>
            </w:pPr>
          </w:p>
        </w:tc>
        <w:tc>
          <w:tcPr>
            <w:tcW w:w="4678" w:type="dxa"/>
          </w:tcPr>
          <w:p w14:paraId="527F7158" w14:textId="77777777" w:rsidR="00211324" w:rsidRPr="00B95974" w:rsidRDefault="00211324" w:rsidP="00F242AF">
            <w:pPr>
              <w:rPr>
                <w:b/>
                <w:szCs w:val="22"/>
              </w:rPr>
            </w:pPr>
            <w:r w:rsidRPr="00B95974">
              <w:rPr>
                <w:b/>
                <w:szCs w:val="22"/>
              </w:rPr>
              <w:t>Österreich</w:t>
            </w:r>
          </w:p>
          <w:p w14:paraId="7E2C1382" w14:textId="77777777" w:rsidR="00211324" w:rsidRPr="00B95974" w:rsidRDefault="00211324" w:rsidP="00F242AF">
            <w:pPr>
              <w:rPr>
                <w:szCs w:val="22"/>
              </w:rPr>
            </w:pPr>
            <w:r w:rsidRPr="00B95974">
              <w:rPr>
                <w:szCs w:val="22"/>
              </w:rPr>
              <w:t>AstraZeneca Österreich GmbH</w:t>
            </w:r>
          </w:p>
          <w:p w14:paraId="7BF55A8F" w14:textId="77777777" w:rsidR="00211324" w:rsidRPr="00B95974" w:rsidRDefault="00211324" w:rsidP="007A4A8C">
            <w:pPr>
              <w:rPr>
                <w:szCs w:val="22"/>
              </w:rPr>
            </w:pPr>
            <w:r w:rsidRPr="00B95974">
              <w:rPr>
                <w:szCs w:val="22"/>
              </w:rPr>
              <w:t>Tel: +43 1 711 31 0</w:t>
            </w:r>
          </w:p>
          <w:p w14:paraId="0EA0155D" w14:textId="77777777" w:rsidR="00211324" w:rsidRPr="00B95974" w:rsidRDefault="00211324" w:rsidP="007A5559">
            <w:pPr>
              <w:rPr>
                <w:b/>
                <w:szCs w:val="22"/>
              </w:rPr>
            </w:pPr>
          </w:p>
        </w:tc>
      </w:tr>
      <w:tr w:rsidR="00211324" w:rsidRPr="00B95974" w14:paraId="69F73B6C" w14:textId="77777777">
        <w:trPr>
          <w:cantSplit/>
        </w:trPr>
        <w:tc>
          <w:tcPr>
            <w:tcW w:w="4644" w:type="dxa"/>
          </w:tcPr>
          <w:p w14:paraId="41CAE61C" w14:textId="77777777" w:rsidR="00211324" w:rsidRPr="00B95974" w:rsidRDefault="00211324" w:rsidP="00962A59">
            <w:pPr>
              <w:rPr>
                <w:b/>
                <w:szCs w:val="22"/>
              </w:rPr>
            </w:pPr>
            <w:r w:rsidRPr="00B95974">
              <w:rPr>
                <w:b/>
                <w:szCs w:val="22"/>
              </w:rPr>
              <w:t>España</w:t>
            </w:r>
          </w:p>
          <w:p w14:paraId="1FEAA10E" w14:textId="77777777" w:rsidR="00211324" w:rsidRPr="00B95974" w:rsidRDefault="00211324" w:rsidP="00544603">
            <w:pPr>
              <w:rPr>
                <w:szCs w:val="22"/>
              </w:rPr>
            </w:pPr>
            <w:r w:rsidRPr="00B95974">
              <w:rPr>
                <w:szCs w:val="22"/>
              </w:rPr>
              <w:t>AstraZeneca Farmacéutica Spain, S.A.</w:t>
            </w:r>
          </w:p>
          <w:p w14:paraId="07316A9C" w14:textId="77777777" w:rsidR="00211324" w:rsidRPr="00B95974" w:rsidRDefault="00211324" w:rsidP="0079183F">
            <w:pPr>
              <w:rPr>
                <w:szCs w:val="22"/>
              </w:rPr>
            </w:pPr>
            <w:r w:rsidRPr="00B95974">
              <w:rPr>
                <w:szCs w:val="22"/>
              </w:rPr>
              <w:t>Tel: +34 91 301 91 00</w:t>
            </w:r>
          </w:p>
          <w:p w14:paraId="0DD391F4" w14:textId="77777777" w:rsidR="00211324" w:rsidRPr="00B95974" w:rsidRDefault="00211324" w:rsidP="005720E1">
            <w:pPr>
              <w:rPr>
                <w:b/>
                <w:szCs w:val="22"/>
              </w:rPr>
            </w:pPr>
          </w:p>
        </w:tc>
        <w:tc>
          <w:tcPr>
            <w:tcW w:w="4678" w:type="dxa"/>
          </w:tcPr>
          <w:p w14:paraId="089308B9" w14:textId="77777777" w:rsidR="00211324" w:rsidRPr="00B95974" w:rsidRDefault="00211324" w:rsidP="00F242AF">
            <w:pPr>
              <w:rPr>
                <w:b/>
                <w:szCs w:val="22"/>
              </w:rPr>
            </w:pPr>
            <w:r w:rsidRPr="00B95974">
              <w:rPr>
                <w:b/>
                <w:szCs w:val="22"/>
              </w:rPr>
              <w:t>Polska</w:t>
            </w:r>
          </w:p>
          <w:p w14:paraId="0BC254D6" w14:textId="77777777" w:rsidR="00211324" w:rsidRPr="00B95974" w:rsidRDefault="00211324" w:rsidP="00F242AF">
            <w:pPr>
              <w:rPr>
                <w:szCs w:val="22"/>
              </w:rPr>
            </w:pPr>
            <w:r w:rsidRPr="00B95974">
              <w:rPr>
                <w:szCs w:val="22"/>
              </w:rPr>
              <w:t>AstraZeneca Pharma Poland Sp. z o.o.</w:t>
            </w:r>
          </w:p>
          <w:p w14:paraId="393D4EFD" w14:textId="77777777" w:rsidR="00211324" w:rsidRPr="00B95974" w:rsidRDefault="00211324" w:rsidP="007A4A8C">
            <w:pPr>
              <w:rPr>
                <w:szCs w:val="22"/>
              </w:rPr>
            </w:pPr>
            <w:r w:rsidRPr="00B95974">
              <w:rPr>
                <w:szCs w:val="22"/>
              </w:rPr>
              <w:t xml:space="preserve">Tel.: +48 22 </w:t>
            </w:r>
            <w:r w:rsidR="00F16940" w:rsidRPr="00B95974">
              <w:rPr>
                <w:rFonts w:eastAsia="NimbusSansGlobal-Regular"/>
              </w:rPr>
              <w:t xml:space="preserve">245 73 </w:t>
            </w:r>
            <w:r w:rsidRPr="00B95974">
              <w:rPr>
                <w:szCs w:val="22"/>
              </w:rPr>
              <w:t>00</w:t>
            </w:r>
          </w:p>
          <w:p w14:paraId="000C1110" w14:textId="77777777" w:rsidR="00211324" w:rsidRPr="00B95974" w:rsidRDefault="00211324" w:rsidP="007A5559">
            <w:pPr>
              <w:rPr>
                <w:b/>
                <w:szCs w:val="22"/>
              </w:rPr>
            </w:pPr>
          </w:p>
        </w:tc>
      </w:tr>
      <w:tr w:rsidR="00211324" w:rsidRPr="00B95974" w14:paraId="5E7889A9" w14:textId="77777777">
        <w:trPr>
          <w:cantSplit/>
        </w:trPr>
        <w:tc>
          <w:tcPr>
            <w:tcW w:w="4644" w:type="dxa"/>
          </w:tcPr>
          <w:p w14:paraId="4CAF894F" w14:textId="77777777" w:rsidR="00211324" w:rsidRPr="00B95974" w:rsidRDefault="00211324" w:rsidP="00962A59">
            <w:pPr>
              <w:rPr>
                <w:b/>
                <w:szCs w:val="22"/>
              </w:rPr>
            </w:pPr>
            <w:r w:rsidRPr="00B95974">
              <w:rPr>
                <w:b/>
                <w:szCs w:val="22"/>
              </w:rPr>
              <w:t>France</w:t>
            </w:r>
          </w:p>
          <w:p w14:paraId="05337278" w14:textId="77777777" w:rsidR="00211324" w:rsidRPr="00B95974" w:rsidRDefault="00211324" w:rsidP="00544603">
            <w:pPr>
              <w:rPr>
                <w:szCs w:val="22"/>
              </w:rPr>
            </w:pPr>
            <w:r w:rsidRPr="00B95974">
              <w:rPr>
                <w:szCs w:val="22"/>
              </w:rPr>
              <w:t>AstraZeneca</w:t>
            </w:r>
          </w:p>
          <w:p w14:paraId="21BB261C" w14:textId="77777777" w:rsidR="00211324" w:rsidRPr="00B95974" w:rsidRDefault="00211324" w:rsidP="0079183F">
            <w:pPr>
              <w:rPr>
                <w:szCs w:val="22"/>
              </w:rPr>
            </w:pPr>
            <w:r w:rsidRPr="00B95974">
              <w:rPr>
                <w:szCs w:val="22"/>
              </w:rPr>
              <w:t>Tél: +33 1 41 29 40 00</w:t>
            </w:r>
          </w:p>
          <w:p w14:paraId="23B1C2B6" w14:textId="77777777" w:rsidR="00211324" w:rsidRPr="00B95974" w:rsidRDefault="00211324" w:rsidP="005720E1">
            <w:pPr>
              <w:rPr>
                <w:b/>
                <w:szCs w:val="22"/>
              </w:rPr>
            </w:pPr>
          </w:p>
        </w:tc>
        <w:tc>
          <w:tcPr>
            <w:tcW w:w="4678" w:type="dxa"/>
          </w:tcPr>
          <w:p w14:paraId="75877EFB" w14:textId="77777777" w:rsidR="00211324" w:rsidRPr="00B95974" w:rsidRDefault="00211324" w:rsidP="00F242AF">
            <w:pPr>
              <w:rPr>
                <w:b/>
                <w:szCs w:val="22"/>
              </w:rPr>
            </w:pPr>
            <w:r w:rsidRPr="00B95974">
              <w:rPr>
                <w:b/>
                <w:szCs w:val="22"/>
              </w:rPr>
              <w:t>Portugal</w:t>
            </w:r>
          </w:p>
          <w:p w14:paraId="6A1F4C3B" w14:textId="77777777" w:rsidR="00211324" w:rsidRPr="00B95974" w:rsidRDefault="00211324" w:rsidP="00F242AF">
            <w:pPr>
              <w:rPr>
                <w:szCs w:val="22"/>
              </w:rPr>
            </w:pPr>
            <w:r w:rsidRPr="00B95974">
              <w:rPr>
                <w:szCs w:val="22"/>
              </w:rPr>
              <w:t>AstraZeneca Produtos Farmacêuticos, Lda.</w:t>
            </w:r>
          </w:p>
          <w:p w14:paraId="4DBC66BF" w14:textId="77777777" w:rsidR="00211324" w:rsidRPr="00B95974" w:rsidRDefault="00211324" w:rsidP="007A4A8C">
            <w:pPr>
              <w:rPr>
                <w:szCs w:val="22"/>
              </w:rPr>
            </w:pPr>
            <w:r w:rsidRPr="00B95974">
              <w:rPr>
                <w:szCs w:val="22"/>
              </w:rPr>
              <w:t>Tel: +351 21 434 61 00</w:t>
            </w:r>
          </w:p>
          <w:p w14:paraId="4FBE9C21" w14:textId="77777777" w:rsidR="00211324" w:rsidRPr="00B95974" w:rsidRDefault="00211324" w:rsidP="007A5559">
            <w:pPr>
              <w:rPr>
                <w:b/>
                <w:szCs w:val="22"/>
              </w:rPr>
            </w:pPr>
          </w:p>
        </w:tc>
      </w:tr>
      <w:tr w:rsidR="00211324" w:rsidRPr="00B95974" w14:paraId="658AD069" w14:textId="77777777">
        <w:trPr>
          <w:cantSplit/>
        </w:trPr>
        <w:tc>
          <w:tcPr>
            <w:tcW w:w="4644" w:type="dxa"/>
          </w:tcPr>
          <w:p w14:paraId="5145F2E8" w14:textId="77777777" w:rsidR="00211324" w:rsidRPr="00B95974" w:rsidRDefault="00211324" w:rsidP="00962A59">
            <w:pPr>
              <w:rPr>
                <w:b/>
                <w:bCs/>
                <w:szCs w:val="22"/>
              </w:rPr>
            </w:pPr>
            <w:r w:rsidRPr="00B95974">
              <w:rPr>
                <w:b/>
                <w:bCs/>
                <w:szCs w:val="22"/>
              </w:rPr>
              <w:t>Hrvatska</w:t>
            </w:r>
          </w:p>
          <w:p w14:paraId="0384984F" w14:textId="77777777" w:rsidR="00211324" w:rsidRPr="00B95974" w:rsidRDefault="00211324" w:rsidP="00544603">
            <w:pPr>
              <w:rPr>
                <w:szCs w:val="22"/>
              </w:rPr>
            </w:pPr>
            <w:r w:rsidRPr="00B95974">
              <w:rPr>
                <w:szCs w:val="22"/>
              </w:rPr>
              <w:t>AstraZeneca d.o.o.</w:t>
            </w:r>
          </w:p>
          <w:p w14:paraId="10D3C301" w14:textId="77777777" w:rsidR="00211324" w:rsidRPr="00B95974" w:rsidRDefault="00211324" w:rsidP="0079183F">
            <w:pPr>
              <w:rPr>
                <w:b/>
                <w:szCs w:val="22"/>
              </w:rPr>
            </w:pPr>
            <w:r w:rsidRPr="00B95974">
              <w:rPr>
                <w:szCs w:val="22"/>
              </w:rPr>
              <w:t>Tel: +385 1 4628 000</w:t>
            </w:r>
          </w:p>
          <w:p w14:paraId="26ECA899" w14:textId="77777777" w:rsidR="00211324" w:rsidRPr="00B95974" w:rsidRDefault="00211324" w:rsidP="005720E1">
            <w:pPr>
              <w:rPr>
                <w:b/>
                <w:szCs w:val="22"/>
              </w:rPr>
            </w:pPr>
          </w:p>
        </w:tc>
        <w:tc>
          <w:tcPr>
            <w:tcW w:w="4678" w:type="dxa"/>
          </w:tcPr>
          <w:p w14:paraId="600CC800" w14:textId="77777777" w:rsidR="00211324" w:rsidRPr="00B95974" w:rsidRDefault="00211324" w:rsidP="00F242AF">
            <w:pPr>
              <w:rPr>
                <w:b/>
                <w:szCs w:val="22"/>
              </w:rPr>
            </w:pPr>
            <w:r w:rsidRPr="00B95974">
              <w:rPr>
                <w:b/>
                <w:szCs w:val="22"/>
              </w:rPr>
              <w:t>România</w:t>
            </w:r>
          </w:p>
          <w:p w14:paraId="6561A0B5" w14:textId="77777777" w:rsidR="00211324" w:rsidRPr="00B95974" w:rsidRDefault="00211324" w:rsidP="00F242AF">
            <w:pPr>
              <w:rPr>
                <w:szCs w:val="22"/>
              </w:rPr>
            </w:pPr>
            <w:r w:rsidRPr="00B95974">
              <w:rPr>
                <w:szCs w:val="22"/>
              </w:rPr>
              <w:t>AstraZeneca Pharma SRL</w:t>
            </w:r>
          </w:p>
          <w:p w14:paraId="6D5F317E" w14:textId="77777777" w:rsidR="00211324" w:rsidRPr="00B95974" w:rsidRDefault="00211324" w:rsidP="007A4A8C">
            <w:pPr>
              <w:rPr>
                <w:szCs w:val="22"/>
              </w:rPr>
            </w:pPr>
            <w:r w:rsidRPr="00B95974">
              <w:rPr>
                <w:szCs w:val="22"/>
              </w:rPr>
              <w:t>Tel: +40 21 317 60 41</w:t>
            </w:r>
          </w:p>
          <w:p w14:paraId="77FAA4A2" w14:textId="77777777" w:rsidR="00211324" w:rsidRPr="00B95974" w:rsidRDefault="00211324" w:rsidP="007A5559">
            <w:pPr>
              <w:rPr>
                <w:b/>
                <w:szCs w:val="22"/>
              </w:rPr>
            </w:pPr>
          </w:p>
        </w:tc>
      </w:tr>
      <w:tr w:rsidR="00211324" w:rsidRPr="00B95974" w14:paraId="3ED36501" w14:textId="77777777">
        <w:trPr>
          <w:cantSplit/>
        </w:trPr>
        <w:tc>
          <w:tcPr>
            <w:tcW w:w="4644" w:type="dxa"/>
          </w:tcPr>
          <w:p w14:paraId="196A4C33" w14:textId="77777777" w:rsidR="00211324" w:rsidRPr="00B95974" w:rsidRDefault="00211324" w:rsidP="00962A59">
            <w:pPr>
              <w:rPr>
                <w:b/>
                <w:szCs w:val="22"/>
              </w:rPr>
            </w:pPr>
            <w:r w:rsidRPr="00B95974">
              <w:rPr>
                <w:b/>
                <w:szCs w:val="22"/>
              </w:rPr>
              <w:br w:type="page"/>
              <w:t>Ireland</w:t>
            </w:r>
          </w:p>
          <w:p w14:paraId="1DFA0444" w14:textId="77777777" w:rsidR="00211324" w:rsidRPr="00B95974" w:rsidRDefault="00211324" w:rsidP="00544603">
            <w:pPr>
              <w:rPr>
                <w:szCs w:val="22"/>
              </w:rPr>
            </w:pPr>
            <w:r w:rsidRPr="00B95974">
              <w:rPr>
                <w:szCs w:val="22"/>
              </w:rPr>
              <w:t xml:space="preserve">AstraZeneca Pharmaceuticals (Ireland) </w:t>
            </w:r>
            <w:r w:rsidR="00FA1CD8" w:rsidRPr="00B95974">
              <w:rPr>
                <w:szCs w:val="22"/>
              </w:rPr>
              <w:t>DAC</w:t>
            </w:r>
          </w:p>
          <w:p w14:paraId="1B825FF9" w14:textId="77777777" w:rsidR="00211324" w:rsidRPr="00B95974" w:rsidRDefault="00211324" w:rsidP="0079183F">
            <w:pPr>
              <w:rPr>
                <w:szCs w:val="22"/>
              </w:rPr>
            </w:pPr>
            <w:r w:rsidRPr="00B95974">
              <w:rPr>
                <w:szCs w:val="22"/>
              </w:rPr>
              <w:t>Tel: +353 1609 7100</w:t>
            </w:r>
          </w:p>
          <w:p w14:paraId="73A8A0EE" w14:textId="77777777" w:rsidR="00211324" w:rsidRPr="00B95974" w:rsidRDefault="00211324" w:rsidP="005720E1">
            <w:pPr>
              <w:rPr>
                <w:b/>
                <w:szCs w:val="22"/>
              </w:rPr>
            </w:pPr>
          </w:p>
        </w:tc>
        <w:tc>
          <w:tcPr>
            <w:tcW w:w="4678" w:type="dxa"/>
          </w:tcPr>
          <w:p w14:paraId="2732C39F" w14:textId="77777777" w:rsidR="00211324" w:rsidRPr="00B95974" w:rsidRDefault="00211324" w:rsidP="00F242AF">
            <w:pPr>
              <w:rPr>
                <w:b/>
                <w:szCs w:val="22"/>
              </w:rPr>
            </w:pPr>
            <w:r w:rsidRPr="00B95974">
              <w:rPr>
                <w:b/>
                <w:szCs w:val="22"/>
              </w:rPr>
              <w:t>Slovenija</w:t>
            </w:r>
          </w:p>
          <w:p w14:paraId="618779A9" w14:textId="77777777" w:rsidR="00211324" w:rsidRPr="00B95974" w:rsidRDefault="00211324" w:rsidP="00F242AF">
            <w:pPr>
              <w:rPr>
                <w:szCs w:val="22"/>
              </w:rPr>
            </w:pPr>
            <w:r w:rsidRPr="00B95974">
              <w:rPr>
                <w:szCs w:val="22"/>
              </w:rPr>
              <w:t>AstraZeneca UK Limited</w:t>
            </w:r>
          </w:p>
          <w:p w14:paraId="25532C80" w14:textId="77777777" w:rsidR="00211324" w:rsidRPr="00B95974" w:rsidRDefault="00211324" w:rsidP="007A4A8C">
            <w:pPr>
              <w:rPr>
                <w:szCs w:val="22"/>
              </w:rPr>
            </w:pPr>
            <w:r w:rsidRPr="00B95974">
              <w:rPr>
                <w:szCs w:val="22"/>
              </w:rPr>
              <w:t>Tel: +386 1 51 35 600</w:t>
            </w:r>
          </w:p>
          <w:p w14:paraId="02DEF7C1" w14:textId="77777777" w:rsidR="00211324" w:rsidRPr="00B95974" w:rsidRDefault="00211324" w:rsidP="007A5559">
            <w:pPr>
              <w:rPr>
                <w:b/>
                <w:szCs w:val="22"/>
              </w:rPr>
            </w:pPr>
          </w:p>
        </w:tc>
      </w:tr>
      <w:tr w:rsidR="00211324" w:rsidRPr="00B95974" w14:paraId="384307C6" w14:textId="77777777">
        <w:trPr>
          <w:cantSplit/>
        </w:trPr>
        <w:tc>
          <w:tcPr>
            <w:tcW w:w="4644" w:type="dxa"/>
          </w:tcPr>
          <w:p w14:paraId="4ED6B28E" w14:textId="77777777" w:rsidR="00211324" w:rsidRPr="00B95974" w:rsidRDefault="00211324" w:rsidP="00962A59">
            <w:pPr>
              <w:rPr>
                <w:b/>
                <w:szCs w:val="22"/>
              </w:rPr>
            </w:pPr>
            <w:r w:rsidRPr="00B95974">
              <w:rPr>
                <w:b/>
                <w:szCs w:val="22"/>
              </w:rPr>
              <w:t>Ísland</w:t>
            </w:r>
          </w:p>
          <w:p w14:paraId="1D8CBE3D" w14:textId="77777777" w:rsidR="00211324" w:rsidRPr="00B95974" w:rsidRDefault="00211324" w:rsidP="00544603">
            <w:pPr>
              <w:rPr>
                <w:szCs w:val="22"/>
              </w:rPr>
            </w:pPr>
            <w:r w:rsidRPr="00B95974">
              <w:rPr>
                <w:szCs w:val="22"/>
              </w:rPr>
              <w:t>Vistor hf.</w:t>
            </w:r>
          </w:p>
          <w:p w14:paraId="3B6AFD08" w14:textId="77777777" w:rsidR="00211324" w:rsidRPr="00B95974" w:rsidRDefault="00211324" w:rsidP="0079183F">
            <w:pPr>
              <w:rPr>
                <w:szCs w:val="22"/>
              </w:rPr>
            </w:pPr>
            <w:r w:rsidRPr="00B95974">
              <w:rPr>
                <w:szCs w:val="22"/>
              </w:rPr>
              <w:t>Sími: +354 535 7000</w:t>
            </w:r>
          </w:p>
          <w:p w14:paraId="1279F1B4" w14:textId="77777777" w:rsidR="00211324" w:rsidRPr="00B95974" w:rsidRDefault="00211324" w:rsidP="005720E1">
            <w:pPr>
              <w:rPr>
                <w:b/>
                <w:szCs w:val="22"/>
              </w:rPr>
            </w:pPr>
          </w:p>
        </w:tc>
        <w:tc>
          <w:tcPr>
            <w:tcW w:w="4678" w:type="dxa"/>
          </w:tcPr>
          <w:p w14:paraId="6B3A390A" w14:textId="77777777" w:rsidR="00211324" w:rsidRPr="00B95974" w:rsidRDefault="00211324" w:rsidP="00F242AF">
            <w:pPr>
              <w:rPr>
                <w:b/>
                <w:szCs w:val="22"/>
              </w:rPr>
            </w:pPr>
            <w:r w:rsidRPr="00B95974">
              <w:rPr>
                <w:b/>
                <w:szCs w:val="22"/>
              </w:rPr>
              <w:t>Slovenská republika</w:t>
            </w:r>
          </w:p>
          <w:p w14:paraId="33AB2CBE" w14:textId="77777777" w:rsidR="00211324" w:rsidRPr="00B95974" w:rsidRDefault="00211324" w:rsidP="00F242AF">
            <w:pPr>
              <w:rPr>
                <w:szCs w:val="22"/>
              </w:rPr>
            </w:pPr>
            <w:r w:rsidRPr="00B95974">
              <w:rPr>
                <w:szCs w:val="22"/>
              </w:rPr>
              <w:t>AstraZeneca AB o.z.</w:t>
            </w:r>
          </w:p>
          <w:p w14:paraId="48E05575" w14:textId="77777777" w:rsidR="00211324" w:rsidRPr="00B95974" w:rsidRDefault="00211324" w:rsidP="007A4A8C">
            <w:pPr>
              <w:rPr>
                <w:szCs w:val="22"/>
              </w:rPr>
            </w:pPr>
            <w:r w:rsidRPr="00B95974">
              <w:rPr>
                <w:szCs w:val="22"/>
              </w:rPr>
              <w:t>Tel: +421 2 5737 7777</w:t>
            </w:r>
          </w:p>
          <w:p w14:paraId="613B3A93" w14:textId="77777777" w:rsidR="00211324" w:rsidRPr="00B95974" w:rsidRDefault="00211324" w:rsidP="007A5559">
            <w:pPr>
              <w:rPr>
                <w:b/>
                <w:szCs w:val="22"/>
              </w:rPr>
            </w:pPr>
          </w:p>
        </w:tc>
      </w:tr>
      <w:tr w:rsidR="00211324" w:rsidRPr="00B95974" w14:paraId="7707D491" w14:textId="77777777">
        <w:trPr>
          <w:cantSplit/>
        </w:trPr>
        <w:tc>
          <w:tcPr>
            <w:tcW w:w="4644" w:type="dxa"/>
          </w:tcPr>
          <w:p w14:paraId="7E8DFFC2" w14:textId="77777777" w:rsidR="00211324" w:rsidRPr="00B95974" w:rsidRDefault="00211324" w:rsidP="00962A59">
            <w:pPr>
              <w:rPr>
                <w:b/>
                <w:szCs w:val="22"/>
              </w:rPr>
            </w:pPr>
            <w:r w:rsidRPr="00B95974">
              <w:rPr>
                <w:b/>
                <w:szCs w:val="22"/>
              </w:rPr>
              <w:t>Italia</w:t>
            </w:r>
          </w:p>
          <w:p w14:paraId="2899A499" w14:textId="77777777" w:rsidR="00211324" w:rsidRPr="00B95974" w:rsidRDefault="00211324" w:rsidP="00544603">
            <w:pPr>
              <w:rPr>
                <w:szCs w:val="22"/>
              </w:rPr>
            </w:pPr>
            <w:r w:rsidRPr="00B95974">
              <w:rPr>
                <w:szCs w:val="22"/>
              </w:rPr>
              <w:t>AstraZeneca S.p.A.</w:t>
            </w:r>
          </w:p>
          <w:p w14:paraId="294C4372" w14:textId="77777777" w:rsidR="00211324" w:rsidRPr="00B95974" w:rsidRDefault="00211324" w:rsidP="0079183F">
            <w:pPr>
              <w:rPr>
                <w:szCs w:val="22"/>
              </w:rPr>
            </w:pPr>
            <w:r w:rsidRPr="00B95974">
              <w:rPr>
                <w:szCs w:val="22"/>
              </w:rPr>
              <w:t xml:space="preserve">Tel: </w:t>
            </w:r>
            <w:r w:rsidR="00975981">
              <w:rPr>
                <w:rFonts w:eastAsia="NimbusSansGlobal-Regular"/>
                <w:szCs w:val="14"/>
                <w:lang w:val="nl-NL"/>
              </w:rPr>
              <w:t>+39 02 00704500</w:t>
            </w:r>
          </w:p>
          <w:p w14:paraId="6DC4394A" w14:textId="77777777" w:rsidR="00211324" w:rsidRPr="00B95974" w:rsidRDefault="00211324" w:rsidP="005720E1">
            <w:pPr>
              <w:rPr>
                <w:b/>
                <w:szCs w:val="22"/>
              </w:rPr>
            </w:pPr>
          </w:p>
        </w:tc>
        <w:tc>
          <w:tcPr>
            <w:tcW w:w="4678" w:type="dxa"/>
          </w:tcPr>
          <w:p w14:paraId="1BD6B3A9" w14:textId="77777777" w:rsidR="00211324" w:rsidRPr="00B95974" w:rsidRDefault="00211324" w:rsidP="00F242AF">
            <w:pPr>
              <w:rPr>
                <w:b/>
                <w:szCs w:val="22"/>
              </w:rPr>
            </w:pPr>
            <w:r w:rsidRPr="00B95974">
              <w:rPr>
                <w:b/>
                <w:szCs w:val="22"/>
              </w:rPr>
              <w:t>Suomi/Finland</w:t>
            </w:r>
          </w:p>
          <w:p w14:paraId="16B723E7" w14:textId="77777777" w:rsidR="00211324" w:rsidRPr="00B95974" w:rsidRDefault="00211324" w:rsidP="00F242AF">
            <w:pPr>
              <w:rPr>
                <w:szCs w:val="22"/>
              </w:rPr>
            </w:pPr>
            <w:r w:rsidRPr="00B95974">
              <w:rPr>
                <w:szCs w:val="22"/>
              </w:rPr>
              <w:t>AstraZeneca Oy</w:t>
            </w:r>
          </w:p>
          <w:p w14:paraId="0AE90FAA" w14:textId="77777777" w:rsidR="00211324" w:rsidRPr="00B95974" w:rsidRDefault="00211324" w:rsidP="007A4A8C">
            <w:pPr>
              <w:rPr>
                <w:szCs w:val="22"/>
              </w:rPr>
            </w:pPr>
            <w:r w:rsidRPr="00B95974">
              <w:rPr>
                <w:szCs w:val="22"/>
              </w:rPr>
              <w:t>Puh/Tel: +358 10 23 010</w:t>
            </w:r>
          </w:p>
          <w:p w14:paraId="2A0AAFD2" w14:textId="77777777" w:rsidR="00211324" w:rsidRPr="00B95974" w:rsidRDefault="00211324" w:rsidP="007A5559">
            <w:pPr>
              <w:rPr>
                <w:b/>
                <w:szCs w:val="22"/>
              </w:rPr>
            </w:pPr>
          </w:p>
        </w:tc>
      </w:tr>
      <w:tr w:rsidR="00211324" w:rsidRPr="00B95974" w14:paraId="562BE9E4" w14:textId="77777777">
        <w:trPr>
          <w:cantSplit/>
        </w:trPr>
        <w:tc>
          <w:tcPr>
            <w:tcW w:w="4644" w:type="dxa"/>
          </w:tcPr>
          <w:p w14:paraId="0272B13F" w14:textId="77777777" w:rsidR="00211324" w:rsidRPr="00B95974" w:rsidRDefault="00211324" w:rsidP="00962A59">
            <w:pPr>
              <w:rPr>
                <w:b/>
                <w:szCs w:val="22"/>
              </w:rPr>
            </w:pPr>
            <w:r w:rsidRPr="00B95974">
              <w:rPr>
                <w:b/>
                <w:szCs w:val="22"/>
              </w:rPr>
              <w:t>Κύπρος</w:t>
            </w:r>
          </w:p>
          <w:p w14:paraId="05066707" w14:textId="77777777" w:rsidR="00211324" w:rsidRPr="00B95974" w:rsidRDefault="00211324" w:rsidP="00544603">
            <w:pPr>
              <w:rPr>
                <w:szCs w:val="22"/>
              </w:rPr>
            </w:pPr>
            <w:r w:rsidRPr="00B95974">
              <w:rPr>
                <w:szCs w:val="22"/>
              </w:rPr>
              <w:t>Αλέκτωρ Φαρµακευτική Λτδ</w:t>
            </w:r>
          </w:p>
          <w:p w14:paraId="61AB204E" w14:textId="77777777" w:rsidR="00211324" w:rsidRPr="00B95974" w:rsidRDefault="00211324" w:rsidP="0079183F">
            <w:pPr>
              <w:rPr>
                <w:szCs w:val="22"/>
              </w:rPr>
            </w:pPr>
            <w:r w:rsidRPr="00B95974">
              <w:rPr>
                <w:szCs w:val="22"/>
              </w:rPr>
              <w:t>Τηλ: +357 22490305</w:t>
            </w:r>
          </w:p>
          <w:p w14:paraId="7D0339F9" w14:textId="77777777" w:rsidR="00211324" w:rsidRPr="00B95974" w:rsidRDefault="00211324" w:rsidP="005720E1">
            <w:pPr>
              <w:rPr>
                <w:b/>
                <w:szCs w:val="22"/>
              </w:rPr>
            </w:pPr>
          </w:p>
        </w:tc>
        <w:tc>
          <w:tcPr>
            <w:tcW w:w="4678" w:type="dxa"/>
          </w:tcPr>
          <w:p w14:paraId="7FD3FAB7" w14:textId="77777777" w:rsidR="00211324" w:rsidRPr="00B95974" w:rsidRDefault="00211324" w:rsidP="00F242AF">
            <w:pPr>
              <w:rPr>
                <w:b/>
                <w:szCs w:val="22"/>
              </w:rPr>
            </w:pPr>
            <w:r w:rsidRPr="00B95974">
              <w:rPr>
                <w:b/>
                <w:szCs w:val="22"/>
              </w:rPr>
              <w:t>Sverige</w:t>
            </w:r>
          </w:p>
          <w:p w14:paraId="02464907" w14:textId="77777777" w:rsidR="00211324" w:rsidRPr="00B95974" w:rsidRDefault="00211324" w:rsidP="00F242AF">
            <w:pPr>
              <w:rPr>
                <w:szCs w:val="22"/>
              </w:rPr>
            </w:pPr>
            <w:r w:rsidRPr="00B95974">
              <w:rPr>
                <w:szCs w:val="22"/>
              </w:rPr>
              <w:t>AstraZeneca AB</w:t>
            </w:r>
          </w:p>
          <w:p w14:paraId="5D6C3F79" w14:textId="77777777" w:rsidR="00211324" w:rsidRPr="00B95974" w:rsidRDefault="00211324" w:rsidP="007A4A8C">
            <w:pPr>
              <w:rPr>
                <w:szCs w:val="22"/>
              </w:rPr>
            </w:pPr>
            <w:r w:rsidRPr="00B95974">
              <w:rPr>
                <w:szCs w:val="22"/>
              </w:rPr>
              <w:t>Tel: +46 8 553 26 000</w:t>
            </w:r>
          </w:p>
          <w:p w14:paraId="1CCBEC10" w14:textId="77777777" w:rsidR="00211324" w:rsidRPr="00B95974" w:rsidRDefault="00211324" w:rsidP="007A5559">
            <w:pPr>
              <w:rPr>
                <w:b/>
                <w:szCs w:val="22"/>
              </w:rPr>
            </w:pPr>
          </w:p>
        </w:tc>
      </w:tr>
      <w:tr w:rsidR="00211324" w:rsidRPr="00B95974" w14:paraId="6C4060BF" w14:textId="77777777">
        <w:trPr>
          <w:cantSplit/>
        </w:trPr>
        <w:tc>
          <w:tcPr>
            <w:tcW w:w="4644" w:type="dxa"/>
          </w:tcPr>
          <w:p w14:paraId="6DB8C5FD" w14:textId="77777777" w:rsidR="00211324" w:rsidRPr="00B95974" w:rsidRDefault="00211324" w:rsidP="00962A59">
            <w:pPr>
              <w:rPr>
                <w:b/>
                <w:szCs w:val="22"/>
              </w:rPr>
            </w:pPr>
            <w:r w:rsidRPr="00B95974">
              <w:rPr>
                <w:b/>
                <w:szCs w:val="22"/>
              </w:rPr>
              <w:t>Latvija</w:t>
            </w:r>
          </w:p>
          <w:p w14:paraId="649065E8" w14:textId="77777777" w:rsidR="00211324" w:rsidRPr="00B95974" w:rsidRDefault="00211324" w:rsidP="00544603">
            <w:pPr>
              <w:pStyle w:val="A-TableText"/>
              <w:tabs>
                <w:tab w:val="left" w:pos="-720"/>
                <w:tab w:val="left" w:pos="567"/>
              </w:tabs>
              <w:suppressAutoHyphens/>
              <w:spacing w:before="0" w:after="0"/>
              <w:rPr>
                <w:rFonts w:eastAsia="NimbusSansGlobal-Regular"/>
                <w:szCs w:val="14"/>
                <w:lang w:val="is-IS"/>
              </w:rPr>
            </w:pPr>
            <w:r w:rsidRPr="00B95974">
              <w:rPr>
                <w:rFonts w:eastAsia="NimbusSansGlobal-Regular"/>
                <w:szCs w:val="14"/>
                <w:lang w:val="is-IS"/>
              </w:rPr>
              <w:t>SIA AstraZeneca Latvija</w:t>
            </w:r>
          </w:p>
          <w:p w14:paraId="12A25DCF" w14:textId="77777777" w:rsidR="00211324" w:rsidRPr="00B95974" w:rsidRDefault="00211324" w:rsidP="0079183F">
            <w:pPr>
              <w:rPr>
                <w:szCs w:val="22"/>
              </w:rPr>
            </w:pPr>
            <w:r w:rsidRPr="00B95974">
              <w:rPr>
                <w:szCs w:val="22"/>
              </w:rPr>
              <w:t>Tel: +371 67377100</w:t>
            </w:r>
          </w:p>
          <w:p w14:paraId="79F59095" w14:textId="77777777" w:rsidR="00211324" w:rsidRPr="00B95974" w:rsidRDefault="00211324" w:rsidP="005720E1">
            <w:pPr>
              <w:rPr>
                <w:b/>
                <w:szCs w:val="22"/>
              </w:rPr>
            </w:pPr>
          </w:p>
        </w:tc>
        <w:tc>
          <w:tcPr>
            <w:tcW w:w="4678" w:type="dxa"/>
          </w:tcPr>
          <w:p w14:paraId="5CB8A1C8" w14:textId="77777777" w:rsidR="00211324" w:rsidRPr="00B95974" w:rsidRDefault="00211324" w:rsidP="00F242AF">
            <w:pPr>
              <w:rPr>
                <w:b/>
                <w:szCs w:val="22"/>
              </w:rPr>
            </w:pPr>
            <w:r w:rsidRPr="00B95974">
              <w:rPr>
                <w:b/>
                <w:szCs w:val="22"/>
              </w:rPr>
              <w:t>United Kingdom</w:t>
            </w:r>
            <w:r w:rsidR="004C2EF5">
              <w:rPr>
                <w:b/>
                <w:szCs w:val="22"/>
              </w:rPr>
              <w:t xml:space="preserve"> </w:t>
            </w:r>
            <w:r w:rsidR="004C2EF5">
              <w:rPr>
                <w:b/>
                <w:noProof/>
              </w:rPr>
              <w:t>(Northern Ireland)</w:t>
            </w:r>
          </w:p>
          <w:p w14:paraId="32236706" w14:textId="77777777" w:rsidR="00211324" w:rsidRPr="00B95974" w:rsidRDefault="00211324" w:rsidP="00F242AF">
            <w:pPr>
              <w:rPr>
                <w:szCs w:val="22"/>
              </w:rPr>
            </w:pPr>
            <w:r w:rsidRPr="00B95974">
              <w:rPr>
                <w:szCs w:val="22"/>
              </w:rPr>
              <w:t>AstraZeneca UK Ltd</w:t>
            </w:r>
          </w:p>
          <w:p w14:paraId="13342434" w14:textId="77777777" w:rsidR="00211324" w:rsidRPr="00B95974" w:rsidRDefault="00211324" w:rsidP="007A4A8C">
            <w:pPr>
              <w:rPr>
                <w:szCs w:val="22"/>
              </w:rPr>
            </w:pPr>
            <w:r w:rsidRPr="00B95974">
              <w:rPr>
                <w:szCs w:val="22"/>
              </w:rPr>
              <w:t>Tel: +44 1582 836 836</w:t>
            </w:r>
          </w:p>
          <w:p w14:paraId="525D9C42" w14:textId="77777777" w:rsidR="00211324" w:rsidRPr="00B95974" w:rsidRDefault="00211324" w:rsidP="007A5559">
            <w:pPr>
              <w:rPr>
                <w:b/>
                <w:szCs w:val="22"/>
              </w:rPr>
            </w:pPr>
          </w:p>
        </w:tc>
      </w:tr>
    </w:tbl>
    <w:p w14:paraId="7CCC783E" w14:textId="77777777" w:rsidR="00211324" w:rsidRPr="00B95974" w:rsidRDefault="00211324" w:rsidP="00962A59">
      <w:pPr>
        <w:rPr>
          <w:szCs w:val="22"/>
        </w:rPr>
      </w:pPr>
    </w:p>
    <w:p w14:paraId="4B2DE247" w14:textId="77777777" w:rsidR="00211324" w:rsidRPr="00B95974" w:rsidRDefault="00211324" w:rsidP="00544603">
      <w:pPr>
        <w:rPr>
          <w:bCs/>
          <w:szCs w:val="22"/>
        </w:rPr>
      </w:pPr>
      <w:r w:rsidRPr="00B95974">
        <w:rPr>
          <w:b/>
          <w:szCs w:val="22"/>
        </w:rPr>
        <w:t xml:space="preserve">Þessi fylgiseðill var síðast uppfærður </w:t>
      </w:r>
    </w:p>
    <w:p w14:paraId="3A4E8C18" w14:textId="77777777" w:rsidR="00211324" w:rsidRPr="00B95974" w:rsidRDefault="00211324" w:rsidP="0079183F">
      <w:pPr>
        <w:rPr>
          <w:bCs/>
          <w:szCs w:val="22"/>
        </w:rPr>
      </w:pPr>
    </w:p>
    <w:p w14:paraId="72614770" w14:textId="77777777" w:rsidR="00211324" w:rsidRPr="00B95974" w:rsidRDefault="00211324" w:rsidP="005720E1">
      <w:pPr>
        <w:rPr>
          <w:b/>
          <w:bCs/>
          <w:szCs w:val="22"/>
        </w:rPr>
      </w:pPr>
      <w:r w:rsidRPr="00B95974">
        <w:rPr>
          <w:b/>
          <w:bCs/>
          <w:szCs w:val="22"/>
        </w:rPr>
        <w:t>Upplýsingar sem hægt er að nálgast annars staðar</w:t>
      </w:r>
    </w:p>
    <w:p w14:paraId="18FE81E9" w14:textId="77777777" w:rsidR="00211324" w:rsidRPr="00B95974" w:rsidRDefault="00211324" w:rsidP="00F242AF">
      <w:pPr>
        <w:rPr>
          <w:bCs/>
          <w:szCs w:val="22"/>
        </w:rPr>
      </w:pPr>
    </w:p>
    <w:p w14:paraId="76CA829C" w14:textId="77777777" w:rsidR="00211324" w:rsidRPr="00B95974" w:rsidRDefault="00211324" w:rsidP="00F242AF">
      <w:pPr>
        <w:rPr>
          <w:szCs w:val="22"/>
        </w:rPr>
      </w:pPr>
      <w:r w:rsidRPr="00B95974">
        <w:rPr>
          <w:szCs w:val="22"/>
        </w:rPr>
        <w:lastRenderedPageBreak/>
        <w:t xml:space="preserve">Ítarlegar upplýsingar um lyfið eru birtar á vef Lyfjastofnunar Evrópu </w:t>
      </w:r>
      <w:hyperlink r:id="rId26" w:history="1">
        <w:r w:rsidR="00140900" w:rsidRPr="00140900">
          <w:rPr>
            <w:rStyle w:val="Hyperlink"/>
            <w:szCs w:val="22"/>
          </w:rPr>
          <w:t>http://www.em</w:t>
        </w:r>
        <w:r w:rsidR="00140900" w:rsidRPr="0089628D">
          <w:rPr>
            <w:rStyle w:val="Hyperlink"/>
            <w:szCs w:val="22"/>
          </w:rPr>
          <w:t>a.europa.eu</w:t>
        </w:r>
      </w:hyperlink>
      <w:r w:rsidRPr="00B95974">
        <w:rPr>
          <w:szCs w:val="22"/>
        </w:rPr>
        <w:t>/.</w:t>
      </w:r>
    </w:p>
    <w:p w14:paraId="52019900" w14:textId="77777777" w:rsidR="00211324" w:rsidRPr="00B95974" w:rsidRDefault="00211324" w:rsidP="007A4A8C">
      <w:pPr>
        <w:rPr>
          <w:bCs/>
          <w:szCs w:val="22"/>
        </w:rPr>
      </w:pPr>
    </w:p>
    <w:p w14:paraId="2257786F" w14:textId="77777777" w:rsidR="007610CB" w:rsidRPr="00B95974" w:rsidRDefault="00211324" w:rsidP="007A5559">
      <w:pPr>
        <w:rPr>
          <w:bCs/>
          <w:szCs w:val="22"/>
        </w:rPr>
      </w:pPr>
      <w:r w:rsidRPr="00B95974">
        <w:rPr>
          <w:bCs/>
          <w:szCs w:val="22"/>
        </w:rPr>
        <w:t xml:space="preserve">Upplýsingar á íslensku eru á </w:t>
      </w:r>
      <w:hyperlink r:id="rId27" w:history="1">
        <w:r w:rsidRPr="00B95974">
          <w:rPr>
            <w:rStyle w:val="Hyperlink"/>
            <w:bCs/>
            <w:szCs w:val="22"/>
          </w:rPr>
          <w:t>http://www.serlyfjaskra.is</w:t>
        </w:r>
      </w:hyperlink>
      <w:r w:rsidRPr="00B95974">
        <w:rPr>
          <w:bCs/>
          <w:szCs w:val="22"/>
        </w:rPr>
        <w:t>.</w:t>
      </w:r>
    </w:p>
    <w:p w14:paraId="10B3EF3A" w14:textId="77777777" w:rsidR="007610CB" w:rsidRPr="00B95974" w:rsidRDefault="007610CB" w:rsidP="007A5559">
      <w:pPr>
        <w:jc w:val="center"/>
        <w:rPr>
          <w:b/>
          <w:szCs w:val="22"/>
        </w:rPr>
      </w:pPr>
      <w:r w:rsidRPr="00B95974">
        <w:rPr>
          <w:bCs/>
          <w:szCs w:val="22"/>
        </w:rPr>
        <w:br w:type="page"/>
      </w:r>
      <w:r w:rsidRPr="00B95974">
        <w:rPr>
          <w:b/>
          <w:szCs w:val="22"/>
        </w:rPr>
        <w:lastRenderedPageBreak/>
        <w:t>Fylgiseðill: Upplýsingar fyrir notanda lyfsins</w:t>
      </w:r>
    </w:p>
    <w:p w14:paraId="61ED40B0" w14:textId="77777777" w:rsidR="007610CB" w:rsidRPr="00B95974" w:rsidRDefault="007610CB" w:rsidP="007A5559">
      <w:pPr>
        <w:rPr>
          <w:szCs w:val="22"/>
        </w:rPr>
      </w:pPr>
    </w:p>
    <w:p w14:paraId="65D777C0" w14:textId="77777777" w:rsidR="007610CB" w:rsidRPr="00B95974" w:rsidRDefault="007610CB" w:rsidP="007A5559">
      <w:pPr>
        <w:numPr>
          <w:ilvl w:val="12"/>
          <w:numId w:val="0"/>
        </w:numPr>
        <w:jc w:val="center"/>
        <w:rPr>
          <w:b/>
          <w:bCs/>
          <w:szCs w:val="22"/>
        </w:rPr>
      </w:pPr>
      <w:r w:rsidRPr="00B95974">
        <w:rPr>
          <w:b/>
          <w:szCs w:val="22"/>
        </w:rPr>
        <w:t>Brilique</w:t>
      </w:r>
      <w:r w:rsidRPr="00B95974">
        <w:rPr>
          <w:szCs w:val="22"/>
        </w:rPr>
        <w:t xml:space="preserve"> </w:t>
      </w:r>
      <w:r w:rsidRPr="00B95974">
        <w:rPr>
          <w:b/>
          <w:bCs/>
          <w:szCs w:val="22"/>
        </w:rPr>
        <w:t>90 mg filmuhúðaðar töflur</w:t>
      </w:r>
    </w:p>
    <w:p w14:paraId="1619FC76" w14:textId="77777777" w:rsidR="007610CB" w:rsidRPr="00B95974" w:rsidRDefault="007610CB" w:rsidP="007A5559">
      <w:pPr>
        <w:jc w:val="center"/>
        <w:rPr>
          <w:szCs w:val="22"/>
        </w:rPr>
      </w:pPr>
      <w:r w:rsidRPr="00B95974">
        <w:rPr>
          <w:szCs w:val="22"/>
        </w:rPr>
        <w:t>ticagrelor</w:t>
      </w:r>
    </w:p>
    <w:p w14:paraId="7DF6EA12" w14:textId="77777777" w:rsidR="007610CB" w:rsidRPr="00B95974" w:rsidRDefault="007610CB" w:rsidP="007A5559">
      <w:pPr>
        <w:rPr>
          <w:szCs w:val="22"/>
        </w:rPr>
      </w:pPr>
    </w:p>
    <w:p w14:paraId="047E9F04" w14:textId="77777777" w:rsidR="007610CB" w:rsidRPr="00B95974" w:rsidRDefault="007610CB" w:rsidP="007A5559">
      <w:pPr>
        <w:rPr>
          <w:b/>
          <w:szCs w:val="22"/>
        </w:rPr>
      </w:pPr>
      <w:r w:rsidRPr="00B95974">
        <w:rPr>
          <w:b/>
          <w:szCs w:val="22"/>
        </w:rPr>
        <w:t>Lesið allan fylgiseðilinn vandlega áður en byrjað er að nota lyfið. Í honum eru mikilvægar upplýsingar.</w:t>
      </w:r>
    </w:p>
    <w:p w14:paraId="08A71447" w14:textId="77777777" w:rsidR="007610CB" w:rsidRPr="00B95974" w:rsidRDefault="007610CB" w:rsidP="007A5559">
      <w:pPr>
        <w:numPr>
          <w:ilvl w:val="12"/>
          <w:numId w:val="0"/>
        </w:numPr>
        <w:rPr>
          <w:szCs w:val="22"/>
        </w:rPr>
      </w:pPr>
      <w:r w:rsidRPr="00B95974">
        <w:rPr>
          <w:szCs w:val="22"/>
        </w:rPr>
        <w:t>-</w:t>
      </w:r>
      <w:r w:rsidRPr="00B95974">
        <w:rPr>
          <w:szCs w:val="22"/>
        </w:rPr>
        <w:tab/>
        <w:t>Geymið fylgiseðilinn. Nauðsynlegt getur verið að lesa hann síðar.</w:t>
      </w:r>
    </w:p>
    <w:p w14:paraId="0CC1A7A3" w14:textId="77777777" w:rsidR="007610CB" w:rsidRPr="00B95974" w:rsidRDefault="007610CB" w:rsidP="007A5559">
      <w:pPr>
        <w:numPr>
          <w:ilvl w:val="12"/>
          <w:numId w:val="0"/>
        </w:numPr>
        <w:rPr>
          <w:szCs w:val="22"/>
        </w:rPr>
      </w:pPr>
      <w:r w:rsidRPr="00B95974">
        <w:rPr>
          <w:szCs w:val="22"/>
        </w:rPr>
        <w:t>-</w:t>
      </w:r>
      <w:r w:rsidRPr="00B95974">
        <w:rPr>
          <w:szCs w:val="22"/>
        </w:rPr>
        <w:tab/>
        <w:t>Leitið til læknisins eða lyfjafræðings ef þörf er á frekari upplýsingum.</w:t>
      </w:r>
    </w:p>
    <w:p w14:paraId="7C48C265" w14:textId="77777777" w:rsidR="007610CB" w:rsidRPr="00B95974" w:rsidRDefault="007610CB" w:rsidP="007A5559">
      <w:pPr>
        <w:numPr>
          <w:ilvl w:val="12"/>
          <w:numId w:val="0"/>
        </w:numPr>
        <w:ind w:left="567" w:hanging="567"/>
        <w:rPr>
          <w:szCs w:val="22"/>
        </w:rPr>
      </w:pPr>
      <w:r w:rsidRPr="00B95974">
        <w:rPr>
          <w:szCs w:val="22"/>
        </w:rPr>
        <w:t>-</w:t>
      </w:r>
      <w:r w:rsidRPr="00B95974">
        <w:rPr>
          <w:szCs w:val="22"/>
        </w:rPr>
        <w:tab/>
        <w:t>Þessu lyfi hefur verið ávísað til persónulegra nota. Ekki má gefa það öðrum. Það getur valdið þeim skaða, jafnvel þótt um sömu sjúkdómseinkenni sé að ræða.</w:t>
      </w:r>
    </w:p>
    <w:p w14:paraId="0E56A703" w14:textId="77777777" w:rsidR="007610CB" w:rsidRPr="00B95974" w:rsidRDefault="007610CB" w:rsidP="007A5559">
      <w:pPr>
        <w:numPr>
          <w:ilvl w:val="12"/>
          <w:numId w:val="0"/>
        </w:numPr>
        <w:ind w:left="567" w:hanging="567"/>
        <w:rPr>
          <w:szCs w:val="22"/>
        </w:rPr>
      </w:pPr>
      <w:r w:rsidRPr="00B95974">
        <w:rPr>
          <w:szCs w:val="22"/>
        </w:rPr>
        <w:t>-</w:t>
      </w:r>
      <w:r w:rsidRPr="00B95974">
        <w:rPr>
          <w:szCs w:val="22"/>
        </w:rPr>
        <w:tab/>
        <w:t>Látið lækninn eða lyfjafræðing vita um allar aukaverkanir. Þetta gildir einnig um aukaverkanir sem ekki er minnst á í þessum fylgiseðli. Sjá kafla 4.</w:t>
      </w:r>
    </w:p>
    <w:p w14:paraId="2D51DD8E" w14:textId="77777777" w:rsidR="007610CB" w:rsidRPr="00B95974" w:rsidRDefault="007610CB" w:rsidP="007A5559">
      <w:pPr>
        <w:numPr>
          <w:ilvl w:val="12"/>
          <w:numId w:val="0"/>
        </w:numPr>
        <w:rPr>
          <w:szCs w:val="22"/>
        </w:rPr>
      </w:pPr>
    </w:p>
    <w:p w14:paraId="38AD64A8" w14:textId="77777777" w:rsidR="007610CB" w:rsidRPr="00B95974" w:rsidRDefault="007610CB" w:rsidP="007A5559">
      <w:pPr>
        <w:numPr>
          <w:ilvl w:val="12"/>
          <w:numId w:val="0"/>
        </w:numPr>
        <w:rPr>
          <w:szCs w:val="22"/>
        </w:rPr>
      </w:pPr>
      <w:r w:rsidRPr="00B95974">
        <w:rPr>
          <w:b/>
          <w:szCs w:val="22"/>
        </w:rPr>
        <w:t>Í fylgiseðlinum eru eftirfarandi kaflar</w:t>
      </w:r>
      <w:r w:rsidRPr="00B95974">
        <w:rPr>
          <w:szCs w:val="22"/>
        </w:rPr>
        <w:t>:</w:t>
      </w:r>
    </w:p>
    <w:p w14:paraId="6EFB533A" w14:textId="77777777" w:rsidR="007610CB" w:rsidRPr="00B95974" w:rsidRDefault="007610CB" w:rsidP="007A5559">
      <w:pPr>
        <w:numPr>
          <w:ilvl w:val="12"/>
          <w:numId w:val="0"/>
        </w:numPr>
        <w:rPr>
          <w:szCs w:val="22"/>
        </w:rPr>
      </w:pPr>
      <w:r w:rsidRPr="00B95974">
        <w:rPr>
          <w:szCs w:val="22"/>
        </w:rPr>
        <w:t>1.</w:t>
      </w:r>
      <w:r w:rsidRPr="00B95974">
        <w:rPr>
          <w:szCs w:val="22"/>
        </w:rPr>
        <w:tab/>
        <w:t>Upplýsingar um Brilique og við hverju það er notað</w:t>
      </w:r>
    </w:p>
    <w:p w14:paraId="3AB4BBE0" w14:textId="77777777" w:rsidR="007610CB" w:rsidRPr="00B95974" w:rsidRDefault="007610CB" w:rsidP="007A5559">
      <w:pPr>
        <w:numPr>
          <w:ilvl w:val="12"/>
          <w:numId w:val="0"/>
        </w:numPr>
        <w:rPr>
          <w:szCs w:val="22"/>
        </w:rPr>
      </w:pPr>
      <w:r w:rsidRPr="00B95974">
        <w:rPr>
          <w:szCs w:val="22"/>
        </w:rPr>
        <w:t>2.</w:t>
      </w:r>
      <w:r w:rsidRPr="00B95974">
        <w:rPr>
          <w:szCs w:val="22"/>
        </w:rPr>
        <w:tab/>
        <w:t>Áður en byrjað er að nota Brilique</w:t>
      </w:r>
    </w:p>
    <w:p w14:paraId="4298581E" w14:textId="77777777" w:rsidR="007610CB" w:rsidRPr="00B95974" w:rsidRDefault="007610CB" w:rsidP="007A5559">
      <w:pPr>
        <w:numPr>
          <w:ilvl w:val="12"/>
          <w:numId w:val="0"/>
        </w:numPr>
        <w:rPr>
          <w:szCs w:val="22"/>
        </w:rPr>
      </w:pPr>
      <w:r w:rsidRPr="00B95974">
        <w:rPr>
          <w:szCs w:val="22"/>
        </w:rPr>
        <w:t>3.</w:t>
      </w:r>
      <w:r w:rsidRPr="00B95974">
        <w:rPr>
          <w:szCs w:val="22"/>
        </w:rPr>
        <w:tab/>
        <w:t>Hvernig nota á Brilique</w:t>
      </w:r>
    </w:p>
    <w:p w14:paraId="69794545" w14:textId="77777777" w:rsidR="007610CB" w:rsidRPr="00B95974" w:rsidRDefault="007610CB" w:rsidP="007A5559">
      <w:pPr>
        <w:numPr>
          <w:ilvl w:val="12"/>
          <w:numId w:val="0"/>
        </w:numPr>
        <w:rPr>
          <w:szCs w:val="22"/>
        </w:rPr>
      </w:pPr>
      <w:r w:rsidRPr="00B95974">
        <w:rPr>
          <w:szCs w:val="22"/>
        </w:rPr>
        <w:t>4.</w:t>
      </w:r>
      <w:r w:rsidRPr="00B95974">
        <w:rPr>
          <w:szCs w:val="22"/>
        </w:rPr>
        <w:tab/>
        <w:t>Hugsanlegar aukaverkanir</w:t>
      </w:r>
    </w:p>
    <w:p w14:paraId="6C63681E" w14:textId="77777777" w:rsidR="007610CB" w:rsidRPr="00B95974" w:rsidRDefault="007610CB" w:rsidP="007A5559">
      <w:pPr>
        <w:numPr>
          <w:ilvl w:val="12"/>
          <w:numId w:val="0"/>
        </w:numPr>
        <w:rPr>
          <w:szCs w:val="22"/>
        </w:rPr>
      </w:pPr>
      <w:r w:rsidRPr="00B95974">
        <w:rPr>
          <w:szCs w:val="22"/>
        </w:rPr>
        <w:t>5.</w:t>
      </w:r>
      <w:r w:rsidRPr="00B95974">
        <w:rPr>
          <w:szCs w:val="22"/>
        </w:rPr>
        <w:tab/>
        <w:t>Hvernig geyma á Brilique</w:t>
      </w:r>
    </w:p>
    <w:p w14:paraId="3C9E30FF" w14:textId="77777777" w:rsidR="007610CB" w:rsidRPr="00B95974" w:rsidRDefault="007610CB" w:rsidP="007A5559">
      <w:pPr>
        <w:numPr>
          <w:ilvl w:val="12"/>
          <w:numId w:val="0"/>
        </w:numPr>
        <w:rPr>
          <w:szCs w:val="22"/>
        </w:rPr>
      </w:pPr>
      <w:r w:rsidRPr="00B95974">
        <w:rPr>
          <w:szCs w:val="22"/>
        </w:rPr>
        <w:t>6.</w:t>
      </w:r>
      <w:r w:rsidRPr="00B95974">
        <w:rPr>
          <w:szCs w:val="22"/>
        </w:rPr>
        <w:tab/>
        <w:t>Pakkningar og aðrar upplýsingar</w:t>
      </w:r>
    </w:p>
    <w:p w14:paraId="1BCA8845" w14:textId="77777777" w:rsidR="007610CB" w:rsidRPr="00B95974" w:rsidRDefault="007610CB" w:rsidP="007A5559">
      <w:pPr>
        <w:numPr>
          <w:ilvl w:val="12"/>
          <w:numId w:val="0"/>
        </w:numPr>
        <w:rPr>
          <w:szCs w:val="22"/>
        </w:rPr>
      </w:pPr>
    </w:p>
    <w:p w14:paraId="43DA8C8B" w14:textId="77777777" w:rsidR="007610CB" w:rsidRPr="00B95974" w:rsidRDefault="007610CB" w:rsidP="007A5559">
      <w:pPr>
        <w:numPr>
          <w:ilvl w:val="12"/>
          <w:numId w:val="0"/>
        </w:numPr>
        <w:rPr>
          <w:szCs w:val="22"/>
        </w:rPr>
      </w:pPr>
    </w:p>
    <w:p w14:paraId="324E834B" w14:textId="77777777" w:rsidR="007610CB" w:rsidRPr="00B95974" w:rsidRDefault="007610CB" w:rsidP="007A5559">
      <w:pPr>
        <w:rPr>
          <w:szCs w:val="22"/>
        </w:rPr>
      </w:pPr>
      <w:r w:rsidRPr="00B95974">
        <w:rPr>
          <w:b/>
          <w:szCs w:val="22"/>
        </w:rPr>
        <w:t>1.</w:t>
      </w:r>
      <w:r w:rsidRPr="00B95974">
        <w:rPr>
          <w:b/>
          <w:szCs w:val="22"/>
        </w:rPr>
        <w:tab/>
        <w:t>Upplýsingar um Brilique og við hverju það er notað</w:t>
      </w:r>
    </w:p>
    <w:p w14:paraId="090FA313" w14:textId="77777777" w:rsidR="007610CB" w:rsidRPr="00B95974" w:rsidRDefault="007610CB" w:rsidP="007A5559">
      <w:pPr>
        <w:rPr>
          <w:szCs w:val="22"/>
        </w:rPr>
      </w:pPr>
    </w:p>
    <w:p w14:paraId="37EFC6AD" w14:textId="77777777" w:rsidR="007610CB" w:rsidRPr="00B95974" w:rsidRDefault="007610CB" w:rsidP="007A5559">
      <w:pPr>
        <w:rPr>
          <w:b/>
          <w:szCs w:val="22"/>
        </w:rPr>
      </w:pPr>
      <w:r w:rsidRPr="00B95974">
        <w:rPr>
          <w:b/>
          <w:szCs w:val="22"/>
        </w:rPr>
        <w:t>Hvað er Brilique</w:t>
      </w:r>
    </w:p>
    <w:p w14:paraId="04A5AC39" w14:textId="77777777" w:rsidR="007610CB" w:rsidRPr="00B95974" w:rsidRDefault="007610CB" w:rsidP="007A5559">
      <w:pPr>
        <w:rPr>
          <w:szCs w:val="22"/>
        </w:rPr>
      </w:pPr>
      <w:r w:rsidRPr="00B95974">
        <w:rPr>
          <w:szCs w:val="22"/>
        </w:rPr>
        <w:t>Brilique inniheldur virkt efni sem heitir ticagrelor. Það tilheyrir lyfjaflokki sem kallast blóðflöguhemjandi lyf.</w:t>
      </w:r>
    </w:p>
    <w:p w14:paraId="62CCC439" w14:textId="77777777" w:rsidR="007610CB" w:rsidRPr="00B95974" w:rsidRDefault="007610CB" w:rsidP="007A5559">
      <w:pPr>
        <w:rPr>
          <w:szCs w:val="22"/>
        </w:rPr>
      </w:pPr>
    </w:p>
    <w:p w14:paraId="64909D6A" w14:textId="77777777" w:rsidR="007610CB" w:rsidRPr="00B95974" w:rsidRDefault="007610CB" w:rsidP="007A5559">
      <w:pPr>
        <w:rPr>
          <w:szCs w:val="22"/>
        </w:rPr>
      </w:pPr>
      <w:r w:rsidRPr="00B95974">
        <w:rPr>
          <w:b/>
          <w:szCs w:val="22"/>
        </w:rPr>
        <w:t>Við hverju Brilique er notað</w:t>
      </w:r>
    </w:p>
    <w:p w14:paraId="1AF3DC21" w14:textId="77777777" w:rsidR="007610CB" w:rsidRPr="00B95974" w:rsidRDefault="007610CB" w:rsidP="007A5559">
      <w:pPr>
        <w:rPr>
          <w:szCs w:val="22"/>
        </w:rPr>
      </w:pPr>
      <w:r w:rsidRPr="00B95974">
        <w:rPr>
          <w:szCs w:val="22"/>
        </w:rPr>
        <w:t xml:space="preserve">Brilique er notað samhliða asetýlsalisýlsýru (sem er annað blóðflöguhemjandi lyf) hjá fullorðnum eingöngu. Þér hefur verið ávísað </w:t>
      </w:r>
      <w:r w:rsidR="00680447" w:rsidRPr="00B95974">
        <w:rPr>
          <w:szCs w:val="22"/>
        </w:rPr>
        <w:t xml:space="preserve">lyfinu </w:t>
      </w:r>
      <w:r w:rsidRPr="00B95974">
        <w:rPr>
          <w:szCs w:val="22"/>
        </w:rPr>
        <w:t>vegna þess að þú hefur fengið:</w:t>
      </w:r>
    </w:p>
    <w:p w14:paraId="185091B1" w14:textId="77777777" w:rsidR="007610CB" w:rsidRPr="00B95974" w:rsidRDefault="007610CB" w:rsidP="007A5559">
      <w:pPr>
        <w:numPr>
          <w:ilvl w:val="0"/>
          <w:numId w:val="40"/>
        </w:numPr>
        <w:rPr>
          <w:szCs w:val="22"/>
        </w:rPr>
      </w:pPr>
      <w:r w:rsidRPr="00B95974">
        <w:rPr>
          <w:szCs w:val="22"/>
        </w:rPr>
        <w:t xml:space="preserve">hjartaáfall, </w:t>
      </w:r>
      <w:r w:rsidR="00016B51" w:rsidRPr="00B95974">
        <w:rPr>
          <w:szCs w:val="22"/>
        </w:rPr>
        <w:t>eða</w:t>
      </w:r>
    </w:p>
    <w:p w14:paraId="65F1F383" w14:textId="77777777" w:rsidR="00C408BA" w:rsidRPr="00B95974" w:rsidRDefault="00C408BA" w:rsidP="00962A59">
      <w:pPr>
        <w:numPr>
          <w:ilvl w:val="0"/>
          <w:numId w:val="40"/>
        </w:numPr>
        <w:rPr>
          <w:szCs w:val="22"/>
        </w:rPr>
      </w:pPr>
      <w:r w:rsidRPr="00B95974">
        <w:rPr>
          <w:szCs w:val="22"/>
        </w:rPr>
        <w:t>hvikula hjartaöng (hjartaöng eða brjóstverkur sem ekki hefur náðst stjórn á).</w:t>
      </w:r>
    </w:p>
    <w:p w14:paraId="0E17DBFC" w14:textId="77777777" w:rsidR="007610CB" w:rsidRPr="00B95974" w:rsidRDefault="007610CB" w:rsidP="00544603">
      <w:pPr>
        <w:rPr>
          <w:szCs w:val="22"/>
        </w:rPr>
      </w:pPr>
      <w:r w:rsidRPr="00B95974">
        <w:rPr>
          <w:szCs w:val="22"/>
        </w:rPr>
        <w:t>Lyfið minnkar líkurnar á því að þú fáir annað hjartaáfall, heilaslag eða deyir úr sjúkdómi sem tengist hjartanu eða æðum.</w:t>
      </w:r>
    </w:p>
    <w:p w14:paraId="445EFB88" w14:textId="77777777" w:rsidR="007610CB" w:rsidRPr="00B95974" w:rsidRDefault="007610CB" w:rsidP="0079183F">
      <w:pPr>
        <w:rPr>
          <w:szCs w:val="22"/>
        </w:rPr>
      </w:pPr>
    </w:p>
    <w:p w14:paraId="0AE477F6" w14:textId="77777777" w:rsidR="007610CB" w:rsidRPr="00B95974" w:rsidRDefault="007610CB" w:rsidP="005720E1">
      <w:pPr>
        <w:rPr>
          <w:b/>
          <w:bCs/>
        </w:rPr>
      </w:pPr>
      <w:r w:rsidRPr="00B95974">
        <w:rPr>
          <w:b/>
          <w:bCs/>
        </w:rPr>
        <w:t>Hvernig Brilique verkar</w:t>
      </w:r>
    </w:p>
    <w:p w14:paraId="79DACCE4" w14:textId="77777777" w:rsidR="007610CB" w:rsidRPr="00B95974" w:rsidRDefault="007610CB" w:rsidP="00F242AF">
      <w:pPr>
        <w:rPr>
          <w:szCs w:val="22"/>
        </w:rPr>
      </w:pPr>
      <w:r w:rsidRPr="00B95974">
        <w:rPr>
          <w:szCs w:val="22"/>
        </w:rPr>
        <w:t>Brilique verkar á svokallaðar blóðflögur. Þessar örlitlu frumur í blóðinu aðstoða við að stöðva blæðingu með því að loða saman og mynda þannig tappa í örsmá</w:t>
      </w:r>
      <w:r w:rsidR="005935BD" w:rsidRPr="00B95974">
        <w:rPr>
          <w:szCs w:val="22"/>
        </w:rPr>
        <w:t>um</w:t>
      </w:r>
      <w:r w:rsidRPr="00B95974">
        <w:rPr>
          <w:szCs w:val="22"/>
        </w:rPr>
        <w:t xml:space="preserve"> göt</w:t>
      </w:r>
      <w:r w:rsidR="005935BD" w:rsidRPr="00B95974">
        <w:rPr>
          <w:szCs w:val="22"/>
        </w:rPr>
        <w:t>um</w:t>
      </w:r>
      <w:r w:rsidRPr="00B95974">
        <w:rPr>
          <w:szCs w:val="22"/>
        </w:rPr>
        <w:t xml:space="preserve"> í særðum eða skemmdum æðum. </w:t>
      </w:r>
    </w:p>
    <w:p w14:paraId="59F32D54" w14:textId="77777777" w:rsidR="007610CB" w:rsidRPr="00B95974" w:rsidRDefault="007610CB" w:rsidP="00F242AF">
      <w:pPr>
        <w:rPr>
          <w:szCs w:val="22"/>
        </w:rPr>
      </w:pPr>
    </w:p>
    <w:p w14:paraId="611EDBEF" w14:textId="77777777" w:rsidR="007610CB" w:rsidRPr="00B95974" w:rsidRDefault="007610CB" w:rsidP="007A4A8C">
      <w:pPr>
        <w:rPr>
          <w:szCs w:val="22"/>
        </w:rPr>
      </w:pPr>
      <w:r w:rsidRPr="00B95974">
        <w:rPr>
          <w:szCs w:val="22"/>
        </w:rPr>
        <w:t>Blóðflögur geta einnig myndað tappa innan í sjúkum æðum í hjarta eða heila. Þetta getur verið mjög hættulegt því að:</w:t>
      </w:r>
    </w:p>
    <w:p w14:paraId="77E859A8" w14:textId="77777777" w:rsidR="007610CB" w:rsidRPr="00B95974" w:rsidRDefault="007610CB" w:rsidP="007A5559">
      <w:pPr>
        <w:numPr>
          <w:ilvl w:val="0"/>
          <w:numId w:val="25"/>
        </w:numPr>
        <w:ind w:left="567" w:hanging="567"/>
        <w:rPr>
          <w:szCs w:val="22"/>
        </w:rPr>
      </w:pPr>
      <w:r w:rsidRPr="00B95974">
        <w:rPr>
          <w:szCs w:val="22"/>
        </w:rPr>
        <w:t>blóðtappinn getur stöðvað blóðflæðið algjörlega – þetta getur valdið hjartaáfalli (hjartadrepi) eða heilaslagi eða</w:t>
      </w:r>
    </w:p>
    <w:p w14:paraId="27C46936" w14:textId="77777777" w:rsidR="007610CB" w:rsidRPr="00B95974" w:rsidRDefault="007610CB" w:rsidP="007A5559">
      <w:pPr>
        <w:numPr>
          <w:ilvl w:val="0"/>
          <w:numId w:val="25"/>
        </w:numPr>
        <w:ind w:left="567" w:hanging="567"/>
        <w:rPr>
          <w:szCs w:val="22"/>
        </w:rPr>
      </w:pPr>
      <w:r w:rsidRPr="00B95974">
        <w:rPr>
          <w:szCs w:val="22"/>
        </w:rPr>
        <w:t>blóðtappinn getur lokað æðum til hjartans að hluta til – þetta dregur úr blóðflæði til hjartans og getur valdið brjóstverk sem kemur og fer (kallað „hvikul hjartaöng“ ).</w:t>
      </w:r>
    </w:p>
    <w:p w14:paraId="3504F4BD" w14:textId="77777777" w:rsidR="007610CB" w:rsidRPr="00B95974" w:rsidRDefault="007610CB" w:rsidP="007A5559">
      <w:pPr>
        <w:rPr>
          <w:szCs w:val="22"/>
        </w:rPr>
      </w:pPr>
    </w:p>
    <w:p w14:paraId="1A2DD260" w14:textId="77777777" w:rsidR="007610CB" w:rsidRPr="00B95974" w:rsidRDefault="007610CB" w:rsidP="007A5559">
      <w:pPr>
        <w:rPr>
          <w:szCs w:val="22"/>
        </w:rPr>
      </w:pPr>
      <w:r w:rsidRPr="00B95974">
        <w:rPr>
          <w:szCs w:val="22"/>
        </w:rPr>
        <w:t>Brilique aðstoðar við að stöðva samloðun blóðflagna. Þetta dregur úr líkum á myndun blóðtappa sem geta dregið úr blóðflæði.</w:t>
      </w:r>
    </w:p>
    <w:p w14:paraId="6AEC6CF0" w14:textId="77777777" w:rsidR="007610CB" w:rsidRPr="00B95974" w:rsidRDefault="007610CB" w:rsidP="007A5559">
      <w:pPr>
        <w:rPr>
          <w:szCs w:val="22"/>
        </w:rPr>
      </w:pPr>
    </w:p>
    <w:p w14:paraId="0B1C18A5" w14:textId="77777777" w:rsidR="007610CB" w:rsidRPr="00B95974" w:rsidRDefault="007610CB" w:rsidP="007A5559">
      <w:pPr>
        <w:rPr>
          <w:szCs w:val="22"/>
        </w:rPr>
      </w:pPr>
    </w:p>
    <w:p w14:paraId="4FEA2352" w14:textId="77777777" w:rsidR="007610CB" w:rsidRPr="00B95974" w:rsidRDefault="007610CB" w:rsidP="007B57E0">
      <w:pPr>
        <w:keepNext/>
        <w:rPr>
          <w:szCs w:val="22"/>
        </w:rPr>
      </w:pPr>
      <w:r w:rsidRPr="00B95974">
        <w:rPr>
          <w:b/>
          <w:szCs w:val="22"/>
        </w:rPr>
        <w:lastRenderedPageBreak/>
        <w:t>2.</w:t>
      </w:r>
      <w:r w:rsidRPr="00B95974">
        <w:rPr>
          <w:b/>
          <w:szCs w:val="22"/>
        </w:rPr>
        <w:tab/>
        <w:t>Áður en byrjað er að nota Brilique</w:t>
      </w:r>
    </w:p>
    <w:p w14:paraId="6459CF2A" w14:textId="77777777" w:rsidR="007610CB" w:rsidRPr="00B95974" w:rsidRDefault="007610CB" w:rsidP="007B57E0">
      <w:pPr>
        <w:keepNext/>
        <w:rPr>
          <w:szCs w:val="22"/>
        </w:rPr>
      </w:pPr>
    </w:p>
    <w:p w14:paraId="646D57F2" w14:textId="77777777" w:rsidR="007610CB" w:rsidRPr="00B95974" w:rsidRDefault="007610CB" w:rsidP="007B57E0">
      <w:pPr>
        <w:keepNext/>
        <w:rPr>
          <w:szCs w:val="22"/>
        </w:rPr>
      </w:pPr>
      <w:r w:rsidRPr="00B95974">
        <w:rPr>
          <w:b/>
          <w:szCs w:val="22"/>
        </w:rPr>
        <w:t>Ekki má nota Brilique</w:t>
      </w:r>
      <w:r w:rsidR="00EE2D14" w:rsidRPr="00B95974">
        <w:rPr>
          <w:b/>
          <w:szCs w:val="22"/>
        </w:rPr>
        <w:t xml:space="preserve"> ef</w:t>
      </w:r>
      <w:r w:rsidRPr="00B95974">
        <w:rPr>
          <w:b/>
          <w:szCs w:val="22"/>
        </w:rPr>
        <w:t>:</w:t>
      </w:r>
    </w:p>
    <w:p w14:paraId="51D3C903" w14:textId="77777777" w:rsidR="007610CB" w:rsidRPr="00B95974" w:rsidRDefault="007610CB" w:rsidP="007B57E0">
      <w:pPr>
        <w:keepNext/>
        <w:numPr>
          <w:ilvl w:val="0"/>
          <w:numId w:val="26"/>
        </w:numPr>
        <w:ind w:left="567" w:hanging="567"/>
        <w:rPr>
          <w:szCs w:val="22"/>
        </w:rPr>
      </w:pPr>
      <w:r w:rsidRPr="00B95974">
        <w:rPr>
          <w:szCs w:val="22"/>
        </w:rPr>
        <w:t>um er að ræða ofnæmi fyrir ticagrelori eða einhverju öðru innihaldsefni lyfsins (talin upp í kafla 6).</w:t>
      </w:r>
    </w:p>
    <w:p w14:paraId="44D359B9" w14:textId="77777777" w:rsidR="007610CB" w:rsidRPr="00B95974" w:rsidRDefault="007610CB" w:rsidP="007A5559">
      <w:pPr>
        <w:numPr>
          <w:ilvl w:val="0"/>
          <w:numId w:val="26"/>
        </w:numPr>
        <w:ind w:left="567" w:hanging="567"/>
        <w:rPr>
          <w:szCs w:val="22"/>
        </w:rPr>
      </w:pPr>
      <w:r w:rsidRPr="00B95974">
        <w:rPr>
          <w:szCs w:val="22"/>
        </w:rPr>
        <w:t>þú ert með blæðingar.</w:t>
      </w:r>
    </w:p>
    <w:p w14:paraId="7B25DBAE" w14:textId="77777777" w:rsidR="007610CB" w:rsidRPr="00B95974" w:rsidRDefault="007610CB" w:rsidP="007A5559">
      <w:pPr>
        <w:numPr>
          <w:ilvl w:val="0"/>
          <w:numId w:val="26"/>
        </w:numPr>
        <w:ind w:left="567" w:hanging="567"/>
        <w:rPr>
          <w:szCs w:val="22"/>
        </w:rPr>
      </w:pPr>
      <w:r w:rsidRPr="00B95974">
        <w:rPr>
          <w:szCs w:val="22"/>
        </w:rPr>
        <w:t>þú hefur fengið heilaslag af völdum blæðingar í heila.</w:t>
      </w:r>
    </w:p>
    <w:p w14:paraId="76699B5E" w14:textId="77777777" w:rsidR="007610CB" w:rsidRPr="00B95974" w:rsidRDefault="007610CB" w:rsidP="007A5559">
      <w:pPr>
        <w:numPr>
          <w:ilvl w:val="0"/>
          <w:numId w:val="26"/>
        </w:numPr>
        <w:ind w:left="567" w:hanging="567"/>
        <w:rPr>
          <w:szCs w:val="22"/>
        </w:rPr>
      </w:pPr>
      <w:r w:rsidRPr="00B95974">
        <w:rPr>
          <w:szCs w:val="22"/>
        </w:rPr>
        <w:t>þú ert með alvarlegan lifrarsjúkdóm.</w:t>
      </w:r>
    </w:p>
    <w:p w14:paraId="4C7A5A69" w14:textId="77777777" w:rsidR="007610CB" w:rsidRPr="00B95974" w:rsidRDefault="007610CB" w:rsidP="007A5559">
      <w:pPr>
        <w:numPr>
          <w:ilvl w:val="0"/>
          <w:numId w:val="26"/>
        </w:numPr>
        <w:ind w:left="567" w:hanging="567"/>
        <w:rPr>
          <w:szCs w:val="22"/>
        </w:rPr>
      </w:pPr>
      <w:r w:rsidRPr="00B95974">
        <w:rPr>
          <w:szCs w:val="22"/>
        </w:rPr>
        <w:t>þú tekur eitthvert eftirtalinna lyfja:</w:t>
      </w:r>
    </w:p>
    <w:p w14:paraId="0CEB5254" w14:textId="77777777" w:rsidR="007610CB" w:rsidRPr="00B95974" w:rsidRDefault="007610CB" w:rsidP="007A5559">
      <w:pPr>
        <w:numPr>
          <w:ilvl w:val="1"/>
          <w:numId w:val="26"/>
        </w:numPr>
        <w:rPr>
          <w:szCs w:val="22"/>
        </w:rPr>
      </w:pPr>
      <w:r w:rsidRPr="00B95974">
        <w:rPr>
          <w:szCs w:val="22"/>
        </w:rPr>
        <w:t>ketoconazol (notað við sveppasýkingum)</w:t>
      </w:r>
    </w:p>
    <w:p w14:paraId="3AC20E5F" w14:textId="77777777" w:rsidR="007610CB" w:rsidRPr="00B95974" w:rsidRDefault="007610CB" w:rsidP="007A5559">
      <w:pPr>
        <w:numPr>
          <w:ilvl w:val="1"/>
          <w:numId w:val="26"/>
        </w:numPr>
        <w:rPr>
          <w:szCs w:val="22"/>
        </w:rPr>
      </w:pPr>
      <w:r w:rsidRPr="00B95974">
        <w:rPr>
          <w:szCs w:val="22"/>
        </w:rPr>
        <w:t>clarithromycin (notað við bakteríusýkingum)</w:t>
      </w:r>
    </w:p>
    <w:p w14:paraId="41AE32A5" w14:textId="77777777" w:rsidR="007610CB" w:rsidRPr="00B95974" w:rsidRDefault="007610CB" w:rsidP="007A5559">
      <w:pPr>
        <w:numPr>
          <w:ilvl w:val="1"/>
          <w:numId w:val="26"/>
        </w:numPr>
        <w:rPr>
          <w:szCs w:val="22"/>
        </w:rPr>
      </w:pPr>
      <w:r w:rsidRPr="00B95974">
        <w:rPr>
          <w:szCs w:val="22"/>
        </w:rPr>
        <w:t>nefazodon (lyf við þunglyndi)</w:t>
      </w:r>
    </w:p>
    <w:p w14:paraId="52D9BF81" w14:textId="77777777" w:rsidR="007610CB" w:rsidRPr="00B95974" w:rsidRDefault="007610CB" w:rsidP="007A5559">
      <w:pPr>
        <w:numPr>
          <w:ilvl w:val="1"/>
          <w:numId w:val="26"/>
        </w:numPr>
        <w:rPr>
          <w:szCs w:val="22"/>
        </w:rPr>
      </w:pPr>
      <w:r w:rsidRPr="00B95974">
        <w:rPr>
          <w:szCs w:val="22"/>
        </w:rPr>
        <w:t>ritonavir eða atazanavir (notað við HIV-sýkingu og AIDS)</w:t>
      </w:r>
    </w:p>
    <w:p w14:paraId="0694905C" w14:textId="77777777" w:rsidR="007610CB" w:rsidRPr="00B95974" w:rsidRDefault="007610CB" w:rsidP="00962A59">
      <w:pPr>
        <w:numPr>
          <w:ilvl w:val="12"/>
          <w:numId w:val="0"/>
        </w:numPr>
        <w:rPr>
          <w:szCs w:val="22"/>
        </w:rPr>
      </w:pPr>
      <w:r w:rsidRPr="00B95974">
        <w:rPr>
          <w:szCs w:val="22"/>
        </w:rPr>
        <w:t>Ekki nota Brilique ef eitthvað af ofantöldu á við um þig. Ræddu við lækninn eða lyfjafræðing áður en þú notar lyfið ef þú ert ekki viss.</w:t>
      </w:r>
    </w:p>
    <w:p w14:paraId="0C72BA65" w14:textId="77777777" w:rsidR="007610CB" w:rsidRPr="00B95974" w:rsidRDefault="007610CB" w:rsidP="00544603">
      <w:pPr>
        <w:numPr>
          <w:ilvl w:val="12"/>
          <w:numId w:val="0"/>
        </w:numPr>
        <w:rPr>
          <w:szCs w:val="22"/>
        </w:rPr>
      </w:pPr>
    </w:p>
    <w:p w14:paraId="2865652C" w14:textId="77777777" w:rsidR="007610CB" w:rsidRPr="00B95974" w:rsidRDefault="007610CB" w:rsidP="0079183F">
      <w:pPr>
        <w:numPr>
          <w:ilvl w:val="12"/>
          <w:numId w:val="0"/>
        </w:numPr>
        <w:rPr>
          <w:b/>
          <w:szCs w:val="22"/>
        </w:rPr>
      </w:pPr>
      <w:r w:rsidRPr="00B95974">
        <w:rPr>
          <w:b/>
          <w:szCs w:val="22"/>
        </w:rPr>
        <w:t>Varnaðarorð og varúðarreglur</w:t>
      </w:r>
    </w:p>
    <w:p w14:paraId="54E71077" w14:textId="77777777" w:rsidR="007610CB" w:rsidRPr="00B95974" w:rsidRDefault="007610CB" w:rsidP="005720E1">
      <w:pPr>
        <w:numPr>
          <w:ilvl w:val="12"/>
          <w:numId w:val="0"/>
        </w:numPr>
        <w:rPr>
          <w:szCs w:val="22"/>
        </w:rPr>
      </w:pPr>
      <w:r w:rsidRPr="00B95974">
        <w:rPr>
          <w:szCs w:val="22"/>
        </w:rPr>
        <w:t>Ræddu við lækninn eða lyfjafræðing áður en þú notar Brilique ef:</w:t>
      </w:r>
    </w:p>
    <w:p w14:paraId="3F6F8A02" w14:textId="77777777" w:rsidR="007610CB" w:rsidRPr="00B95974" w:rsidRDefault="007610CB" w:rsidP="00F242AF">
      <w:pPr>
        <w:numPr>
          <w:ilvl w:val="0"/>
          <w:numId w:val="27"/>
        </w:numPr>
        <w:ind w:left="567" w:hanging="567"/>
        <w:rPr>
          <w:szCs w:val="22"/>
        </w:rPr>
      </w:pPr>
      <w:r w:rsidRPr="00B95974">
        <w:rPr>
          <w:szCs w:val="22"/>
        </w:rPr>
        <w:t>Auknar líkur eru á að þú fáir blæðingu vegna:</w:t>
      </w:r>
    </w:p>
    <w:p w14:paraId="350E5455" w14:textId="77777777" w:rsidR="007610CB" w:rsidRPr="00B95974" w:rsidRDefault="007610CB" w:rsidP="00F242AF">
      <w:pPr>
        <w:numPr>
          <w:ilvl w:val="1"/>
          <w:numId w:val="27"/>
        </w:numPr>
        <w:ind w:left="851" w:hanging="567"/>
        <w:rPr>
          <w:szCs w:val="22"/>
        </w:rPr>
      </w:pPr>
      <w:r w:rsidRPr="00B95974">
        <w:rPr>
          <w:szCs w:val="22"/>
        </w:rPr>
        <w:t>nýlegs alvarlegs áverka</w:t>
      </w:r>
    </w:p>
    <w:p w14:paraId="01C6000C" w14:textId="77777777" w:rsidR="007610CB" w:rsidRPr="00B95974" w:rsidRDefault="007610CB" w:rsidP="007A4A8C">
      <w:pPr>
        <w:numPr>
          <w:ilvl w:val="1"/>
          <w:numId w:val="27"/>
        </w:numPr>
        <w:ind w:left="851" w:hanging="567"/>
        <w:rPr>
          <w:szCs w:val="22"/>
        </w:rPr>
      </w:pPr>
      <w:r w:rsidRPr="00B95974">
        <w:rPr>
          <w:szCs w:val="22"/>
        </w:rPr>
        <w:t>nýlegrar skurðaðgerðar (þ.m.t. hjá tannlækni, sp</w:t>
      </w:r>
      <w:r w:rsidR="00D61E73" w:rsidRPr="00B95974">
        <w:rPr>
          <w:szCs w:val="22"/>
        </w:rPr>
        <w:t>y</w:t>
      </w:r>
      <w:r w:rsidRPr="00B95974">
        <w:rPr>
          <w:szCs w:val="22"/>
        </w:rPr>
        <w:t>rðu tannlækninn)</w:t>
      </w:r>
    </w:p>
    <w:p w14:paraId="23FC848F" w14:textId="77777777" w:rsidR="007610CB" w:rsidRPr="00B95974" w:rsidRDefault="007610CB" w:rsidP="007A5559">
      <w:pPr>
        <w:numPr>
          <w:ilvl w:val="1"/>
          <w:numId w:val="27"/>
        </w:numPr>
        <w:ind w:left="851" w:hanging="567"/>
        <w:rPr>
          <w:szCs w:val="22"/>
        </w:rPr>
      </w:pPr>
      <w:r w:rsidRPr="00B95974">
        <w:rPr>
          <w:szCs w:val="22"/>
        </w:rPr>
        <w:t>þess að þú ert með sjúkdóm sem hefur áhrif á blóðstorknun</w:t>
      </w:r>
    </w:p>
    <w:p w14:paraId="29761E45" w14:textId="77777777" w:rsidR="007610CB" w:rsidRPr="00B95974" w:rsidRDefault="007610CB" w:rsidP="007A5559">
      <w:pPr>
        <w:numPr>
          <w:ilvl w:val="1"/>
          <w:numId w:val="27"/>
        </w:numPr>
        <w:ind w:left="851" w:hanging="567"/>
        <w:rPr>
          <w:szCs w:val="22"/>
        </w:rPr>
      </w:pPr>
      <w:r w:rsidRPr="00B95974">
        <w:rPr>
          <w:szCs w:val="22"/>
        </w:rPr>
        <w:t>nýlegrar blæðingar í maga eða þörmum (eins og t.d. vegna magasárs eða ristilsepa).</w:t>
      </w:r>
    </w:p>
    <w:p w14:paraId="33741003" w14:textId="77777777" w:rsidR="007610CB" w:rsidRPr="00B95974" w:rsidRDefault="007610CB" w:rsidP="007A5559">
      <w:pPr>
        <w:numPr>
          <w:ilvl w:val="0"/>
          <w:numId w:val="27"/>
        </w:numPr>
        <w:ind w:left="567" w:hanging="567"/>
        <w:rPr>
          <w:szCs w:val="22"/>
        </w:rPr>
      </w:pPr>
      <w:r w:rsidRPr="00B95974">
        <w:rPr>
          <w:szCs w:val="22"/>
        </w:rPr>
        <w:t xml:space="preserve">Þú átt að gangast undir skurðaðgerð (þ.m.t. hjá tannlækni) meðan þú notar Brilique. Þetta er vegna aukinnar blæðingarhættu. Hugsanlega vill læknirinn að þú hættir að nota lyfið </w:t>
      </w:r>
      <w:r w:rsidR="00CE7F2F" w:rsidRPr="00B95974">
        <w:rPr>
          <w:szCs w:val="22"/>
        </w:rPr>
        <w:t>5</w:t>
      </w:r>
      <w:r w:rsidRPr="00B95974">
        <w:rPr>
          <w:szCs w:val="22"/>
        </w:rPr>
        <w:t> sólarhringum fyrir aðgerð.</w:t>
      </w:r>
    </w:p>
    <w:p w14:paraId="06971FDB" w14:textId="77777777" w:rsidR="007610CB" w:rsidRPr="00B95974" w:rsidRDefault="007610CB" w:rsidP="007A5559">
      <w:pPr>
        <w:numPr>
          <w:ilvl w:val="0"/>
          <w:numId w:val="27"/>
        </w:numPr>
        <w:ind w:left="567" w:hanging="567"/>
        <w:rPr>
          <w:szCs w:val="22"/>
        </w:rPr>
      </w:pPr>
      <w:r w:rsidRPr="00B95974">
        <w:rPr>
          <w:szCs w:val="22"/>
        </w:rPr>
        <w:t>Hjartsláttur þinn er óvenjuhægur (yfirleitt hægari en 60 slög á mínútu) og þú ert ekki með tæki sem stýrir honum (gangráður).</w:t>
      </w:r>
    </w:p>
    <w:p w14:paraId="6EADC316" w14:textId="77777777" w:rsidR="00926C99" w:rsidRDefault="007610CB" w:rsidP="00926C99">
      <w:pPr>
        <w:numPr>
          <w:ilvl w:val="0"/>
          <w:numId w:val="27"/>
        </w:numPr>
        <w:ind w:left="567" w:hanging="567"/>
        <w:rPr>
          <w:szCs w:val="22"/>
        </w:rPr>
      </w:pPr>
      <w:r w:rsidRPr="00B95974">
        <w:rPr>
          <w:szCs w:val="22"/>
        </w:rPr>
        <w:t>Þú ert með astma, aðra lungnasjúkdóma eða öndunarerfiðleika.</w:t>
      </w:r>
    </w:p>
    <w:p w14:paraId="1B221B7B" w14:textId="77777777" w:rsidR="007610CB" w:rsidRPr="00B95974" w:rsidRDefault="00B818FB" w:rsidP="002302B2">
      <w:pPr>
        <w:numPr>
          <w:ilvl w:val="0"/>
          <w:numId w:val="27"/>
        </w:numPr>
        <w:ind w:left="567" w:hanging="567"/>
        <w:rPr>
          <w:szCs w:val="22"/>
        </w:rPr>
      </w:pPr>
      <w:r>
        <w:rPr>
          <w:szCs w:val="22"/>
        </w:rPr>
        <w:t>Þ</w:t>
      </w:r>
      <w:r w:rsidR="00926C99">
        <w:rPr>
          <w:szCs w:val="22"/>
        </w:rPr>
        <w:t>ú verður vör/var við óreglulegt öndunarmynstur</w:t>
      </w:r>
      <w:r w:rsidR="00622C0F">
        <w:rPr>
          <w:szCs w:val="22"/>
        </w:rPr>
        <w:t>,</w:t>
      </w:r>
      <w:r w:rsidR="00926C99">
        <w:rPr>
          <w:szCs w:val="22"/>
        </w:rPr>
        <w:t xml:space="preserve"> til dæmis hraðari eða hægari öndun, eða </w:t>
      </w:r>
      <w:r w:rsidR="00A77F08">
        <w:rPr>
          <w:szCs w:val="22"/>
        </w:rPr>
        <w:t xml:space="preserve">stutt </w:t>
      </w:r>
      <w:r w:rsidR="00926C99">
        <w:rPr>
          <w:szCs w:val="22"/>
        </w:rPr>
        <w:t xml:space="preserve">öndunarhlé. Læknirinn mun ákveða </w:t>
      </w:r>
      <w:r w:rsidR="00622C0F">
        <w:rPr>
          <w:szCs w:val="22"/>
        </w:rPr>
        <w:t>hvort þörf sé á frekara mati</w:t>
      </w:r>
      <w:r w:rsidR="00926C99">
        <w:rPr>
          <w:szCs w:val="22"/>
        </w:rPr>
        <w:t>.</w:t>
      </w:r>
    </w:p>
    <w:p w14:paraId="0684F429" w14:textId="77777777" w:rsidR="00F16940" w:rsidRPr="00B95974" w:rsidRDefault="007610CB" w:rsidP="007A5559">
      <w:pPr>
        <w:numPr>
          <w:ilvl w:val="0"/>
          <w:numId w:val="27"/>
        </w:numPr>
        <w:ind w:left="567" w:hanging="567"/>
        <w:rPr>
          <w:szCs w:val="22"/>
        </w:rPr>
      </w:pPr>
      <w:r w:rsidRPr="00B95974">
        <w:rPr>
          <w:szCs w:val="22"/>
        </w:rPr>
        <w:t>Þú hefur átt við einhver lifrarvandamál að stríða eða hefur áður haft einhvern sjúkdóm sem gæti hafa haft áhrif á lifrina.</w:t>
      </w:r>
    </w:p>
    <w:p w14:paraId="35977E65" w14:textId="77777777" w:rsidR="007610CB" w:rsidRPr="00B95974" w:rsidRDefault="00F16940" w:rsidP="007A5559">
      <w:pPr>
        <w:numPr>
          <w:ilvl w:val="0"/>
          <w:numId w:val="27"/>
        </w:numPr>
        <w:ind w:left="567" w:hanging="567"/>
        <w:rPr>
          <w:szCs w:val="22"/>
        </w:rPr>
      </w:pPr>
      <w:r w:rsidRPr="00B95974">
        <w:rPr>
          <w:szCs w:val="22"/>
        </w:rPr>
        <w:t>Blóðprufur hafa sýnt að magn þvagsýru er óeðlilega hátt.</w:t>
      </w:r>
    </w:p>
    <w:p w14:paraId="0FD8B6B2" w14:textId="77777777" w:rsidR="007610CB" w:rsidRPr="00B95974" w:rsidRDefault="007610CB" w:rsidP="007A5559">
      <w:pPr>
        <w:rPr>
          <w:szCs w:val="22"/>
        </w:rPr>
      </w:pPr>
      <w:r w:rsidRPr="00B95974">
        <w:rPr>
          <w:szCs w:val="22"/>
        </w:rPr>
        <w:t>Ef eitthvað af ofantöldu á við um þig (eða ef þú ert ekki viss) skaltu ráðfæra þig við lækninn eða lyfjafræðing áður en þú notar lyfið.</w:t>
      </w:r>
    </w:p>
    <w:p w14:paraId="07E58184" w14:textId="77777777" w:rsidR="007610CB" w:rsidRPr="00B95974" w:rsidRDefault="007610CB" w:rsidP="007A5559">
      <w:pPr>
        <w:rPr>
          <w:szCs w:val="22"/>
        </w:rPr>
      </w:pPr>
    </w:p>
    <w:p w14:paraId="0AA656EF" w14:textId="77777777" w:rsidR="00D54D2F" w:rsidRPr="00B95974" w:rsidRDefault="00D54D2F" w:rsidP="00D54D2F">
      <w:pPr>
        <w:rPr>
          <w:szCs w:val="22"/>
        </w:rPr>
      </w:pPr>
      <w:r w:rsidRPr="00B95974">
        <w:rPr>
          <w:szCs w:val="22"/>
        </w:rPr>
        <w:t>Ef þú notar bæði Brilique og heparín:</w:t>
      </w:r>
    </w:p>
    <w:p w14:paraId="2A61C839" w14:textId="77777777" w:rsidR="00D54D2F" w:rsidRPr="00B95974" w:rsidRDefault="00D54D2F" w:rsidP="00D54D2F">
      <w:pPr>
        <w:numPr>
          <w:ilvl w:val="0"/>
          <w:numId w:val="44"/>
        </w:numPr>
        <w:ind w:left="567" w:hanging="207"/>
        <w:rPr>
          <w:szCs w:val="22"/>
        </w:rPr>
      </w:pPr>
      <w:r w:rsidRPr="00B95974">
        <w:rPr>
          <w:szCs w:val="22"/>
        </w:rPr>
        <w:t xml:space="preserve">Læknirinn gæti viljað blóðprufu frá þér fyrir greiningarpróf ef grunur er um </w:t>
      </w:r>
      <w:r w:rsidR="00B70EAC" w:rsidRPr="00B95974">
        <w:rPr>
          <w:szCs w:val="22"/>
        </w:rPr>
        <w:t xml:space="preserve">mjög </w:t>
      </w:r>
      <w:r w:rsidRPr="00B95974">
        <w:rPr>
          <w:szCs w:val="22"/>
        </w:rPr>
        <w:t>sjaldgæfan blóðflagnakvilla af völdum heparíns. Mikilvægt er að þú upplýsir lækninn um að þú notir bæði Brilique og heparín, þar sem Brilique getur haft áhrif á greiningarprófið.</w:t>
      </w:r>
    </w:p>
    <w:p w14:paraId="044AEB6F" w14:textId="77777777" w:rsidR="00D54D2F" w:rsidRPr="00B95974" w:rsidRDefault="00D54D2F" w:rsidP="007A5559">
      <w:pPr>
        <w:rPr>
          <w:szCs w:val="22"/>
        </w:rPr>
      </w:pPr>
    </w:p>
    <w:p w14:paraId="4936A1B1" w14:textId="77777777" w:rsidR="007610CB" w:rsidRPr="00B95974" w:rsidRDefault="007610CB" w:rsidP="007A5559">
      <w:pPr>
        <w:rPr>
          <w:b/>
          <w:szCs w:val="22"/>
        </w:rPr>
      </w:pPr>
      <w:r w:rsidRPr="00B95974">
        <w:rPr>
          <w:b/>
          <w:szCs w:val="22"/>
        </w:rPr>
        <w:t>Börn og unglingar</w:t>
      </w:r>
    </w:p>
    <w:p w14:paraId="4FE5EF1F" w14:textId="77777777" w:rsidR="007610CB" w:rsidRPr="00B95974" w:rsidRDefault="007610CB" w:rsidP="007A5559">
      <w:pPr>
        <w:rPr>
          <w:szCs w:val="22"/>
        </w:rPr>
      </w:pPr>
      <w:r w:rsidRPr="00B95974">
        <w:rPr>
          <w:szCs w:val="22"/>
        </w:rPr>
        <w:t>Ekki er mælt með Brilique fyrir börn og unglinga yngri en 18 ára.</w:t>
      </w:r>
    </w:p>
    <w:p w14:paraId="431360B6" w14:textId="77777777" w:rsidR="007610CB" w:rsidRPr="00B95974" w:rsidRDefault="007610CB" w:rsidP="007A5559">
      <w:pPr>
        <w:numPr>
          <w:ilvl w:val="12"/>
          <w:numId w:val="0"/>
        </w:numPr>
        <w:rPr>
          <w:szCs w:val="22"/>
        </w:rPr>
      </w:pPr>
    </w:p>
    <w:p w14:paraId="597207E6" w14:textId="77777777" w:rsidR="007610CB" w:rsidRPr="00B95974" w:rsidRDefault="007610CB" w:rsidP="007A5559">
      <w:pPr>
        <w:rPr>
          <w:szCs w:val="22"/>
        </w:rPr>
      </w:pPr>
      <w:r w:rsidRPr="00B95974">
        <w:rPr>
          <w:b/>
          <w:szCs w:val="22"/>
        </w:rPr>
        <w:t>Notkun annarra lyfja samhliða Brilique</w:t>
      </w:r>
    </w:p>
    <w:p w14:paraId="06A5DDF9" w14:textId="77777777" w:rsidR="007610CB" w:rsidRPr="00B95974" w:rsidRDefault="007610CB" w:rsidP="007A5559">
      <w:pPr>
        <w:numPr>
          <w:ilvl w:val="12"/>
          <w:numId w:val="0"/>
        </w:numPr>
        <w:rPr>
          <w:szCs w:val="22"/>
        </w:rPr>
      </w:pPr>
      <w:r w:rsidRPr="00B95974">
        <w:rPr>
          <w:szCs w:val="22"/>
        </w:rPr>
        <w:t>Látið lækninn eða lyfjafræðing vita um öll önnur lyf sem eru notuð, hafa nýlega verið notuð eða kynnu að verða notuð. Þetta er vegna þess að Brilique getur haft áhrif á verkun sumra lyfja og sum lyf geta haft áhrif á Brilique.</w:t>
      </w:r>
    </w:p>
    <w:p w14:paraId="24413DA6" w14:textId="77777777" w:rsidR="007610CB" w:rsidRPr="00B95974" w:rsidRDefault="007610CB" w:rsidP="007A5559">
      <w:pPr>
        <w:numPr>
          <w:ilvl w:val="12"/>
          <w:numId w:val="0"/>
        </w:numPr>
        <w:rPr>
          <w:szCs w:val="22"/>
        </w:rPr>
      </w:pPr>
    </w:p>
    <w:p w14:paraId="75E6D8E0" w14:textId="77777777" w:rsidR="007610CB" w:rsidRPr="00B95974" w:rsidRDefault="007610CB" w:rsidP="007A5559">
      <w:pPr>
        <w:numPr>
          <w:ilvl w:val="12"/>
          <w:numId w:val="0"/>
        </w:numPr>
        <w:rPr>
          <w:szCs w:val="22"/>
        </w:rPr>
      </w:pPr>
      <w:r w:rsidRPr="00B95974">
        <w:rPr>
          <w:szCs w:val="22"/>
        </w:rPr>
        <w:t>Segðu lækninum eða lyfjafræðingi frá því ef þú notar eitthvert eftirtalinna lyfja:</w:t>
      </w:r>
    </w:p>
    <w:p w14:paraId="341B05D5" w14:textId="77777777" w:rsidR="00A77F08" w:rsidRPr="00115C46" w:rsidRDefault="00A77F08" w:rsidP="00A77F08">
      <w:pPr>
        <w:numPr>
          <w:ilvl w:val="0"/>
          <w:numId w:val="37"/>
        </w:numPr>
        <w:tabs>
          <w:tab w:val="clear" w:pos="720"/>
          <w:tab w:val="num" w:pos="567"/>
        </w:tabs>
        <w:ind w:left="567" w:hanging="567"/>
        <w:rPr>
          <w:szCs w:val="22"/>
        </w:rPr>
      </w:pPr>
      <w:r>
        <w:rPr>
          <w:szCs w:val="22"/>
        </w:rPr>
        <w:t>rosuvastatín</w:t>
      </w:r>
      <w:r w:rsidRPr="00B95974">
        <w:rPr>
          <w:szCs w:val="22"/>
        </w:rPr>
        <w:t xml:space="preserve"> (</w:t>
      </w:r>
      <w:r>
        <w:rPr>
          <w:szCs w:val="22"/>
        </w:rPr>
        <w:t>lyf notað til að meðhöndla hátt kólesteról</w:t>
      </w:r>
      <w:r w:rsidRPr="00B95974">
        <w:rPr>
          <w:szCs w:val="22"/>
        </w:rPr>
        <w:t>)</w:t>
      </w:r>
    </w:p>
    <w:p w14:paraId="0BBB8AFB" w14:textId="77777777" w:rsidR="007610CB" w:rsidRPr="00B95974" w:rsidRDefault="007610CB" w:rsidP="007A5559">
      <w:pPr>
        <w:numPr>
          <w:ilvl w:val="0"/>
          <w:numId w:val="37"/>
        </w:numPr>
        <w:tabs>
          <w:tab w:val="clear" w:pos="720"/>
          <w:tab w:val="num" w:pos="567"/>
        </w:tabs>
        <w:ind w:left="567" w:hanging="567"/>
        <w:rPr>
          <w:szCs w:val="22"/>
        </w:rPr>
      </w:pPr>
      <w:r w:rsidRPr="00B95974">
        <w:rPr>
          <w:szCs w:val="22"/>
        </w:rPr>
        <w:t>meira en 40 mg á sólarhring af annaðhvort simvastatíni eða lovastatíni (lyf við of háu kólesteróli)</w:t>
      </w:r>
    </w:p>
    <w:p w14:paraId="34CF876A" w14:textId="77777777" w:rsidR="007610CB" w:rsidRPr="00B95974" w:rsidRDefault="007610CB" w:rsidP="007A5559">
      <w:pPr>
        <w:numPr>
          <w:ilvl w:val="0"/>
          <w:numId w:val="37"/>
        </w:numPr>
        <w:tabs>
          <w:tab w:val="clear" w:pos="720"/>
          <w:tab w:val="num" w:pos="567"/>
        </w:tabs>
        <w:ind w:left="567" w:hanging="567"/>
        <w:rPr>
          <w:szCs w:val="22"/>
        </w:rPr>
      </w:pPr>
      <w:r w:rsidRPr="00B95974">
        <w:rPr>
          <w:szCs w:val="22"/>
        </w:rPr>
        <w:t>rifampicín (sýklalyf)</w:t>
      </w:r>
    </w:p>
    <w:p w14:paraId="188ACB3F" w14:textId="77777777" w:rsidR="007610CB" w:rsidRPr="00B95974" w:rsidRDefault="007610CB" w:rsidP="007A5559">
      <w:pPr>
        <w:numPr>
          <w:ilvl w:val="0"/>
          <w:numId w:val="37"/>
        </w:numPr>
        <w:tabs>
          <w:tab w:val="clear" w:pos="720"/>
          <w:tab w:val="num" w:pos="567"/>
        </w:tabs>
        <w:ind w:left="567" w:hanging="567"/>
        <w:rPr>
          <w:szCs w:val="22"/>
        </w:rPr>
      </w:pPr>
      <w:r w:rsidRPr="00B95974">
        <w:rPr>
          <w:szCs w:val="22"/>
        </w:rPr>
        <w:t>phenytoin, carbamazepin og phenobarbital (notuð við flogum)</w:t>
      </w:r>
    </w:p>
    <w:p w14:paraId="1FA3EC48" w14:textId="77777777" w:rsidR="007610CB" w:rsidRPr="00B95974" w:rsidRDefault="007610CB" w:rsidP="007A5559">
      <w:pPr>
        <w:numPr>
          <w:ilvl w:val="0"/>
          <w:numId w:val="37"/>
        </w:numPr>
        <w:tabs>
          <w:tab w:val="clear" w:pos="720"/>
          <w:tab w:val="num" w:pos="567"/>
        </w:tabs>
        <w:ind w:left="567" w:hanging="567"/>
        <w:rPr>
          <w:szCs w:val="22"/>
        </w:rPr>
      </w:pPr>
      <w:r w:rsidRPr="00B95974">
        <w:rPr>
          <w:szCs w:val="22"/>
        </w:rPr>
        <w:lastRenderedPageBreak/>
        <w:t>digoxín (notað við hjartabilun)</w:t>
      </w:r>
    </w:p>
    <w:p w14:paraId="6EAC4911" w14:textId="77777777" w:rsidR="007610CB" w:rsidRPr="00B95974" w:rsidRDefault="007610CB" w:rsidP="007A5559">
      <w:pPr>
        <w:numPr>
          <w:ilvl w:val="0"/>
          <w:numId w:val="37"/>
        </w:numPr>
        <w:tabs>
          <w:tab w:val="clear" w:pos="720"/>
          <w:tab w:val="num" w:pos="567"/>
        </w:tabs>
        <w:ind w:left="567" w:hanging="567"/>
        <w:rPr>
          <w:szCs w:val="22"/>
        </w:rPr>
      </w:pPr>
      <w:r w:rsidRPr="00B95974">
        <w:rPr>
          <w:szCs w:val="22"/>
        </w:rPr>
        <w:t>ciclosporín (notað til að draga úr vörnum líkamans)</w:t>
      </w:r>
    </w:p>
    <w:p w14:paraId="627BF2E1" w14:textId="77777777" w:rsidR="007610CB" w:rsidRPr="00B95974" w:rsidRDefault="007610CB" w:rsidP="007A5559">
      <w:pPr>
        <w:numPr>
          <w:ilvl w:val="0"/>
          <w:numId w:val="37"/>
        </w:numPr>
        <w:tabs>
          <w:tab w:val="clear" w:pos="720"/>
          <w:tab w:val="num" w:pos="567"/>
        </w:tabs>
        <w:ind w:left="567" w:hanging="567"/>
        <w:rPr>
          <w:szCs w:val="22"/>
        </w:rPr>
      </w:pPr>
      <w:r w:rsidRPr="00B95974">
        <w:rPr>
          <w:szCs w:val="22"/>
        </w:rPr>
        <w:t>quinidin og diltiazem (notuð við óeðlilegum hjartslætti)</w:t>
      </w:r>
    </w:p>
    <w:p w14:paraId="48219C8C" w14:textId="77777777" w:rsidR="009A0E9A" w:rsidRPr="00B95974" w:rsidRDefault="007610CB" w:rsidP="007A5559">
      <w:pPr>
        <w:numPr>
          <w:ilvl w:val="0"/>
          <w:numId w:val="37"/>
        </w:numPr>
        <w:tabs>
          <w:tab w:val="clear" w:pos="720"/>
          <w:tab w:val="num" w:pos="567"/>
        </w:tabs>
        <w:ind w:left="567" w:hanging="567"/>
        <w:rPr>
          <w:szCs w:val="22"/>
        </w:rPr>
      </w:pPr>
      <w:r w:rsidRPr="00B95974">
        <w:rPr>
          <w:szCs w:val="22"/>
        </w:rPr>
        <w:t>betablokka og verapamil (notuð við háum blóðþrýstingi)</w:t>
      </w:r>
    </w:p>
    <w:p w14:paraId="4C7F7589" w14:textId="77777777" w:rsidR="007610CB" w:rsidRPr="00B95974" w:rsidRDefault="009A0E9A" w:rsidP="009A0E9A">
      <w:pPr>
        <w:numPr>
          <w:ilvl w:val="0"/>
          <w:numId w:val="37"/>
        </w:numPr>
        <w:tabs>
          <w:tab w:val="clear" w:pos="720"/>
          <w:tab w:val="num" w:pos="567"/>
        </w:tabs>
        <w:ind w:left="567" w:hanging="567"/>
        <w:rPr>
          <w:szCs w:val="22"/>
        </w:rPr>
      </w:pPr>
      <w:r w:rsidRPr="00B95974">
        <w:rPr>
          <w:szCs w:val="22"/>
        </w:rPr>
        <w:t>morfín og aðra ópíóíða (notuð við miklum verkjum)</w:t>
      </w:r>
    </w:p>
    <w:p w14:paraId="50CCD7F8" w14:textId="77777777" w:rsidR="007610CB" w:rsidRPr="00B95974" w:rsidRDefault="007610CB" w:rsidP="007A5559">
      <w:pPr>
        <w:numPr>
          <w:ilvl w:val="12"/>
          <w:numId w:val="0"/>
        </w:numPr>
        <w:rPr>
          <w:szCs w:val="22"/>
        </w:rPr>
      </w:pPr>
    </w:p>
    <w:p w14:paraId="5D861EB5" w14:textId="77777777" w:rsidR="007610CB" w:rsidRPr="00B95974" w:rsidRDefault="007610CB" w:rsidP="007A5559">
      <w:pPr>
        <w:numPr>
          <w:ilvl w:val="12"/>
          <w:numId w:val="0"/>
        </w:numPr>
        <w:rPr>
          <w:szCs w:val="22"/>
        </w:rPr>
      </w:pPr>
      <w:r w:rsidRPr="00B95974">
        <w:rPr>
          <w:szCs w:val="22"/>
        </w:rPr>
        <w:t>Sérstaklega mikilvægt er að segja lækninum eða lyfjafræðingi frá því ef þú notar eitthvert eftirtalinna lyfja sem auka hættuna á blæðingu:</w:t>
      </w:r>
    </w:p>
    <w:p w14:paraId="7D54E8E1" w14:textId="77777777" w:rsidR="007610CB" w:rsidRPr="00B95974" w:rsidRDefault="007610CB" w:rsidP="007A5559">
      <w:pPr>
        <w:numPr>
          <w:ilvl w:val="0"/>
          <w:numId w:val="28"/>
        </w:numPr>
        <w:ind w:hanging="720"/>
        <w:rPr>
          <w:szCs w:val="22"/>
        </w:rPr>
      </w:pPr>
      <w:r w:rsidRPr="00B95974">
        <w:rPr>
          <w:szCs w:val="22"/>
        </w:rPr>
        <w:t>Segavarnarlyf til inntöku, oft kölluð blóðþynningarlyf, m.a. warfarín.</w:t>
      </w:r>
    </w:p>
    <w:p w14:paraId="3D770BDB" w14:textId="77777777" w:rsidR="007610CB" w:rsidRPr="00B95974" w:rsidRDefault="007610CB" w:rsidP="007A5559">
      <w:pPr>
        <w:numPr>
          <w:ilvl w:val="0"/>
          <w:numId w:val="28"/>
        </w:numPr>
        <w:ind w:left="567" w:hanging="567"/>
        <w:rPr>
          <w:szCs w:val="22"/>
        </w:rPr>
      </w:pPr>
      <w:r w:rsidRPr="00B95974">
        <w:rPr>
          <w:szCs w:val="22"/>
        </w:rPr>
        <w:t>Bólgueyðandi verkjalyf sem eru ekki sterar (skammstöfuð NSAID), oft tekin sem verkjalyf eins og t.d. íbúprófen og naproxen.</w:t>
      </w:r>
    </w:p>
    <w:p w14:paraId="1B0E9DD0" w14:textId="77777777" w:rsidR="007610CB" w:rsidRPr="00B95974" w:rsidRDefault="007610CB" w:rsidP="007A5559">
      <w:pPr>
        <w:numPr>
          <w:ilvl w:val="0"/>
          <w:numId w:val="28"/>
        </w:numPr>
        <w:ind w:left="567" w:hanging="567"/>
        <w:rPr>
          <w:szCs w:val="22"/>
        </w:rPr>
      </w:pPr>
      <w:r w:rsidRPr="00B95974">
        <w:rPr>
          <w:szCs w:val="22"/>
        </w:rPr>
        <w:t>Sérhæfða serótónín endurupptöku hemla (skammstafað SSRI), notaðir sem þunglyndislyf eins og t.d. paroxetin, sertralin og citalopram.</w:t>
      </w:r>
    </w:p>
    <w:p w14:paraId="1AC8F275" w14:textId="77777777" w:rsidR="007610CB" w:rsidRPr="00B95974" w:rsidRDefault="007610CB" w:rsidP="007A5559">
      <w:pPr>
        <w:numPr>
          <w:ilvl w:val="0"/>
          <w:numId w:val="26"/>
        </w:numPr>
        <w:ind w:left="567" w:hanging="567"/>
        <w:rPr>
          <w:szCs w:val="22"/>
        </w:rPr>
      </w:pPr>
      <w:r w:rsidRPr="00B95974">
        <w:rPr>
          <w:szCs w:val="22"/>
        </w:rPr>
        <w:t>Önnur lyf eins og ketoconazol (notað við sveppasýkingum), clarithromycin (notað við bakteríusýkingum), nefazodon (þunglyndislyf), ritonavir eða atazanavir (not</w:t>
      </w:r>
      <w:r w:rsidR="005935BD" w:rsidRPr="00B95974">
        <w:rPr>
          <w:szCs w:val="22"/>
        </w:rPr>
        <w:t>u</w:t>
      </w:r>
      <w:r w:rsidRPr="00B95974">
        <w:rPr>
          <w:szCs w:val="22"/>
        </w:rPr>
        <w:t>ð við HIV</w:t>
      </w:r>
      <w:r w:rsidR="005935BD" w:rsidRPr="00B95974">
        <w:rPr>
          <w:szCs w:val="22"/>
        </w:rPr>
        <w:noBreakHyphen/>
      </w:r>
      <w:r w:rsidRPr="00B95974">
        <w:rPr>
          <w:szCs w:val="22"/>
        </w:rPr>
        <w:t>sýkingu og AIDS), cisaprid (notað við brjóstsviða), ergot-alkalóíðar (notaðir við mígreni og höfuðverk).</w:t>
      </w:r>
    </w:p>
    <w:p w14:paraId="2A0A2754" w14:textId="77777777" w:rsidR="007610CB" w:rsidRPr="00B95974" w:rsidRDefault="007610CB" w:rsidP="007A5559">
      <w:pPr>
        <w:rPr>
          <w:szCs w:val="22"/>
        </w:rPr>
      </w:pPr>
    </w:p>
    <w:p w14:paraId="62939D87" w14:textId="77777777" w:rsidR="00622C0F" w:rsidRPr="00B95974" w:rsidRDefault="007610CB" w:rsidP="007A5559">
      <w:pPr>
        <w:rPr>
          <w:szCs w:val="22"/>
        </w:rPr>
      </w:pPr>
      <w:r w:rsidRPr="00B95974">
        <w:rPr>
          <w:szCs w:val="22"/>
        </w:rPr>
        <w:t>Segðu einnig lækninum frá því að þar sem þú tekur Brilique er meiri hætta á blæðingu ef læknirinn gefur þér fíbrínleysandi lyf, oft kölluð blóðtappaleysandi lyf, eins og t.d. streptókínasa og alteplase.</w:t>
      </w:r>
    </w:p>
    <w:p w14:paraId="540F1FFB" w14:textId="77777777" w:rsidR="007610CB" w:rsidRPr="00B95974" w:rsidRDefault="007610CB" w:rsidP="007A5559">
      <w:pPr>
        <w:rPr>
          <w:szCs w:val="22"/>
        </w:rPr>
      </w:pPr>
    </w:p>
    <w:p w14:paraId="634AB527" w14:textId="77777777" w:rsidR="007610CB" w:rsidRPr="00B95974" w:rsidRDefault="007610CB" w:rsidP="007A5559">
      <w:pPr>
        <w:rPr>
          <w:szCs w:val="22"/>
        </w:rPr>
      </w:pPr>
      <w:r w:rsidRPr="00B95974">
        <w:rPr>
          <w:b/>
          <w:szCs w:val="22"/>
        </w:rPr>
        <w:t>Meðganga og brjóstagjöf</w:t>
      </w:r>
    </w:p>
    <w:p w14:paraId="44147242" w14:textId="77777777" w:rsidR="007610CB" w:rsidRPr="00B95974" w:rsidRDefault="007610CB" w:rsidP="007A5559">
      <w:pPr>
        <w:rPr>
          <w:szCs w:val="22"/>
        </w:rPr>
      </w:pPr>
      <w:r w:rsidRPr="00B95974">
        <w:rPr>
          <w:szCs w:val="22"/>
        </w:rPr>
        <w:t>Notkun Brilique er ekki ráðlögð ef þú ert barnshafandi eða getur orðið barnshafandi. Konur eiga að nota örugga getnaðarvörn til að koma í veg fyrir þungun meðan þær taka þetta lyf.</w:t>
      </w:r>
    </w:p>
    <w:p w14:paraId="5F7026B1" w14:textId="77777777" w:rsidR="007610CB" w:rsidRPr="00B95974" w:rsidRDefault="007610CB" w:rsidP="007A5559">
      <w:pPr>
        <w:rPr>
          <w:szCs w:val="22"/>
        </w:rPr>
      </w:pPr>
    </w:p>
    <w:p w14:paraId="6C893089" w14:textId="77777777" w:rsidR="007610CB" w:rsidRPr="00B95974" w:rsidRDefault="007610CB" w:rsidP="007A5559">
      <w:pPr>
        <w:rPr>
          <w:szCs w:val="22"/>
        </w:rPr>
      </w:pPr>
      <w:r w:rsidRPr="00B95974">
        <w:rPr>
          <w:szCs w:val="22"/>
        </w:rPr>
        <w:t xml:space="preserve">Ræddu við lækninn áður en þú tekur </w:t>
      </w:r>
      <w:r w:rsidR="00680447" w:rsidRPr="00B95974">
        <w:rPr>
          <w:szCs w:val="22"/>
        </w:rPr>
        <w:t xml:space="preserve">lyfið </w:t>
      </w:r>
      <w:r w:rsidRPr="00B95974">
        <w:rPr>
          <w:szCs w:val="22"/>
        </w:rPr>
        <w:t>ef þú ert með barn á brjósti. Hann mun ræða við þig um ávinning og áhættu ef Brilique er notað á þessum tíma.</w:t>
      </w:r>
    </w:p>
    <w:p w14:paraId="6617E89C" w14:textId="77777777" w:rsidR="007610CB" w:rsidRPr="00B95974" w:rsidRDefault="007610CB" w:rsidP="007A5559">
      <w:pPr>
        <w:rPr>
          <w:szCs w:val="22"/>
        </w:rPr>
      </w:pPr>
    </w:p>
    <w:p w14:paraId="3E4397CA" w14:textId="77777777" w:rsidR="007610CB" w:rsidRPr="00B95974" w:rsidRDefault="007610CB" w:rsidP="007A5559">
      <w:pPr>
        <w:rPr>
          <w:szCs w:val="22"/>
        </w:rPr>
      </w:pPr>
      <w:r w:rsidRPr="00B95974">
        <w:rPr>
          <w:szCs w:val="22"/>
        </w:rPr>
        <w:t>Við meðgöngu, brjóstagjöf, grun um þungun eða ef þungun er fyrirhuguð skal leita ráða hjá lækninum eða lyfjafræðingi áður en lyfið er notað.</w:t>
      </w:r>
    </w:p>
    <w:p w14:paraId="42230889" w14:textId="77777777" w:rsidR="007610CB" w:rsidRPr="00B95974" w:rsidRDefault="007610CB" w:rsidP="007A5559">
      <w:pPr>
        <w:rPr>
          <w:szCs w:val="22"/>
        </w:rPr>
      </w:pPr>
    </w:p>
    <w:p w14:paraId="550B35AD" w14:textId="77777777" w:rsidR="007610CB" w:rsidRPr="00B95974" w:rsidRDefault="007610CB" w:rsidP="007A5559">
      <w:pPr>
        <w:rPr>
          <w:szCs w:val="22"/>
        </w:rPr>
      </w:pPr>
      <w:r w:rsidRPr="00B95974">
        <w:rPr>
          <w:b/>
          <w:szCs w:val="22"/>
        </w:rPr>
        <w:t>Akstur og notkun véla</w:t>
      </w:r>
    </w:p>
    <w:p w14:paraId="2A1719BF" w14:textId="77777777" w:rsidR="007610CB" w:rsidRPr="00B95974" w:rsidRDefault="007610CB" w:rsidP="007A5559">
      <w:pPr>
        <w:rPr>
          <w:szCs w:val="22"/>
        </w:rPr>
      </w:pPr>
      <w:r w:rsidRPr="00B95974">
        <w:rPr>
          <w:szCs w:val="22"/>
        </w:rPr>
        <w:t>Ekki er talið líklegt að Brilique hafi áhrif á getu til aksturs eða notkunar véla. Gættu varúðar við akstur eða notkun véla ef þú finnur fyrir sundli eða ringlun meðan á töku lyfsins stendur.</w:t>
      </w:r>
    </w:p>
    <w:p w14:paraId="53437D71" w14:textId="77777777" w:rsidR="007610CB" w:rsidRPr="00B95974" w:rsidRDefault="007610CB" w:rsidP="007A5559">
      <w:pPr>
        <w:rPr>
          <w:szCs w:val="22"/>
        </w:rPr>
      </w:pPr>
    </w:p>
    <w:p w14:paraId="5F3035B6" w14:textId="77777777" w:rsidR="00C82D87" w:rsidRPr="00B95974" w:rsidRDefault="00C82D87" w:rsidP="00C82D87">
      <w:pPr>
        <w:rPr>
          <w:b/>
          <w:szCs w:val="22"/>
        </w:rPr>
      </w:pPr>
      <w:r w:rsidRPr="00B95974">
        <w:rPr>
          <w:b/>
          <w:szCs w:val="22"/>
        </w:rPr>
        <w:t>Natríuminnihald</w:t>
      </w:r>
    </w:p>
    <w:p w14:paraId="578962E7" w14:textId="77777777" w:rsidR="00C82D87" w:rsidRPr="00B95974" w:rsidRDefault="00C82D87" w:rsidP="00C82D87">
      <w:pPr>
        <w:rPr>
          <w:szCs w:val="22"/>
        </w:rPr>
      </w:pPr>
      <w:r w:rsidRPr="00B95974">
        <w:rPr>
          <w:szCs w:val="22"/>
        </w:rPr>
        <w:t>Lyfið inniheldur minna en 1 mmól (23 mg) af natríum í hverjum skammti, þ.e.a.s. er sem næst natríumlaust.</w:t>
      </w:r>
    </w:p>
    <w:p w14:paraId="4CA42550" w14:textId="77777777" w:rsidR="00C82D87" w:rsidRPr="00B95974" w:rsidRDefault="00C82D87" w:rsidP="007A5559">
      <w:pPr>
        <w:rPr>
          <w:szCs w:val="22"/>
        </w:rPr>
      </w:pPr>
    </w:p>
    <w:p w14:paraId="50384F65" w14:textId="77777777" w:rsidR="007610CB" w:rsidRPr="00B95974" w:rsidRDefault="007610CB" w:rsidP="007A5559">
      <w:pPr>
        <w:rPr>
          <w:szCs w:val="22"/>
        </w:rPr>
      </w:pPr>
    </w:p>
    <w:p w14:paraId="1B4AADA9" w14:textId="77777777" w:rsidR="007610CB" w:rsidRPr="00B95974" w:rsidRDefault="007610CB" w:rsidP="007A5559">
      <w:pPr>
        <w:rPr>
          <w:szCs w:val="22"/>
        </w:rPr>
      </w:pPr>
      <w:r w:rsidRPr="00B95974">
        <w:rPr>
          <w:b/>
          <w:szCs w:val="22"/>
        </w:rPr>
        <w:t>3.</w:t>
      </w:r>
      <w:r w:rsidRPr="00B95974">
        <w:rPr>
          <w:b/>
          <w:szCs w:val="22"/>
        </w:rPr>
        <w:tab/>
        <w:t>Hvernig nota á Brilique</w:t>
      </w:r>
    </w:p>
    <w:p w14:paraId="1AF4E950" w14:textId="77777777" w:rsidR="007610CB" w:rsidRPr="00B95974" w:rsidRDefault="007610CB" w:rsidP="007A5559">
      <w:pPr>
        <w:rPr>
          <w:szCs w:val="22"/>
        </w:rPr>
      </w:pPr>
    </w:p>
    <w:p w14:paraId="40A76F64" w14:textId="77777777" w:rsidR="007610CB" w:rsidRPr="00B95974" w:rsidRDefault="007610CB" w:rsidP="007A5559">
      <w:pPr>
        <w:rPr>
          <w:szCs w:val="22"/>
        </w:rPr>
      </w:pPr>
      <w:r w:rsidRPr="00B95974">
        <w:rPr>
          <w:szCs w:val="22"/>
        </w:rPr>
        <w:t>Notið lyfið alltaf eins og læknirinn hefur sagt til um. Ef ekki er ljóst hvernig nota á lyfið skal leita upplýsinga hjá lækninum eða lyfjafræðingi.</w:t>
      </w:r>
    </w:p>
    <w:p w14:paraId="7269142F" w14:textId="77777777" w:rsidR="007610CB" w:rsidRPr="00B95974" w:rsidRDefault="007610CB" w:rsidP="007A5559">
      <w:pPr>
        <w:rPr>
          <w:szCs w:val="22"/>
        </w:rPr>
      </w:pPr>
    </w:p>
    <w:p w14:paraId="44384C81" w14:textId="77777777" w:rsidR="007610CB" w:rsidRPr="00B95974" w:rsidRDefault="007610CB" w:rsidP="007A5559">
      <w:pPr>
        <w:rPr>
          <w:b/>
          <w:szCs w:val="22"/>
        </w:rPr>
      </w:pPr>
      <w:r w:rsidRPr="00B95974">
        <w:rPr>
          <w:b/>
          <w:szCs w:val="22"/>
        </w:rPr>
        <w:t>Hversu mikið á að nota</w:t>
      </w:r>
    </w:p>
    <w:p w14:paraId="3EDBCD66" w14:textId="77777777" w:rsidR="007610CB" w:rsidRPr="00B95974" w:rsidRDefault="007610CB" w:rsidP="007A5559">
      <w:pPr>
        <w:numPr>
          <w:ilvl w:val="0"/>
          <w:numId w:val="29"/>
        </w:numPr>
        <w:ind w:left="567" w:hanging="567"/>
        <w:rPr>
          <w:szCs w:val="22"/>
        </w:rPr>
      </w:pPr>
      <w:r w:rsidRPr="00B95974">
        <w:rPr>
          <w:szCs w:val="22"/>
        </w:rPr>
        <w:t>Upphafsskammturinn er tvær töflur samtímis (180 mg hleðsluskammtur). Þessi skammtur er venjulega gefinn á sjúkrahúsi.</w:t>
      </w:r>
    </w:p>
    <w:p w14:paraId="1163A869" w14:textId="77777777" w:rsidR="007610CB" w:rsidRPr="00B95974" w:rsidRDefault="007610CB" w:rsidP="007A5559">
      <w:pPr>
        <w:numPr>
          <w:ilvl w:val="0"/>
          <w:numId w:val="29"/>
        </w:numPr>
        <w:ind w:left="567" w:hanging="567"/>
        <w:rPr>
          <w:szCs w:val="22"/>
        </w:rPr>
      </w:pPr>
      <w:r w:rsidRPr="00B95974">
        <w:rPr>
          <w:szCs w:val="22"/>
        </w:rPr>
        <w:t>Eftir upphafsskammtinn er venjulegur skammtur ein 90 mg tafla tvisvar á sólarhring í allt að 12 mánuði nema læknirinn ráðleggi annað.</w:t>
      </w:r>
    </w:p>
    <w:p w14:paraId="37407C44" w14:textId="77777777" w:rsidR="007610CB" w:rsidRPr="00B95974" w:rsidRDefault="007610CB" w:rsidP="007A5559">
      <w:pPr>
        <w:numPr>
          <w:ilvl w:val="0"/>
          <w:numId w:val="29"/>
        </w:numPr>
        <w:ind w:left="567" w:hanging="567"/>
        <w:rPr>
          <w:szCs w:val="22"/>
        </w:rPr>
      </w:pPr>
      <w:r w:rsidRPr="00B95974">
        <w:rPr>
          <w:szCs w:val="22"/>
        </w:rPr>
        <w:t>Taktu lyfið alltaf á um það bil sama tíma dagsins (t.d. ein tafla að morgni og ein tafla að kvöldi).</w:t>
      </w:r>
    </w:p>
    <w:p w14:paraId="3FEC186A" w14:textId="77777777" w:rsidR="007610CB" w:rsidRPr="00B95974" w:rsidRDefault="007610CB" w:rsidP="007A5559">
      <w:pPr>
        <w:rPr>
          <w:szCs w:val="22"/>
        </w:rPr>
      </w:pPr>
    </w:p>
    <w:p w14:paraId="5F7180EF" w14:textId="77777777" w:rsidR="007610CB" w:rsidRPr="00B95974" w:rsidRDefault="007610CB" w:rsidP="007A5559">
      <w:pPr>
        <w:rPr>
          <w:b/>
          <w:szCs w:val="22"/>
        </w:rPr>
      </w:pPr>
      <w:r w:rsidRPr="00B95974">
        <w:rPr>
          <w:b/>
          <w:szCs w:val="22"/>
        </w:rPr>
        <w:t>Notkun Brilique með öðrum lyfjum við blóðstorknun</w:t>
      </w:r>
    </w:p>
    <w:p w14:paraId="206C3648" w14:textId="77777777" w:rsidR="007610CB" w:rsidRPr="00B95974" w:rsidRDefault="007610CB" w:rsidP="007A5559">
      <w:pPr>
        <w:rPr>
          <w:szCs w:val="22"/>
        </w:rPr>
      </w:pPr>
      <w:r w:rsidRPr="00B95974">
        <w:rPr>
          <w:szCs w:val="22"/>
        </w:rPr>
        <w:t>Læknirinn mun líklega segja þér að taka einnig asetýlsalisýlsýru (magnýl). Þetta efni er í mörgum lyfjum sem koma í veg fyrir myndum blóðtappa. Læknirinn mun segja þér hversu mikið þú átt að taka (yfirleitt á bilinu 75</w:t>
      </w:r>
      <w:r w:rsidRPr="00B95974">
        <w:rPr>
          <w:szCs w:val="22"/>
        </w:rPr>
        <w:noBreakHyphen/>
        <w:t>150 mg á sólarhring).</w:t>
      </w:r>
    </w:p>
    <w:p w14:paraId="726B1962" w14:textId="77777777" w:rsidR="007610CB" w:rsidRPr="00B95974" w:rsidRDefault="007610CB" w:rsidP="007A5559">
      <w:pPr>
        <w:rPr>
          <w:szCs w:val="22"/>
        </w:rPr>
      </w:pPr>
    </w:p>
    <w:p w14:paraId="11B9AB68" w14:textId="77777777" w:rsidR="007610CB" w:rsidRPr="00B95974" w:rsidRDefault="007610CB" w:rsidP="007A5559">
      <w:pPr>
        <w:rPr>
          <w:b/>
          <w:szCs w:val="22"/>
        </w:rPr>
      </w:pPr>
      <w:r w:rsidRPr="00B95974">
        <w:rPr>
          <w:b/>
          <w:szCs w:val="22"/>
        </w:rPr>
        <w:lastRenderedPageBreak/>
        <w:t>Hvernig taka skal Brilique</w:t>
      </w:r>
    </w:p>
    <w:p w14:paraId="1AF1705A" w14:textId="77777777" w:rsidR="007610CB" w:rsidRPr="00B95974" w:rsidRDefault="007610CB" w:rsidP="007A5559">
      <w:pPr>
        <w:numPr>
          <w:ilvl w:val="0"/>
          <w:numId w:val="35"/>
        </w:numPr>
        <w:ind w:left="567" w:hanging="567"/>
        <w:rPr>
          <w:szCs w:val="22"/>
        </w:rPr>
      </w:pPr>
      <w:r w:rsidRPr="00B95974">
        <w:rPr>
          <w:szCs w:val="22"/>
        </w:rPr>
        <w:t>Taka má töfluna með eða án fæðu.</w:t>
      </w:r>
    </w:p>
    <w:p w14:paraId="3B6FEFAF" w14:textId="77777777" w:rsidR="007610CB" w:rsidRPr="00B95974" w:rsidRDefault="007610CB" w:rsidP="007A5559">
      <w:pPr>
        <w:numPr>
          <w:ilvl w:val="0"/>
          <w:numId w:val="29"/>
        </w:numPr>
        <w:ind w:left="567" w:hanging="567"/>
        <w:rPr>
          <w:szCs w:val="22"/>
        </w:rPr>
      </w:pPr>
      <w:r w:rsidRPr="00B95974">
        <w:rPr>
          <w:szCs w:val="22"/>
        </w:rPr>
        <w:t>Þú getur athugað hvenær þú tókst Brilique töflu síðast með því að athuga þynnuna. Á henni er sól (fyrir töfluna að morgni til) og tungl (fyrir töfluna að kvöldi til). Þetta gefur til kynna hvort þú hafir tekið skammtinn.</w:t>
      </w:r>
    </w:p>
    <w:p w14:paraId="504ACEE3" w14:textId="77777777" w:rsidR="007610CB" w:rsidRPr="007A5D54" w:rsidRDefault="007610CB" w:rsidP="007A5559">
      <w:pPr>
        <w:rPr>
          <w:bCs/>
          <w:szCs w:val="22"/>
        </w:rPr>
      </w:pPr>
    </w:p>
    <w:p w14:paraId="60EFAAC9" w14:textId="77777777" w:rsidR="007610CB" w:rsidRPr="00B95974" w:rsidRDefault="007610CB" w:rsidP="007A5559">
      <w:pPr>
        <w:rPr>
          <w:b/>
          <w:szCs w:val="22"/>
        </w:rPr>
      </w:pPr>
      <w:r w:rsidRPr="00B95974">
        <w:rPr>
          <w:b/>
          <w:szCs w:val="22"/>
        </w:rPr>
        <w:t>Ef þú átt í erfiðleikum með að kyngja töflunni</w:t>
      </w:r>
    </w:p>
    <w:p w14:paraId="6577D66E" w14:textId="77777777" w:rsidR="007610CB" w:rsidRPr="00B95974" w:rsidRDefault="007610CB" w:rsidP="007A5559">
      <w:pPr>
        <w:rPr>
          <w:szCs w:val="22"/>
        </w:rPr>
      </w:pPr>
      <w:r w:rsidRPr="00B95974">
        <w:rPr>
          <w:szCs w:val="22"/>
        </w:rPr>
        <w:t>Ef þú átt í erfiðleikum með að kyngja töflunni getur þú mulið hana og blandað við vatn samkvæmt eftirfarandi:</w:t>
      </w:r>
    </w:p>
    <w:p w14:paraId="416A2C01" w14:textId="77777777" w:rsidR="007610CB" w:rsidRPr="00B95974" w:rsidRDefault="007610CB" w:rsidP="007A5559">
      <w:pPr>
        <w:numPr>
          <w:ilvl w:val="0"/>
          <w:numId w:val="38"/>
        </w:numPr>
        <w:ind w:left="567" w:hanging="567"/>
        <w:rPr>
          <w:szCs w:val="22"/>
        </w:rPr>
      </w:pPr>
      <w:r w:rsidRPr="00B95974">
        <w:rPr>
          <w:szCs w:val="22"/>
        </w:rPr>
        <w:t>Myldu töfluna í fínt duft</w:t>
      </w:r>
      <w:r w:rsidR="00680447" w:rsidRPr="00B95974">
        <w:rPr>
          <w:szCs w:val="22"/>
        </w:rPr>
        <w:t>.</w:t>
      </w:r>
    </w:p>
    <w:p w14:paraId="2126E760" w14:textId="77777777" w:rsidR="007610CB" w:rsidRPr="00B95974" w:rsidRDefault="007610CB" w:rsidP="007A5559">
      <w:pPr>
        <w:numPr>
          <w:ilvl w:val="0"/>
          <w:numId w:val="38"/>
        </w:numPr>
        <w:ind w:left="567" w:hanging="567"/>
        <w:rPr>
          <w:szCs w:val="22"/>
        </w:rPr>
      </w:pPr>
      <w:r w:rsidRPr="00B95974">
        <w:rPr>
          <w:szCs w:val="22"/>
        </w:rPr>
        <w:t>Helltu duftinu í hálft glas af vatni</w:t>
      </w:r>
      <w:r w:rsidR="00680447" w:rsidRPr="00B95974">
        <w:rPr>
          <w:szCs w:val="22"/>
        </w:rPr>
        <w:t>.</w:t>
      </w:r>
    </w:p>
    <w:p w14:paraId="6C870C83" w14:textId="77777777" w:rsidR="007610CB" w:rsidRPr="00B95974" w:rsidRDefault="007610CB" w:rsidP="007A5559">
      <w:pPr>
        <w:numPr>
          <w:ilvl w:val="0"/>
          <w:numId w:val="38"/>
        </w:numPr>
        <w:ind w:left="567" w:hanging="567"/>
        <w:rPr>
          <w:szCs w:val="22"/>
        </w:rPr>
      </w:pPr>
      <w:r w:rsidRPr="00B95974">
        <w:rPr>
          <w:szCs w:val="22"/>
        </w:rPr>
        <w:t>Hrærðu í blöndunni og drekktu hana strax</w:t>
      </w:r>
      <w:r w:rsidR="00680447" w:rsidRPr="00B95974">
        <w:rPr>
          <w:szCs w:val="22"/>
        </w:rPr>
        <w:t>.</w:t>
      </w:r>
    </w:p>
    <w:p w14:paraId="13F7F81A" w14:textId="77777777" w:rsidR="007610CB" w:rsidRPr="00B95974" w:rsidRDefault="007610CB" w:rsidP="007A5559">
      <w:pPr>
        <w:numPr>
          <w:ilvl w:val="0"/>
          <w:numId w:val="38"/>
        </w:numPr>
        <w:ind w:left="567" w:hanging="567"/>
        <w:rPr>
          <w:szCs w:val="22"/>
        </w:rPr>
      </w:pPr>
      <w:r w:rsidRPr="00B95974">
        <w:rPr>
          <w:szCs w:val="22"/>
        </w:rPr>
        <w:t>Til að vera viss um að allt lyfið sé tekið inn skal fylla glasið aftur til hálfs og drekka allt vatnið</w:t>
      </w:r>
      <w:r w:rsidR="00680447" w:rsidRPr="00B95974">
        <w:rPr>
          <w:szCs w:val="22"/>
        </w:rPr>
        <w:t>.</w:t>
      </w:r>
    </w:p>
    <w:p w14:paraId="2AF5B053" w14:textId="77777777" w:rsidR="00680447" w:rsidRPr="00B95974" w:rsidRDefault="00680447" w:rsidP="007B57E0">
      <w:pPr>
        <w:rPr>
          <w:szCs w:val="22"/>
        </w:rPr>
      </w:pPr>
      <w:r w:rsidRPr="00B95974">
        <w:rPr>
          <w:szCs w:val="22"/>
        </w:rPr>
        <w:t>Ef þú ert á sjúkrahúsi getur verið að þú fáir töfluna blandað</w:t>
      </w:r>
      <w:r w:rsidR="00C57C71" w:rsidRPr="00B95974">
        <w:rPr>
          <w:szCs w:val="22"/>
        </w:rPr>
        <w:t>a</w:t>
      </w:r>
      <w:r w:rsidRPr="00B95974">
        <w:rPr>
          <w:szCs w:val="22"/>
        </w:rPr>
        <w:t xml:space="preserve"> með vatni og í gegnum slöngu um nef (nef-magaslanga).</w:t>
      </w:r>
    </w:p>
    <w:p w14:paraId="2E7A2071" w14:textId="77777777" w:rsidR="007610CB" w:rsidRPr="007A5D54" w:rsidRDefault="007610CB" w:rsidP="007A5559">
      <w:pPr>
        <w:rPr>
          <w:bCs/>
          <w:szCs w:val="22"/>
        </w:rPr>
      </w:pPr>
    </w:p>
    <w:p w14:paraId="1E3B630C" w14:textId="77777777" w:rsidR="007610CB" w:rsidRPr="00B95974" w:rsidRDefault="007610CB" w:rsidP="007A5559">
      <w:pPr>
        <w:rPr>
          <w:szCs w:val="22"/>
        </w:rPr>
      </w:pPr>
      <w:r w:rsidRPr="00B95974">
        <w:rPr>
          <w:b/>
          <w:szCs w:val="22"/>
        </w:rPr>
        <w:t xml:space="preserve">Ef notaður er stærri skammtur en mælt er fyrir um </w:t>
      </w:r>
    </w:p>
    <w:p w14:paraId="67538E96" w14:textId="77777777" w:rsidR="007610CB" w:rsidRPr="00B95974" w:rsidRDefault="007610CB" w:rsidP="007A5559">
      <w:r w:rsidRPr="00B95974">
        <w:t>Ef of stór skammtur af lyfinu hefur verið notaður skal hafa samband við lækni eða fara samstundis á sjúkrahús. Hafðu lyfið meðferðis. Þú getur verið í aukinni hættu á að fá blæðingu.</w:t>
      </w:r>
    </w:p>
    <w:p w14:paraId="0B91F86C" w14:textId="77777777" w:rsidR="007610CB" w:rsidRPr="00B95974" w:rsidRDefault="007610CB" w:rsidP="007A5559">
      <w:pPr>
        <w:rPr>
          <w:szCs w:val="22"/>
        </w:rPr>
      </w:pPr>
    </w:p>
    <w:p w14:paraId="79F3F83C" w14:textId="77777777" w:rsidR="007610CB" w:rsidRPr="00B95974" w:rsidRDefault="007610CB" w:rsidP="007A5559">
      <w:pPr>
        <w:rPr>
          <w:b/>
          <w:szCs w:val="22"/>
        </w:rPr>
      </w:pPr>
      <w:r w:rsidRPr="00B95974">
        <w:rPr>
          <w:b/>
          <w:szCs w:val="22"/>
        </w:rPr>
        <w:t>Ef gleymist að nota Brilique</w:t>
      </w:r>
    </w:p>
    <w:p w14:paraId="1F870E0F" w14:textId="77777777" w:rsidR="007610CB" w:rsidRPr="00B95974" w:rsidRDefault="007610CB" w:rsidP="007A5559">
      <w:pPr>
        <w:numPr>
          <w:ilvl w:val="0"/>
          <w:numId w:val="29"/>
        </w:numPr>
        <w:ind w:left="567" w:hanging="567"/>
        <w:rPr>
          <w:szCs w:val="22"/>
        </w:rPr>
      </w:pPr>
      <w:r w:rsidRPr="00B95974">
        <w:rPr>
          <w:szCs w:val="22"/>
        </w:rPr>
        <w:t>Ef þú gleymir skammti skaltu taka næsta skammt á venjulegum tíma.</w:t>
      </w:r>
    </w:p>
    <w:p w14:paraId="1B331D75" w14:textId="77777777" w:rsidR="007610CB" w:rsidRPr="00B95974" w:rsidRDefault="007610CB" w:rsidP="007A5559">
      <w:pPr>
        <w:numPr>
          <w:ilvl w:val="0"/>
          <w:numId w:val="29"/>
        </w:numPr>
        <w:ind w:left="567" w:hanging="567"/>
        <w:rPr>
          <w:szCs w:val="22"/>
        </w:rPr>
      </w:pPr>
      <w:r w:rsidRPr="00B95974">
        <w:rPr>
          <w:szCs w:val="22"/>
        </w:rPr>
        <w:t>Ekki á að tvöfalda skammt (tvo skammta á sama tíma) til að bæta upp skammt sem gleymst hefur að taka.</w:t>
      </w:r>
    </w:p>
    <w:p w14:paraId="12FDDA56" w14:textId="77777777" w:rsidR="007610CB" w:rsidRPr="00B95974" w:rsidRDefault="007610CB" w:rsidP="007A5559">
      <w:pPr>
        <w:rPr>
          <w:szCs w:val="22"/>
        </w:rPr>
      </w:pPr>
    </w:p>
    <w:p w14:paraId="2FADDE00" w14:textId="77777777" w:rsidR="007610CB" w:rsidRPr="00B95974" w:rsidRDefault="007610CB" w:rsidP="007A5559">
      <w:pPr>
        <w:rPr>
          <w:b/>
          <w:szCs w:val="22"/>
        </w:rPr>
      </w:pPr>
      <w:r w:rsidRPr="00B95974">
        <w:rPr>
          <w:b/>
          <w:szCs w:val="22"/>
        </w:rPr>
        <w:t>Ef hætt er að nota Brilique</w:t>
      </w:r>
    </w:p>
    <w:p w14:paraId="3C2A67CA" w14:textId="77777777" w:rsidR="007610CB" w:rsidRPr="00B95974" w:rsidRDefault="007610CB" w:rsidP="007A5559">
      <w:pPr>
        <w:rPr>
          <w:szCs w:val="22"/>
        </w:rPr>
      </w:pPr>
      <w:r w:rsidRPr="00B95974">
        <w:rPr>
          <w:szCs w:val="22"/>
        </w:rPr>
        <w:t>Ekki hætta töku Brilique án þess að ræða við lækninn. Taktu lyfið reglulega og eins lengi og læknirinn heldur áfram að ávísa því. Ef þú hættir að taka Brilique getur það aukið líkurnar á því að þú fáir annað hjartaáfall eða heilaslag eða látist af völdum hjarta- eða æðasjúkdóms.</w:t>
      </w:r>
    </w:p>
    <w:p w14:paraId="41DC764B" w14:textId="77777777" w:rsidR="007610CB" w:rsidRPr="00B95974" w:rsidRDefault="007610CB" w:rsidP="007A5559">
      <w:pPr>
        <w:rPr>
          <w:szCs w:val="22"/>
        </w:rPr>
      </w:pPr>
    </w:p>
    <w:p w14:paraId="41B2E0C8" w14:textId="77777777" w:rsidR="007610CB" w:rsidRPr="00B95974" w:rsidRDefault="007610CB" w:rsidP="007A5559">
      <w:pPr>
        <w:numPr>
          <w:ilvl w:val="12"/>
          <w:numId w:val="0"/>
        </w:numPr>
        <w:rPr>
          <w:szCs w:val="22"/>
        </w:rPr>
      </w:pPr>
      <w:r w:rsidRPr="00B95974">
        <w:rPr>
          <w:szCs w:val="22"/>
        </w:rPr>
        <w:t>Leitið til læknisins eða lyfjafræðings ef þörf er á frekari upplýsingum um notkun lyfsins.</w:t>
      </w:r>
    </w:p>
    <w:p w14:paraId="066621B7" w14:textId="77777777" w:rsidR="007610CB" w:rsidRPr="00B95974" w:rsidRDefault="007610CB" w:rsidP="007A5559">
      <w:pPr>
        <w:rPr>
          <w:szCs w:val="22"/>
        </w:rPr>
      </w:pPr>
    </w:p>
    <w:p w14:paraId="172820C8" w14:textId="77777777" w:rsidR="007610CB" w:rsidRPr="00B95974" w:rsidRDefault="007610CB" w:rsidP="007A5559">
      <w:pPr>
        <w:rPr>
          <w:szCs w:val="22"/>
        </w:rPr>
      </w:pPr>
    </w:p>
    <w:p w14:paraId="797E4E14" w14:textId="77777777" w:rsidR="007610CB" w:rsidRPr="00B95974" w:rsidRDefault="007610CB" w:rsidP="007A5559">
      <w:pPr>
        <w:keepNext/>
        <w:rPr>
          <w:szCs w:val="22"/>
        </w:rPr>
      </w:pPr>
      <w:r w:rsidRPr="00B95974">
        <w:rPr>
          <w:b/>
          <w:szCs w:val="22"/>
        </w:rPr>
        <w:t>4.</w:t>
      </w:r>
      <w:r w:rsidRPr="00B95974">
        <w:rPr>
          <w:b/>
          <w:szCs w:val="22"/>
        </w:rPr>
        <w:tab/>
        <w:t>Hugsanlegar aukaverkanir</w:t>
      </w:r>
    </w:p>
    <w:p w14:paraId="7D8642A8" w14:textId="77777777" w:rsidR="007610CB" w:rsidRPr="00B95974" w:rsidRDefault="007610CB" w:rsidP="007A5559">
      <w:pPr>
        <w:rPr>
          <w:szCs w:val="22"/>
        </w:rPr>
      </w:pPr>
    </w:p>
    <w:p w14:paraId="22B82EBA" w14:textId="77777777" w:rsidR="007610CB" w:rsidRPr="00B95974" w:rsidRDefault="007610CB" w:rsidP="007A5559">
      <w:pPr>
        <w:rPr>
          <w:szCs w:val="22"/>
        </w:rPr>
      </w:pPr>
      <w:r w:rsidRPr="00B95974">
        <w:rPr>
          <w:szCs w:val="22"/>
        </w:rPr>
        <w:t xml:space="preserve">Eins og við á um öll lyf getur </w:t>
      </w:r>
      <w:r w:rsidR="00016B51" w:rsidRPr="00B95974">
        <w:rPr>
          <w:szCs w:val="22"/>
        </w:rPr>
        <w:t xml:space="preserve">þetta lyf </w:t>
      </w:r>
      <w:r w:rsidRPr="00B95974">
        <w:rPr>
          <w:szCs w:val="22"/>
        </w:rPr>
        <w:t>valdið aukaverkunum en það gerist þó ekki hjá öllum. Eftirfarandi aukaverkanir geta komið fram við notkun lyfsins:</w:t>
      </w:r>
    </w:p>
    <w:p w14:paraId="0EE56D9D" w14:textId="77777777" w:rsidR="007610CB" w:rsidRPr="00B95974" w:rsidRDefault="007610CB" w:rsidP="007A5559">
      <w:pPr>
        <w:rPr>
          <w:szCs w:val="22"/>
        </w:rPr>
      </w:pPr>
    </w:p>
    <w:p w14:paraId="12AAE3EC" w14:textId="77777777" w:rsidR="007610CB" w:rsidRPr="00B95974" w:rsidRDefault="007610CB" w:rsidP="007A5559">
      <w:pPr>
        <w:rPr>
          <w:szCs w:val="22"/>
        </w:rPr>
      </w:pPr>
      <w:r w:rsidRPr="00B95974">
        <w:rPr>
          <w:szCs w:val="22"/>
        </w:rPr>
        <w:t xml:space="preserve">Brilique hefur áhrif á blóðstorknun, svo flestar aukaverkanir tengjast blæðingum. Blæðingar geta orðið </w:t>
      </w:r>
      <w:r w:rsidR="00C532B7" w:rsidRPr="00B95974">
        <w:rPr>
          <w:szCs w:val="22"/>
        </w:rPr>
        <w:t xml:space="preserve">alls staðar </w:t>
      </w:r>
      <w:r w:rsidRPr="00B95974">
        <w:rPr>
          <w:szCs w:val="22"/>
        </w:rPr>
        <w:t>í líkaman</w:t>
      </w:r>
      <w:r w:rsidR="00C532B7" w:rsidRPr="00B95974">
        <w:rPr>
          <w:szCs w:val="22"/>
        </w:rPr>
        <w:t>um</w:t>
      </w:r>
      <w:r w:rsidRPr="00B95974">
        <w:rPr>
          <w:szCs w:val="22"/>
        </w:rPr>
        <w:t>. Sumar blæðingar eru algengar (svo sem marblettir og blóðnasir). Alvarlegar blæðingar eru sjaldgæfar en geta verið lífshættulegar.</w:t>
      </w:r>
    </w:p>
    <w:p w14:paraId="40F69DF1" w14:textId="77777777" w:rsidR="007610CB" w:rsidRPr="00B95974" w:rsidRDefault="007610CB" w:rsidP="007A5559">
      <w:pPr>
        <w:rPr>
          <w:szCs w:val="22"/>
        </w:rPr>
      </w:pPr>
    </w:p>
    <w:p w14:paraId="5015EBC9" w14:textId="77777777" w:rsidR="007610CB" w:rsidRPr="00B95974" w:rsidRDefault="007610CB" w:rsidP="007A5559">
      <w:pPr>
        <w:rPr>
          <w:szCs w:val="22"/>
        </w:rPr>
      </w:pPr>
      <w:r w:rsidRPr="00B95974">
        <w:rPr>
          <w:b/>
          <w:szCs w:val="22"/>
        </w:rPr>
        <w:t>Leitaðu tafarlaust til læknis ef þú finnur fyrir eftirfarandi – þú gætir þurft bráðameðferð á sjúkrahúsi:</w:t>
      </w:r>
    </w:p>
    <w:p w14:paraId="74035190" w14:textId="77777777" w:rsidR="007610CB" w:rsidRPr="00B95974" w:rsidRDefault="007610CB" w:rsidP="007A5559">
      <w:pPr>
        <w:numPr>
          <w:ilvl w:val="0"/>
          <w:numId w:val="30"/>
        </w:numPr>
        <w:ind w:left="567"/>
        <w:rPr>
          <w:b/>
          <w:szCs w:val="22"/>
        </w:rPr>
      </w:pPr>
      <w:r w:rsidRPr="00B95974">
        <w:rPr>
          <w:b/>
          <w:szCs w:val="22"/>
        </w:rPr>
        <w:t xml:space="preserve">Blæðing í heila eða innan höfuðkúpu er sjaldgæf aukaverkun, og getur valdið einkennum </w:t>
      </w:r>
      <w:r w:rsidRPr="00B95974">
        <w:rPr>
          <w:b/>
          <w:bCs/>
          <w:szCs w:val="22"/>
        </w:rPr>
        <w:t>heilaslags</w:t>
      </w:r>
      <w:r w:rsidRPr="00B95974">
        <w:rPr>
          <w:szCs w:val="22"/>
        </w:rPr>
        <w:t xml:space="preserve"> </w:t>
      </w:r>
      <w:r w:rsidRPr="00B95974">
        <w:rPr>
          <w:b/>
          <w:szCs w:val="22"/>
        </w:rPr>
        <w:t>eins og:</w:t>
      </w:r>
    </w:p>
    <w:p w14:paraId="3E5CEF75" w14:textId="77777777" w:rsidR="007610CB" w:rsidRPr="00B95974" w:rsidRDefault="007610CB" w:rsidP="007A5559">
      <w:pPr>
        <w:numPr>
          <w:ilvl w:val="1"/>
          <w:numId w:val="30"/>
        </w:numPr>
        <w:ind w:left="993" w:hanging="426"/>
        <w:rPr>
          <w:szCs w:val="22"/>
        </w:rPr>
      </w:pPr>
      <w:r w:rsidRPr="00B95974">
        <w:rPr>
          <w:szCs w:val="22"/>
        </w:rPr>
        <w:t>skyndilegum doða eða slappleika í handlegg, fótlegg eða andliti, sérstaklega ef þetta gerist öðrum megin í líkamanum</w:t>
      </w:r>
    </w:p>
    <w:p w14:paraId="0E5B35F2" w14:textId="77777777" w:rsidR="007610CB" w:rsidRPr="00B95974" w:rsidRDefault="007610CB" w:rsidP="007A5559">
      <w:pPr>
        <w:numPr>
          <w:ilvl w:val="1"/>
          <w:numId w:val="30"/>
        </w:numPr>
        <w:ind w:left="993" w:hanging="426"/>
        <w:rPr>
          <w:szCs w:val="22"/>
        </w:rPr>
      </w:pPr>
      <w:r w:rsidRPr="00B95974">
        <w:rPr>
          <w:szCs w:val="22"/>
        </w:rPr>
        <w:t>skyndilegri ringlun, talörðugleikum eða erfiðleikum við að skilja aðra</w:t>
      </w:r>
    </w:p>
    <w:p w14:paraId="5C31419B" w14:textId="77777777" w:rsidR="007610CB" w:rsidRPr="00B95974" w:rsidRDefault="007610CB" w:rsidP="007A5559">
      <w:pPr>
        <w:numPr>
          <w:ilvl w:val="1"/>
          <w:numId w:val="30"/>
        </w:numPr>
        <w:ind w:left="993" w:hanging="426"/>
        <w:rPr>
          <w:szCs w:val="22"/>
        </w:rPr>
      </w:pPr>
      <w:r w:rsidRPr="00B95974">
        <w:rPr>
          <w:szCs w:val="22"/>
        </w:rPr>
        <w:t>skyndilegum erfiðleikum við gang eða tapi á jafnvægi eða samhæfingu</w:t>
      </w:r>
    </w:p>
    <w:p w14:paraId="68AEB617" w14:textId="77777777" w:rsidR="007610CB" w:rsidRPr="00B95974" w:rsidRDefault="007610CB" w:rsidP="007A5559">
      <w:pPr>
        <w:numPr>
          <w:ilvl w:val="1"/>
          <w:numId w:val="30"/>
        </w:numPr>
        <w:ind w:left="993" w:hanging="426"/>
        <w:rPr>
          <w:szCs w:val="22"/>
        </w:rPr>
      </w:pPr>
      <w:r w:rsidRPr="00B95974">
        <w:rPr>
          <w:szCs w:val="22"/>
        </w:rPr>
        <w:t>skyndilegu sundli eða miklum höfuðverk án þekktrar ástæðu</w:t>
      </w:r>
    </w:p>
    <w:p w14:paraId="118C87F2" w14:textId="77777777" w:rsidR="007610CB" w:rsidRPr="00B95974" w:rsidRDefault="007610CB" w:rsidP="007A5559">
      <w:pPr>
        <w:rPr>
          <w:szCs w:val="22"/>
        </w:rPr>
      </w:pPr>
    </w:p>
    <w:p w14:paraId="5747FE7E" w14:textId="77777777" w:rsidR="007610CB" w:rsidRPr="00B95974" w:rsidRDefault="007610CB" w:rsidP="007A5559">
      <w:pPr>
        <w:numPr>
          <w:ilvl w:val="0"/>
          <w:numId w:val="30"/>
        </w:numPr>
        <w:ind w:left="567" w:hanging="207"/>
        <w:rPr>
          <w:szCs w:val="22"/>
        </w:rPr>
      </w:pPr>
      <w:r w:rsidRPr="00B95974">
        <w:rPr>
          <w:b/>
          <w:szCs w:val="22"/>
        </w:rPr>
        <w:t>Einkennum blæðinga eins og:</w:t>
      </w:r>
    </w:p>
    <w:p w14:paraId="7FFB0EB9" w14:textId="77777777" w:rsidR="007610CB" w:rsidRPr="00B95974" w:rsidRDefault="007610CB" w:rsidP="007A5559">
      <w:pPr>
        <w:numPr>
          <w:ilvl w:val="1"/>
          <w:numId w:val="30"/>
        </w:numPr>
        <w:ind w:left="993" w:hanging="426"/>
        <w:rPr>
          <w:szCs w:val="22"/>
        </w:rPr>
      </w:pPr>
      <w:r w:rsidRPr="00B95974">
        <w:rPr>
          <w:szCs w:val="22"/>
        </w:rPr>
        <w:t>blæðing sem er alvarleg eða næst ekki stjórn á</w:t>
      </w:r>
    </w:p>
    <w:p w14:paraId="5D70BF13" w14:textId="77777777" w:rsidR="007610CB" w:rsidRPr="00B95974" w:rsidRDefault="007610CB" w:rsidP="007A5559">
      <w:pPr>
        <w:numPr>
          <w:ilvl w:val="1"/>
          <w:numId w:val="30"/>
        </w:numPr>
        <w:ind w:left="993" w:hanging="426"/>
        <w:rPr>
          <w:szCs w:val="22"/>
        </w:rPr>
      </w:pPr>
      <w:r w:rsidRPr="00B95974">
        <w:rPr>
          <w:szCs w:val="22"/>
        </w:rPr>
        <w:t>óvænt blæðing eða blæðing sem stendur lengi yfir</w:t>
      </w:r>
    </w:p>
    <w:p w14:paraId="495F1D16" w14:textId="77777777" w:rsidR="007610CB" w:rsidRPr="00B95974" w:rsidRDefault="007610CB" w:rsidP="007A5559">
      <w:pPr>
        <w:numPr>
          <w:ilvl w:val="1"/>
          <w:numId w:val="30"/>
        </w:numPr>
        <w:ind w:left="993" w:hanging="426"/>
        <w:rPr>
          <w:szCs w:val="22"/>
        </w:rPr>
      </w:pPr>
      <w:r w:rsidRPr="00B95974">
        <w:rPr>
          <w:szCs w:val="22"/>
        </w:rPr>
        <w:t>bleikt, rautt eða brúnt þvag</w:t>
      </w:r>
    </w:p>
    <w:p w14:paraId="60EB9F05" w14:textId="77777777" w:rsidR="007610CB" w:rsidRPr="00B95974" w:rsidRDefault="007610CB" w:rsidP="007A5559">
      <w:pPr>
        <w:numPr>
          <w:ilvl w:val="1"/>
          <w:numId w:val="30"/>
        </w:numPr>
        <w:ind w:left="993" w:hanging="426"/>
        <w:rPr>
          <w:szCs w:val="22"/>
        </w:rPr>
      </w:pPr>
      <w:r w:rsidRPr="00B95974">
        <w:rPr>
          <w:szCs w:val="22"/>
        </w:rPr>
        <w:lastRenderedPageBreak/>
        <w:t>uppköst með rauðu blóði eða ælan lítur út eins og „kaffikorgur“</w:t>
      </w:r>
    </w:p>
    <w:p w14:paraId="4A406E57" w14:textId="77777777" w:rsidR="007610CB" w:rsidRPr="00B95974" w:rsidRDefault="007610CB" w:rsidP="007A5559">
      <w:pPr>
        <w:numPr>
          <w:ilvl w:val="1"/>
          <w:numId w:val="30"/>
        </w:numPr>
        <w:ind w:left="993" w:hanging="426"/>
        <w:rPr>
          <w:szCs w:val="22"/>
        </w:rPr>
      </w:pPr>
      <w:r w:rsidRPr="00B95974">
        <w:rPr>
          <w:szCs w:val="22"/>
        </w:rPr>
        <w:t>rauðar eða svartar hægðir (líta út eins og tjara)</w:t>
      </w:r>
    </w:p>
    <w:p w14:paraId="24D5CC2F" w14:textId="77777777" w:rsidR="007610CB" w:rsidRPr="00B95974" w:rsidRDefault="007610CB" w:rsidP="007A5559">
      <w:pPr>
        <w:numPr>
          <w:ilvl w:val="1"/>
          <w:numId w:val="30"/>
        </w:numPr>
        <w:ind w:left="993" w:hanging="426"/>
        <w:rPr>
          <w:szCs w:val="22"/>
        </w:rPr>
      </w:pPr>
      <w:r w:rsidRPr="00B95974">
        <w:rPr>
          <w:szCs w:val="22"/>
        </w:rPr>
        <w:t>hósti eða uppköst með blóðkekkjum</w:t>
      </w:r>
    </w:p>
    <w:p w14:paraId="3906F2FA" w14:textId="77777777" w:rsidR="007610CB" w:rsidRPr="00B95974" w:rsidRDefault="007610CB" w:rsidP="007A5559">
      <w:pPr>
        <w:rPr>
          <w:szCs w:val="22"/>
        </w:rPr>
      </w:pPr>
    </w:p>
    <w:p w14:paraId="5AA43ABC" w14:textId="77777777" w:rsidR="007610CB" w:rsidRPr="00B95974" w:rsidRDefault="007610CB" w:rsidP="007A5559">
      <w:pPr>
        <w:numPr>
          <w:ilvl w:val="0"/>
          <w:numId w:val="41"/>
        </w:numPr>
        <w:tabs>
          <w:tab w:val="clear" w:pos="720"/>
        </w:tabs>
        <w:ind w:left="567" w:hanging="283"/>
        <w:rPr>
          <w:b/>
          <w:bCs/>
          <w:szCs w:val="22"/>
        </w:rPr>
      </w:pPr>
      <w:r w:rsidRPr="00B95974">
        <w:rPr>
          <w:b/>
          <w:bCs/>
          <w:szCs w:val="22"/>
        </w:rPr>
        <w:t>Yfirlið</w:t>
      </w:r>
    </w:p>
    <w:p w14:paraId="696E16EF" w14:textId="77777777" w:rsidR="007610CB" w:rsidRPr="00B95974" w:rsidRDefault="00016B51" w:rsidP="00462BC5">
      <w:pPr>
        <w:numPr>
          <w:ilvl w:val="0"/>
          <w:numId w:val="43"/>
        </w:numPr>
        <w:ind w:left="993" w:hanging="426"/>
        <w:rPr>
          <w:szCs w:val="22"/>
        </w:rPr>
      </w:pPr>
      <w:r w:rsidRPr="00B95974">
        <w:rPr>
          <w:szCs w:val="22"/>
        </w:rPr>
        <w:t>t</w:t>
      </w:r>
      <w:r w:rsidR="007610CB" w:rsidRPr="00B95974">
        <w:rPr>
          <w:szCs w:val="22"/>
        </w:rPr>
        <w:t>ímabundið meðvitundarleysi vegna skyndilega skerts blóðflæðis til heila (algengt)</w:t>
      </w:r>
    </w:p>
    <w:p w14:paraId="3F72CA75" w14:textId="77777777" w:rsidR="007610CB" w:rsidRPr="00B95974" w:rsidRDefault="007610CB" w:rsidP="00544603">
      <w:pPr>
        <w:rPr>
          <w:szCs w:val="22"/>
        </w:rPr>
      </w:pPr>
    </w:p>
    <w:p w14:paraId="31CDB91B" w14:textId="77777777" w:rsidR="008936D8" w:rsidRPr="00B95974" w:rsidRDefault="008936D8" w:rsidP="008936D8">
      <w:pPr>
        <w:numPr>
          <w:ilvl w:val="0"/>
          <w:numId w:val="41"/>
        </w:numPr>
        <w:tabs>
          <w:tab w:val="clear" w:pos="720"/>
        </w:tabs>
        <w:ind w:left="567" w:hanging="283"/>
        <w:rPr>
          <w:b/>
          <w:bCs/>
          <w:szCs w:val="22"/>
        </w:rPr>
      </w:pPr>
      <w:r w:rsidRPr="00B95974">
        <w:rPr>
          <w:b/>
          <w:bCs/>
          <w:szCs w:val="22"/>
        </w:rPr>
        <w:t xml:space="preserve">Einkennum blóðstorkukvilla sem nefnist </w:t>
      </w:r>
      <w:r w:rsidRPr="00B95974">
        <w:rPr>
          <w:b/>
          <w:szCs w:val="22"/>
        </w:rPr>
        <w:t>blóðfl</w:t>
      </w:r>
      <w:r w:rsidR="00C26DB6" w:rsidRPr="00B95974">
        <w:rPr>
          <w:b/>
          <w:szCs w:val="22"/>
        </w:rPr>
        <w:t>agna</w:t>
      </w:r>
      <w:r w:rsidRPr="00B95974">
        <w:rPr>
          <w:b/>
          <w:szCs w:val="22"/>
        </w:rPr>
        <w:t xml:space="preserve">fæðarpurpuri </w:t>
      </w:r>
      <w:r w:rsidR="00C26DB6" w:rsidRPr="00B95974">
        <w:rPr>
          <w:b/>
          <w:szCs w:val="22"/>
        </w:rPr>
        <w:t xml:space="preserve">með segamyndun </w:t>
      </w:r>
      <w:r w:rsidRPr="00B95974">
        <w:rPr>
          <w:b/>
          <w:szCs w:val="22"/>
        </w:rPr>
        <w:t>(Thrombotic Thrombocytopenic Purpura (TTP)) svo sem:</w:t>
      </w:r>
    </w:p>
    <w:p w14:paraId="3C43090A" w14:textId="77777777" w:rsidR="008936D8" w:rsidRPr="00B95974" w:rsidRDefault="008936D8" w:rsidP="007E7EEE">
      <w:pPr>
        <w:numPr>
          <w:ilvl w:val="0"/>
          <w:numId w:val="43"/>
        </w:numPr>
        <w:rPr>
          <w:szCs w:val="22"/>
        </w:rPr>
      </w:pPr>
      <w:r w:rsidRPr="00B95974">
        <w:rPr>
          <w:szCs w:val="22"/>
        </w:rPr>
        <w:t xml:space="preserve">Sótthiti og fjólubláir blettir (kallast purpuri) </w:t>
      </w:r>
      <w:r w:rsidR="00A05731" w:rsidRPr="00B95974">
        <w:rPr>
          <w:szCs w:val="22"/>
        </w:rPr>
        <w:t>á</w:t>
      </w:r>
      <w:r w:rsidRPr="00B95974">
        <w:rPr>
          <w:szCs w:val="22"/>
        </w:rPr>
        <w:t xml:space="preserve"> húð eða </w:t>
      </w:r>
      <w:r w:rsidR="00A05731" w:rsidRPr="00B95974">
        <w:rPr>
          <w:szCs w:val="22"/>
        </w:rPr>
        <w:t xml:space="preserve">í </w:t>
      </w:r>
      <w:r w:rsidRPr="00B95974">
        <w:rPr>
          <w:szCs w:val="22"/>
        </w:rPr>
        <w:t>munni, með eða án gulnunar í húð eða augum (gula), óútskýrð veruleg þreyta eða ringlun</w:t>
      </w:r>
    </w:p>
    <w:p w14:paraId="72BEA25E" w14:textId="77777777" w:rsidR="008936D8" w:rsidRPr="007A5D54" w:rsidRDefault="008936D8" w:rsidP="0079183F">
      <w:pPr>
        <w:rPr>
          <w:bCs/>
          <w:szCs w:val="22"/>
        </w:rPr>
      </w:pPr>
    </w:p>
    <w:p w14:paraId="1667D2E8" w14:textId="77777777" w:rsidR="007610CB" w:rsidRPr="00B95974" w:rsidRDefault="007610CB" w:rsidP="0079183F">
      <w:pPr>
        <w:rPr>
          <w:b/>
          <w:szCs w:val="22"/>
        </w:rPr>
      </w:pPr>
      <w:r w:rsidRPr="00B95974">
        <w:rPr>
          <w:b/>
          <w:szCs w:val="22"/>
        </w:rPr>
        <w:t>Ræddu við lækninn ef þú tekur eftir eftirfarandi:</w:t>
      </w:r>
    </w:p>
    <w:p w14:paraId="2812D158" w14:textId="77777777" w:rsidR="007610CB" w:rsidRPr="00C10C73" w:rsidRDefault="007610CB" w:rsidP="0084053F">
      <w:pPr>
        <w:numPr>
          <w:ilvl w:val="0"/>
          <w:numId w:val="30"/>
        </w:numPr>
        <w:ind w:left="426" w:hanging="426"/>
        <w:rPr>
          <w:szCs w:val="22"/>
        </w:rPr>
      </w:pPr>
      <w:r w:rsidRPr="00B95974">
        <w:rPr>
          <w:b/>
          <w:szCs w:val="22"/>
        </w:rPr>
        <w:t>Þér finnst þú vera móð/móður</w:t>
      </w:r>
      <w:r w:rsidRPr="00B95974">
        <w:rPr>
          <w:szCs w:val="22"/>
        </w:rPr>
        <w:t xml:space="preserve"> – </w:t>
      </w:r>
      <w:r w:rsidRPr="00B95974">
        <w:rPr>
          <w:b/>
          <w:szCs w:val="22"/>
        </w:rPr>
        <w:t>þetta er mjög algengt.</w:t>
      </w:r>
      <w:r w:rsidRPr="00B95974">
        <w:rPr>
          <w:szCs w:val="22"/>
        </w:rPr>
        <w:t xml:space="preserve"> Þetta gæti verið af völdum hjartasjúkdómsins sem þú ert með eða af öðrum orsökum, eða verið aukaverkun Brilique. Mæði af völdum Brilique er almennt væg og einkennist af skyndilegri, óvæntri þörf fyrir loft sem vanalega kemur fram við hvíld og getur komið fram á fyrstu vikum meðferðar og getur horfið hjá mörgum. Segðu lækninum frá því ef þetta versnar eða stendur lengi yfir. Hann mun ákveða hvort þú þarfnast meðhöndlunar eða frekari rannsókna.</w:t>
      </w:r>
    </w:p>
    <w:p w14:paraId="74F5E63F" w14:textId="77777777" w:rsidR="00594940" w:rsidRPr="00B95974" w:rsidRDefault="00594940" w:rsidP="005720E1">
      <w:pPr>
        <w:rPr>
          <w:szCs w:val="22"/>
        </w:rPr>
      </w:pPr>
    </w:p>
    <w:p w14:paraId="188EF174" w14:textId="77777777" w:rsidR="007610CB" w:rsidRPr="00B95974" w:rsidRDefault="007610CB" w:rsidP="00F242AF">
      <w:pPr>
        <w:rPr>
          <w:b/>
          <w:szCs w:val="22"/>
        </w:rPr>
      </w:pPr>
      <w:r w:rsidRPr="00B95974">
        <w:rPr>
          <w:b/>
          <w:szCs w:val="22"/>
        </w:rPr>
        <w:t>Aðrar hugsanlegar aukaverkanir</w:t>
      </w:r>
    </w:p>
    <w:p w14:paraId="3ED1BEA4" w14:textId="77777777" w:rsidR="007610CB" w:rsidRPr="00B95974" w:rsidRDefault="007610CB" w:rsidP="00F242AF">
      <w:pPr>
        <w:rPr>
          <w:szCs w:val="22"/>
        </w:rPr>
      </w:pPr>
    </w:p>
    <w:p w14:paraId="0F8B68B5" w14:textId="77777777" w:rsidR="007610CB" w:rsidRPr="00B95974" w:rsidRDefault="007610CB" w:rsidP="007A4A8C">
      <w:pPr>
        <w:rPr>
          <w:szCs w:val="22"/>
        </w:rPr>
      </w:pPr>
      <w:r w:rsidRPr="00B95974">
        <w:rPr>
          <w:b/>
          <w:szCs w:val="22"/>
        </w:rPr>
        <w:t>Mjög algengar (geta komið fram hjá fleiri en 1 af hverjum 10 einstaklingum)</w:t>
      </w:r>
    </w:p>
    <w:p w14:paraId="723C9409" w14:textId="77777777" w:rsidR="007610CB" w:rsidRPr="00B95974" w:rsidRDefault="007610CB" w:rsidP="007A5559">
      <w:pPr>
        <w:numPr>
          <w:ilvl w:val="0"/>
          <w:numId w:val="30"/>
        </w:numPr>
        <w:ind w:left="567" w:hanging="567"/>
        <w:rPr>
          <w:szCs w:val="22"/>
        </w:rPr>
      </w:pPr>
      <w:r w:rsidRPr="00B95974">
        <w:rPr>
          <w:szCs w:val="22"/>
        </w:rPr>
        <w:t>Hátt gildi þvagsýru í blóðinu (sést í blóðprófum)</w:t>
      </w:r>
    </w:p>
    <w:p w14:paraId="19080486" w14:textId="77777777" w:rsidR="007610CB" w:rsidRPr="00B95974" w:rsidRDefault="007610CB" w:rsidP="007A5559">
      <w:pPr>
        <w:numPr>
          <w:ilvl w:val="0"/>
          <w:numId w:val="30"/>
        </w:numPr>
        <w:ind w:left="567" w:hanging="567"/>
        <w:rPr>
          <w:szCs w:val="22"/>
        </w:rPr>
      </w:pPr>
      <w:r w:rsidRPr="00B95974">
        <w:rPr>
          <w:szCs w:val="22"/>
        </w:rPr>
        <w:t>Blæðingar af völdum blóðkvilla</w:t>
      </w:r>
    </w:p>
    <w:p w14:paraId="63A247D8" w14:textId="77777777" w:rsidR="007610CB" w:rsidRPr="00B95974" w:rsidRDefault="007610CB" w:rsidP="00962A59">
      <w:pPr>
        <w:rPr>
          <w:szCs w:val="22"/>
        </w:rPr>
      </w:pPr>
    </w:p>
    <w:p w14:paraId="63AB0807" w14:textId="77777777" w:rsidR="007610CB" w:rsidRPr="00B95974" w:rsidRDefault="007610CB" w:rsidP="00544603">
      <w:pPr>
        <w:rPr>
          <w:b/>
          <w:szCs w:val="22"/>
        </w:rPr>
      </w:pPr>
      <w:r w:rsidRPr="00B95974">
        <w:rPr>
          <w:b/>
          <w:szCs w:val="22"/>
        </w:rPr>
        <w:t>Algengar (geta komið fyrir hjá allt að 1 af hverjum 10 einstaklingum)</w:t>
      </w:r>
    </w:p>
    <w:p w14:paraId="335FD73A" w14:textId="77777777" w:rsidR="007610CB" w:rsidRPr="00B95974" w:rsidRDefault="007610CB" w:rsidP="0079183F">
      <w:pPr>
        <w:numPr>
          <w:ilvl w:val="0"/>
          <w:numId w:val="30"/>
        </w:numPr>
        <w:ind w:left="567" w:hanging="567"/>
        <w:rPr>
          <w:szCs w:val="22"/>
        </w:rPr>
      </w:pPr>
      <w:r w:rsidRPr="00B95974">
        <w:rPr>
          <w:szCs w:val="22"/>
        </w:rPr>
        <w:t>Marblettir</w:t>
      </w:r>
    </w:p>
    <w:p w14:paraId="7ED08802" w14:textId="77777777" w:rsidR="007610CB" w:rsidRPr="00B95974" w:rsidRDefault="007610CB" w:rsidP="005720E1">
      <w:pPr>
        <w:numPr>
          <w:ilvl w:val="0"/>
          <w:numId w:val="30"/>
        </w:numPr>
        <w:ind w:left="567" w:hanging="567"/>
        <w:rPr>
          <w:szCs w:val="22"/>
        </w:rPr>
      </w:pPr>
      <w:r w:rsidRPr="00B95974">
        <w:rPr>
          <w:szCs w:val="22"/>
        </w:rPr>
        <w:t>Höfuðverkur</w:t>
      </w:r>
    </w:p>
    <w:p w14:paraId="20FEC0EB" w14:textId="77777777" w:rsidR="007610CB" w:rsidRPr="00B95974" w:rsidRDefault="007610CB" w:rsidP="00F242AF">
      <w:pPr>
        <w:numPr>
          <w:ilvl w:val="0"/>
          <w:numId w:val="30"/>
        </w:numPr>
        <w:ind w:left="567" w:hanging="567"/>
        <w:rPr>
          <w:szCs w:val="22"/>
        </w:rPr>
      </w:pPr>
      <w:r w:rsidRPr="00B95974">
        <w:rPr>
          <w:szCs w:val="22"/>
        </w:rPr>
        <w:t>Tilfinning um sundl eða að herbergið snúist</w:t>
      </w:r>
    </w:p>
    <w:p w14:paraId="683BCB83" w14:textId="77777777" w:rsidR="007610CB" w:rsidRPr="00B95974" w:rsidRDefault="007610CB" w:rsidP="00F242AF">
      <w:pPr>
        <w:numPr>
          <w:ilvl w:val="0"/>
          <w:numId w:val="30"/>
        </w:numPr>
        <w:ind w:left="567" w:hanging="567"/>
        <w:rPr>
          <w:szCs w:val="22"/>
        </w:rPr>
      </w:pPr>
      <w:r w:rsidRPr="00B95974">
        <w:rPr>
          <w:szCs w:val="22"/>
        </w:rPr>
        <w:t>Niðurgangur eða meltingartruflanir</w:t>
      </w:r>
    </w:p>
    <w:p w14:paraId="58FB601E" w14:textId="77777777" w:rsidR="007610CB" w:rsidRPr="00B95974" w:rsidRDefault="007610CB" w:rsidP="007A4A8C">
      <w:pPr>
        <w:numPr>
          <w:ilvl w:val="0"/>
          <w:numId w:val="30"/>
        </w:numPr>
        <w:ind w:left="567" w:hanging="567"/>
        <w:rPr>
          <w:szCs w:val="22"/>
        </w:rPr>
      </w:pPr>
      <w:r w:rsidRPr="00B95974">
        <w:rPr>
          <w:szCs w:val="22"/>
        </w:rPr>
        <w:t>Ógleði</w:t>
      </w:r>
    </w:p>
    <w:p w14:paraId="3EA33E95" w14:textId="77777777" w:rsidR="007610CB" w:rsidRPr="00B95974" w:rsidRDefault="007610CB" w:rsidP="007A5559">
      <w:pPr>
        <w:numPr>
          <w:ilvl w:val="0"/>
          <w:numId w:val="30"/>
        </w:numPr>
        <w:ind w:left="567" w:hanging="567"/>
        <w:rPr>
          <w:szCs w:val="22"/>
        </w:rPr>
      </w:pPr>
      <w:r w:rsidRPr="00B95974">
        <w:rPr>
          <w:szCs w:val="22"/>
        </w:rPr>
        <w:t>Hægðatregða</w:t>
      </w:r>
    </w:p>
    <w:p w14:paraId="17A4B23F" w14:textId="77777777" w:rsidR="007610CB" w:rsidRPr="00B95974" w:rsidRDefault="007610CB" w:rsidP="007A5559">
      <w:pPr>
        <w:numPr>
          <w:ilvl w:val="0"/>
          <w:numId w:val="30"/>
        </w:numPr>
        <w:ind w:left="567" w:hanging="567"/>
        <w:rPr>
          <w:szCs w:val="22"/>
        </w:rPr>
      </w:pPr>
      <w:r w:rsidRPr="00B95974">
        <w:rPr>
          <w:szCs w:val="22"/>
        </w:rPr>
        <w:t>Útbrot</w:t>
      </w:r>
    </w:p>
    <w:p w14:paraId="2456E5BE" w14:textId="77777777" w:rsidR="007610CB" w:rsidRPr="00B95974" w:rsidRDefault="007610CB" w:rsidP="007A5559">
      <w:pPr>
        <w:numPr>
          <w:ilvl w:val="0"/>
          <w:numId w:val="30"/>
        </w:numPr>
        <w:ind w:left="567" w:hanging="567"/>
        <w:rPr>
          <w:szCs w:val="22"/>
        </w:rPr>
      </w:pPr>
      <w:r w:rsidRPr="00B95974">
        <w:rPr>
          <w:szCs w:val="22"/>
        </w:rPr>
        <w:t>Kláði</w:t>
      </w:r>
    </w:p>
    <w:p w14:paraId="34B86F1C" w14:textId="77777777" w:rsidR="007610CB" w:rsidRPr="00B95974" w:rsidRDefault="007610CB" w:rsidP="007A5559">
      <w:pPr>
        <w:numPr>
          <w:ilvl w:val="0"/>
          <w:numId w:val="30"/>
        </w:numPr>
        <w:ind w:left="567" w:hanging="567"/>
        <w:rPr>
          <w:szCs w:val="22"/>
        </w:rPr>
      </w:pPr>
      <w:r w:rsidRPr="00B95974">
        <w:rPr>
          <w:szCs w:val="22"/>
        </w:rPr>
        <w:t>Mikill verkur eða bólga í liðamótum – það eru merki um þvagsýrugigt</w:t>
      </w:r>
    </w:p>
    <w:p w14:paraId="228B4AC8" w14:textId="77777777" w:rsidR="007610CB" w:rsidRPr="00B95974" w:rsidRDefault="007610CB" w:rsidP="007A5559">
      <w:pPr>
        <w:numPr>
          <w:ilvl w:val="0"/>
          <w:numId w:val="30"/>
        </w:numPr>
        <w:ind w:left="567" w:hanging="567"/>
        <w:rPr>
          <w:szCs w:val="22"/>
        </w:rPr>
      </w:pPr>
      <w:r w:rsidRPr="00B95974">
        <w:rPr>
          <w:szCs w:val="22"/>
        </w:rPr>
        <w:t xml:space="preserve">Sundl eða yfirliðstilfinning eða þokusýn – það eru merki um lágan blóðþrýsting </w:t>
      </w:r>
    </w:p>
    <w:p w14:paraId="54C0AAAE" w14:textId="77777777" w:rsidR="007610CB" w:rsidRPr="00B95974" w:rsidRDefault="007610CB" w:rsidP="007A5559">
      <w:pPr>
        <w:numPr>
          <w:ilvl w:val="0"/>
          <w:numId w:val="30"/>
        </w:numPr>
        <w:ind w:left="567" w:hanging="567"/>
        <w:rPr>
          <w:szCs w:val="22"/>
        </w:rPr>
      </w:pPr>
      <w:r w:rsidRPr="00B95974">
        <w:rPr>
          <w:szCs w:val="22"/>
        </w:rPr>
        <w:t>Blóðnasir</w:t>
      </w:r>
    </w:p>
    <w:p w14:paraId="7E60AEBF" w14:textId="77777777" w:rsidR="007610CB" w:rsidRPr="00B95974" w:rsidRDefault="007610CB" w:rsidP="007A5559">
      <w:pPr>
        <w:numPr>
          <w:ilvl w:val="0"/>
          <w:numId w:val="30"/>
        </w:numPr>
        <w:ind w:left="567" w:hanging="567"/>
        <w:rPr>
          <w:szCs w:val="22"/>
        </w:rPr>
      </w:pPr>
      <w:r w:rsidRPr="00B95974">
        <w:rPr>
          <w:szCs w:val="22"/>
        </w:rPr>
        <w:t>Blæðing eftir skurðaðgerð eða úr skurðum (t.d. eftir rakstur) eða sárum sem er meiri en eðlilegt getur talist</w:t>
      </w:r>
    </w:p>
    <w:p w14:paraId="5E1CD7E9" w14:textId="77777777" w:rsidR="007610CB" w:rsidRPr="00B95974" w:rsidRDefault="007610CB" w:rsidP="007A5559">
      <w:pPr>
        <w:numPr>
          <w:ilvl w:val="0"/>
          <w:numId w:val="30"/>
        </w:numPr>
        <w:ind w:left="567" w:hanging="567"/>
        <w:rPr>
          <w:szCs w:val="22"/>
        </w:rPr>
      </w:pPr>
      <w:r w:rsidRPr="00B95974">
        <w:rPr>
          <w:szCs w:val="22"/>
        </w:rPr>
        <w:t>Blæðing frá slímhúð magans (magasár)</w:t>
      </w:r>
    </w:p>
    <w:p w14:paraId="1393EFAC" w14:textId="77777777" w:rsidR="007610CB" w:rsidRPr="00B95974" w:rsidRDefault="007610CB" w:rsidP="007A5559">
      <w:pPr>
        <w:numPr>
          <w:ilvl w:val="0"/>
          <w:numId w:val="30"/>
        </w:numPr>
        <w:ind w:left="567" w:hanging="567"/>
        <w:rPr>
          <w:szCs w:val="22"/>
        </w:rPr>
      </w:pPr>
      <w:r w:rsidRPr="00B95974">
        <w:rPr>
          <w:szCs w:val="22"/>
        </w:rPr>
        <w:t>Blæðing úr tann</w:t>
      </w:r>
      <w:r w:rsidR="00D61E73" w:rsidRPr="00B95974">
        <w:rPr>
          <w:szCs w:val="22"/>
        </w:rPr>
        <w:t>holdi</w:t>
      </w:r>
    </w:p>
    <w:p w14:paraId="2D5E4DC9" w14:textId="77777777" w:rsidR="007610CB" w:rsidRPr="00B95974" w:rsidRDefault="007610CB" w:rsidP="007A5559">
      <w:pPr>
        <w:rPr>
          <w:szCs w:val="22"/>
        </w:rPr>
      </w:pPr>
    </w:p>
    <w:p w14:paraId="15DAE99F" w14:textId="77777777" w:rsidR="007610CB" w:rsidRPr="00B95974" w:rsidRDefault="007610CB" w:rsidP="007A5559">
      <w:pPr>
        <w:rPr>
          <w:b/>
          <w:szCs w:val="22"/>
        </w:rPr>
      </w:pPr>
      <w:r w:rsidRPr="00B95974">
        <w:rPr>
          <w:b/>
          <w:szCs w:val="22"/>
        </w:rPr>
        <w:t>Sjaldgæfar (geta komið fyrir hjá allt að 1 af hverjum 100 einstaklingum)</w:t>
      </w:r>
    </w:p>
    <w:p w14:paraId="0A4124D3" w14:textId="77777777" w:rsidR="007610CB" w:rsidRPr="00B95974" w:rsidRDefault="007610CB" w:rsidP="007A5559">
      <w:pPr>
        <w:numPr>
          <w:ilvl w:val="0"/>
          <w:numId w:val="31"/>
        </w:numPr>
        <w:ind w:left="567" w:hanging="567"/>
        <w:rPr>
          <w:szCs w:val="22"/>
        </w:rPr>
      </w:pPr>
      <w:r w:rsidRPr="00B95974">
        <w:rPr>
          <w:szCs w:val="22"/>
        </w:rPr>
        <w:t>Ofnæmisviðbrögð – útbrot, kláði eða þroti í andliti eða vörum/tungu geta verið merki um ofnæmisviðbrögð</w:t>
      </w:r>
    </w:p>
    <w:p w14:paraId="002E5EA4" w14:textId="77777777" w:rsidR="007610CB" w:rsidRPr="00B95974" w:rsidRDefault="007610CB" w:rsidP="007A5559">
      <w:pPr>
        <w:numPr>
          <w:ilvl w:val="0"/>
          <w:numId w:val="31"/>
        </w:numPr>
        <w:ind w:left="567" w:hanging="567"/>
        <w:rPr>
          <w:szCs w:val="22"/>
        </w:rPr>
      </w:pPr>
      <w:r w:rsidRPr="00B95974">
        <w:rPr>
          <w:szCs w:val="22"/>
        </w:rPr>
        <w:t>Ringlun</w:t>
      </w:r>
    </w:p>
    <w:p w14:paraId="0DF15E99" w14:textId="77777777" w:rsidR="007610CB" w:rsidRPr="00B95974" w:rsidRDefault="007610CB" w:rsidP="007A5559">
      <w:pPr>
        <w:numPr>
          <w:ilvl w:val="0"/>
          <w:numId w:val="31"/>
        </w:numPr>
        <w:ind w:left="567" w:hanging="567"/>
        <w:rPr>
          <w:szCs w:val="22"/>
        </w:rPr>
      </w:pPr>
      <w:r w:rsidRPr="00B95974">
        <w:rPr>
          <w:szCs w:val="22"/>
        </w:rPr>
        <w:t>Vandamál við sjón vegna blóðs í augum</w:t>
      </w:r>
    </w:p>
    <w:p w14:paraId="7FC6BCB7" w14:textId="77777777" w:rsidR="007610CB" w:rsidRPr="00B95974" w:rsidRDefault="007610CB" w:rsidP="007A5559">
      <w:pPr>
        <w:numPr>
          <w:ilvl w:val="0"/>
          <w:numId w:val="31"/>
        </w:numPr>
        <w:ind w:left="567" w:hanging="567"/>
        <w:rPr>
          <w:szCs w:val="22"/>
        </w:rPr>
      </w:pPr>
      <w:r w:rsidRPr="00B95974">
        <w:rPr>
          <w:szCs w:val="22"/>
        </w:rPr>
        <w:t>Blæðing úr leggöngum sem er meiri eða kemur á öðrum tíma en venjulegar tíðablæðingar</w:t>
      </w:r>
    </w:p>
    <w:p w14:paraId="0642BC57" w14:textId="77777777" w:rsidR="007610CB" w:rsidRPr="00B95974" w:rsidRDefault="007610CB" w:rsidP="007A5559">
      <w:pPr>
        <w:numPr>
          <w:ilvl w:val="0"/>
          <w:numId w:val="31"/>
        </w:numPr>
        <w:ind w:left="567" w:hanging="567"/>
        <w:rPr>
          <w:szCs w:val="22"/>
        </w:rPr>
      </w:pPr>
      <w:r w:rsidRPr="00B95974">
        <w:rPr>
          <w:szCs w:val="22"/>
        </w:rPr>
        <w:t>Blæðing inn á liði og vöðva sem veldur sársaukafullri bólgu</w:t>
      </w:r>
    </w:p>
    <w:p w14:paraId="49400509" w14:textId="77777777" w:rsidR="007610CB" w:rsidRPr="00B95974" w:rsidRDefault="007610CB" w:rsidP="007A5559">
      <w:pPr>
        <w:numPr>
          <w:ilvl w:val="0"/>
          <w:numId w:val="31"/>
        </w:numPr>
        <w:ind w:left="567" w:hanging="567"/>
        <w:rPr>
          <w:szCs w:val="22"/>
        </w:rPr>
      </w:pPr>
      <w:r w:rsidRPr="00B95974">
        <w:rPr>
          <w:szCs w:val="22"/>
        </w:rPr>
        <w:t>Blæðing í eyra</w:t>
      </w:r>
    </w:p>
    <w:p w14:paraId="380E0349" w14:textId="77777777" w:rsidR="007610CB" w:rsidRPr="00B95974" w:rsidRDefault="007610CB" w:rsidP="007A5559">
      <w:pPr>
        <w:numPr>
          <w:ilvl w:val="0"/>
          <w:numId w:val="31"/>
        </w:numPr>
        <w:ind w:left="567" w:hanging="567"/>
        <w:rPr>
          <w:szCs w:val="22"/>
        </w:rPr>
      </w:pPr>
      <w:r w:rsidRPr="00B95974">
        <w:rPr>
          <w:szCs w:val="22"/>
        </w:rPr>
        <w:t>Innvortis blæðing, það getur valdið sundli eða yfirliðstilfinningu</w:t>
      </w:r>
    </w:p>
    <w:p w14:paraId="0CA0D945" w14:textId="77777777" w:rsidR="00A472AC" w:rsidRPr="007A5D54" w:rsidRDefault="00A472AC" w:rsidP="00A472AC">
      <w:pPr>
        <w:rPr>
          <w:bCs/>
          <w:szCs w:val="22"/>
        </w:rPr>
      </w:pPr>
    </w:p>
    <w:p w14:paraId="11BBE610" w14:textId="77777777" w:rsidR="00A472AC" w:rsidRPr="00B95974" w:rsidRDefault="00A472AC" w:rsidP="00A472AC">
      <w:pPr>
        <w:rPr>
          <w:b/>
          <w:szCs w:val="22"/>
        </w:rPr>
      </w:pPr>
      <w:r>
        <w:rPr>
          <w:b/>
          <w:szCs w:val="22"/>
        </w:rPr>
        <w:t>Tíðni ekki þekkt</w:t>
      </w:r>
      <w:r w:rsidRPr="00B95974">
        <w:rPr>
          <w:b/>
          <w:szCs w:val="22"/>
        </w:rPr>
        <w:t xml:space="preserve"> (</w:t>
      </w:r>
      <w:r>
        <w:rPr>
          <w:b/>
          <w:szCs w:val="22"/>
        </w:rPr>
        <w:t>ekki hægt að áætla tíðni út frá fyrirliggjandi gögnum</w:t>
      </w:r>
      <w:r w:rsidRPr="00B95974">
        <w:rPr>
          <w:b/>
          <w:szCs w:val="22"/>
        </w:rPr>
        <w:t>)</w:t>
      </w:r>
    </w:p>
    <w:p w14:paraId="7075BDEA" w14:textId="77777777" w:rsidR="00A472AC" w:rsidRPr="00B95974" w:rsidRDefault="00A472AC" w:rsidP="00A472AC">
      <w:pPr>
        <w:numPr>
          <w:ilvl w:val="0"/>
          <w:numId w:val="31"/>
        </w:numPr>
        <w:ind w:left="567" w:hanging="567"/>
        <w:rPr>
          <w:szCs w:val="22"/>
        </w:rPr>
      </w:pPr>
      <w:r>
        <w:rPr>
          <w:szCs w:val="22"/>
        </w:rPr>
        <w:t>Óeðlilega hægur hjartsláttur (yfirleitt hægari en 60 slög á mínútu)</w:t>
      </w:r>
    </w:p>
    <w:p w14:paraId="7003AC7F" w14:textId="77777777" w:rsidR="007610CB" w:rsidRPr="00B95974" w:rsidRDefault="007610CB" w:rsidP="007A5559">
      <w:pPr>
        <w:rPr>
          <w:szCs w:val="22"/>
        </w:rPr>
      </w:pPr>
    </w:p>
    <w:p w14:paraId="57FD72F4" w14:textId="77777777" w:rsidR="007610CB" w:rsidRPr="00B95974" w:rsidRDefault="007610CB" w:rsidP="0084053F">
      <w:pPr>
        <w:keepNext/>
        <w:keepLines/>
        <w:rPr>
          <w:b/>
          <w:szCs w:val="22"/>
        </w:rPr>
      </w:pPr>
      <w:r w:rsidRPr="00B95974">
        <w:rPr>
          <w:b/>
          <w:szCs w:val="22"/>
        </w:rPr>
        <w:t>Tilkynning aukaverkana</w:t>
      </w:r>
    </w:p>
    <w:p w14:paraId="312FED5B" w14:textId="77777777" w:rsidR="007610CB" w:rsidRPr="00B95974" w:rsidRDefault="007610CB" w:rsidP="0084053F">
      <w:pPr>
        <w:keepNext/>
        <w:keepLines/>
        <w:rPr>
          <w:szCs w:val="22"/>
        </w:rPr>
      </w:pPr>
      <w:r w:rsidRPr="00B95974">
        <w:rPr>
          <w:szCs w:val="22"/>
        </w:rPr>
        <w:t xml:space="preserve">Látið lækninn eða lyfjafræðing vita um allar aukaverkanir. Þetta gildir einnig um aukaverkanir sem ekki er minnst á í þessum fylgiseðli. Einnig er hægt að tilkynna aukaverkanir beint </w:t>
      </w:r>
      <w:r>
        <w:rPr>
          <w:szCs w:val="22"/>
          <w:highlight w:val="lightGray"/>
        </w:rPr>
        <w:t xml:space="preserve">samkvæmt fyrirkomulagi sem gildir í hverju landi fyrir sig, sjá </w:t>
      </w:r>
      <w:hyperlink r:id="rId28" w:history="1">
        <w:r w:rsidR="0000659D">
          <w:rPr>
            <w:rStyle w:val="Hyperlink"/>
            <w:szCs w:val="22"/>
            <w:highlight w:val="lightGray"/>
          </w:rPr>
          <w:t>Appendix V</w:t>
        </w:r>
      </w:hyperlink>
      <w:r w:rsidRPr="00B95974">
        <w:rPr>
          <w:szCs w:val="22"/>
        </w:rPr>
        <w:t>. Með því að tilkynna aukaverkanir er hægt að hjálpa til við að auka upplýsingar um öryggi lyfsins.</w:t>
      </w:r>
    </w:p>
    <w:p w14:paraId="16B1996C" w14:textId="77777777" w:rsidR="007610CB" w:rsidRPr="00B95974" w:rsidRDefault="007610CB" w:rsidP="007A5559">
      <w:pPr>
        <w:rPr>
          <w:szCs w:val="22"/>
        </w:rPr>
      </w:pPr>
    </w:p>
    <w:p w14:paraId="36578426" w14:textId="77777777" w:rsidR="007610CB" w:rsidRPr="00B95974" w:rsidRDefault="007610CB" w:rsidP="007A5559">
      <w:pPr>
        <w:rPr>
          <w:szCs w:val="22"/>
        </w:rPr>
      </w:pPr>
    </w:p>
    <w:p w14:paraId="56757D52" w14:textId="77777777" w:rsidR="007610CB" w:rsidRPr="00B95974" w:rsidRDefault="007610CB" w:rsidP="007A5559">
      <w:pPr>
        <w:rPr>
          <w:szCs w:val="22"/>
        </w:rPr>
      </w:pPr>
      <w:r w:rsidRPr="00B95974">
        <w:rPr>
          <w:b/>
          <w:szCs w:val="22"/>
        </w:rPr>
        <w:t>5.</w:t>
      </w:r>
      <w:r w:rsidRPr="00B95974">
        <w:rPr>
          <w:b/>
          <w:szCs w:val="22"/>
        </w:rPr>
        <w:tab/>
        <w:t>Hvernig geyma á Brilique</w:t>
      </w:r>
    </w:p>
    <w:p w14:paraId="7455929F" w14:textId="77777777" w:rsidR="007610CB" w:rsidRPr="00B95974" w:rsidRDefault="007610CB" w:rsidP="007A5559">
      <w:pPr>
        <w:rPr>
          <w:szCs w:val="22"/>
        </w:rPr>
      </w:pPr>
    </w:p>
    <w:p w14:paraId="11E6C3D1" w14:textId="77777777" w:rsidR="007610CB" w:rsidRPr="00B95974" w:rsidRDefault="007610CB" w:rsidP="007A5559">
      <w:pPr>
        <w:rPr>
          <w:iCs/>
          <w:szCs w:val="22"/>
        </w:rPr>
      </w:pPr>
      <w:r w:rsidRPr="00B95974">
        <w:rPr>
          <w:iCs/>
          <w:szCs w:val="22"/>
        </w:rPr>
        <w:t>Geymið lyfið þar sem börn hvorki ná til né sjá.</w:t>
      </w:r>
    </w:p>
    <w:p w14:paraId="5CF2EBAF" w14:textId="77777777" w:rsidR="007610CB" w:rsidRPr="00B95974" w:rsidRDefault="007610CB" w:rsidP="007A5559">
      <w:pPr>
        <w:rPr>
          <w:szCs w:val="22"/>
        </w:rPr>
      </w:pPr>
      <w:r w:rsidRPr="00B95974">
        <w:rPr>
          <w:szCs w:val="22"/>
        </w:rPr>
        <w:t>Ekki skal nota lyfið eftir fyrningardagsetningu sem tilgreind er á þynnunni og öskjunni á eftir EXP. Fyrningardagsetning er síðasti dagur mánaðarins sem þar kemur fram.</w:t>
      </w:r>
    </w:p>
    <w:p w14:paraId="6E4892B4" w14:textId="77777777" w:rsidR="007610CB" w:rsidRPr="00B95974" w:rsidRDefault="007610CB" w:rsidP="007A5559">
      <w:pPr>
        <w:rPr>
          <w:iCs/>
          <w:szCs w:val="22"/>
        </w:rPr>
      </w:pPr>
      <w:r w:rsidRPr="00B95974">
        <w:rPr>
          <w:szCs w:val="22"/>
        </w:rPr>
        <w:t>Engin sérstök fyrirmæli eru um geymsluaðstæður lyfsins.</w:t>
      </w:r>
    </w:p>
    <w:p w14:paraId="71310670" w14:textId="77777777" w:rsidR="007610CB" w:rsidRPr="00B95974" w:rsidRDefault="007610CB" w:rsidP="007A5559">
      <w:pPr>
        <w:rPr>
          <w:iCs/>
          <w:szCs w:val="22"/>
        </w:rPr>
      </w:pPr>
      <w:r w:rsidRPr="00B95974">
        <w:rPr>
          <w:szCs w:val="22"/>
        </w:rPr>
        <w:t>Ekki má skola lyfjum niður í frárennslislagnir eða fleygja þeim með heimilissorpi. Leitið ráða í apóteki um hvernig heppilegast er að farga lyfjum sem hætt er að nota lengur. Markmiðið er að vernda umhverfið.</w:t>
      </w:r>
    </w:p>
    <w:p w14:paraId="00D0EB0E" w14:textId="77777777" w:rsidR="007610CB" w:rsidRPr="00B95974" w:rsidRDefault="007610CB" w:rsidP="007A5559">
      <w:pPr>
        <w:rPr>
          <w:szCs w:val="22"/>
        </w:rPr>
      </w:pPr>
    </w:p>
    <w:p w14:paraId="69D62F02" w14:textId="77777777" w:rsidR="007610CB" w:rsidRPr="00B95974" w:rsidRDefault="007610CB" w:rsidP="007A5559">
      <w:pPr>
        <w:rPr>
          <w:szCs w:val="22"/>
        </w:rPr>
      </w:pPr>
    </w:p>
    <w:p w14:paraId="58D63F09" w14:textId="77777777" w:rsidR="007610CB" w:rsidRPr="00B95974" w:rsidRDefault="007610CB" w:rsidP="007B57E0">
      <w:pPr>
        <w:keepNext/>
        <w:rPr>
          <w:b/>
          <w:szCs w:val="22"/>
        </w:rPr>
      </w:pPr>
      <w:r w:rsidRPr="00B95974">
        <w:rPr>
          <w:b/>
          <w:szCs w:val="22"/>
        </w:rPr>
        <w:t>6.</w:t>
      </w:r>
      <w:r w:rsidRPr="00B95974">
        <w:rPr>
          <w:b/>
          <w:szCs w:val="22"/>
        </w:rPr>
        <w:tab/>
        <w:t>Pakkningar og aðrar upplýsingar</w:t>
      </w:r>
    </w:p>
    <w:p w14:paraId="2E3D235F" w14:textId="77777777" w:rsidR="007610CB" w:rsidRPr="00B95974" w:rsidRDefault="007610CB" w:rsidP="007B57E0">
      <w:pPr>
        <w:keepNext/>
        <w:rPr>
          <w:szCs w:val="22"/>
        </w:rPr>
      </w:pPr>
    </w:p>
    <w:p w14:paraId="7A82CAF3" w14:textId="77777777" w:rsidR="007610CB" w:rsidRPr="00B95974" w:rsidRDefault="007610CB" w:rsidP="007B57E0">
      <w:pPr>
        <w:keepNext/>
        <w:rPr>
          <w:b/>
          <w:szCs w:val="22"/>
        </w:rPr>
      </w:pPr>
      <w:r w:rsidRPr="00B95974">
        <w:rPr>
          <w:b/>
          <w:szCs w:val="22"/>
        </w:rPr>
        <w:t>Brilique inniheldur</w:t>
      </w:r>
    </w:p>
    <w:p w14:paraId="06B0CB82" w14:textId="77777777" w:rsidR="007610CB" w:rsidRPr="00B95974" w:rsidRDefault="007610CB" w:rsidP="007B57E0">
      <w:pPr>
        <w:keepNext/>
        <w:numPr>
          <w:ilvl w:val="2"/>
          <w:numId w:val="30"/>
        </w:numPr>
        <w:ind w:left="567" w:hanging="567"/>
        <w:rPr>
          <w:bCs/>
          <w:szCs w:val="22"/>
        </w:rPr>
      </w:pPr>
      <w:r w:rsidRPr="00B95974">
        <w:rPr>
          <w:bCs/>
          <w:szCs w:val="22"/>
        </w:rPr>
        <w:t>Virka innihaldsefnið er ticagrelor. Hver filmuhúðuð tafla inniheldur 90 mg af ticagrelori.</w:t>
      </w:r>
    </w:p>
    <w:p w14:paraId="477BFE30" w14:textId="77777777" w:rsidR="007610CB" w:rsidRPr="00B95974" w:rsidRDefault="007610CB" w:rsidP="007A5559">
      <w:pPr>
        <w:ind w:left="567" w:hanging="567"/>
        <w:rPr>
          <w:bCs/>
          <w:szCs w:val="22"/>
        </w:rPr>
      </w:pPr>
    </w:p>
    <w:p w14:paraId="7AD3479C" w14:textId="77777777" w:rsidR="007610CB" w:rsidRPr="00B95974" w:rsidRDefault="007610CB" w:rsidP="007A5559">
      <w:pPr>
        <w:numPr>
          <w:ilvl w:val="2"/>
          <w:numId w:val="30"/>
        </w:numPr>
        <w:ind w:left="567" w:hanging="567"/>
        <w:rPr>
          <w:bCs/>
          <w:szCs w:val="22"/>
        </w:rPr>
      </w:pPr>
      <w:r w:rsidRPr="00B95974">
        <w:rPr>
          <w:bCs/>
          <w:szCs w:val="22"/>
        </w:rPr>
        <w:t>Önnur innihaldsefni eru:</w:t>
      </w:r>
    </w:p>
    <w:p w14:paraId="166F1327" w14:textId="77777777" w:rsidR="007610CB" w:rsidRPr="00B95974" w:rsidRDefault="007610CB" w:rsidP="007A5559">
      <w:pPr>
        <w:ind w:left="567"/>
        <w:rPr>
          <w:szCs w:val="22"/>
        </w:rPr>
      </w:pPr>
      <w:r w:rsidRPr="00B95974">
        <w:rPr>
          <w:bCs/>
          <w:i/>
          <w:szCs w:val="22"/>
        </w:rPr>
        <w:t>Töflukjarni</w:t>
      </w:r>
      <w:r w:rsidRPr="00B95974">
        <w:rPr>
          <w:bCs/>
          <w:szCs w:val="22"/>
        </w:rPr>
        <w:t>: M</w:t>
      </w:r>
      <w:r w:rsidRPr="00B95974">
        <w:rPr>
          <w:szCs w:val="22"/>
        </w:rPr>
        <w:t>annitól (E421), kalsíumhýdrogenfosfat díhýdrat, natríumsterkjuglýkólat af gerð A, hýdroxýprópýlsellulósi (E463), magnesíumsterat (E470b).</w:t>
      </w:r>
    </w:p>
    <w:p w14:paraId="3E3E6CCD" w14:textId="77777777" w:rsidR="007610CB" w:rsidRPr="007A5D54" w:rsidRDefault="007610CB" w:rsidP="007A5559">
      <w:pPr>
        <w:rPr>
          <w:bCs/>
          <w:szCs w:val="22"/>
        </w:rPr>
      </w:pPr>
    </w:p>
    <w:p w14:paraId="7BE0BFB3" w14:textId="77777777" w:rsidR="007610CB" w:rsidRPr="00B95974" w:rsidRDefault="007610CB" w:rsidP="007A5559">
      <w:pPr>
        <w:ind w:left="567"/>
        <w:rPr>
          <w:b/>
          <w:szCs w:val="22"/>
        </w:rPr>
      </w:pPr>
      <w:r w:rsidRPr="00B95974">
        <w:rPr>
          <w:i/>
          <w:szCs w:val="22"/>
        </w:rPr>
        <w:t>Filmuhúð töflu</w:t>
      </w:r>
      <w:r w:rsidRPr="00B95974">
        <w:rPr>
          <w:szCs w:val="22"/>
        </w:rPr>
        <w:t>: Hýprómellósi (E464), títantvíoxíð (E171), talkúm, makrógól 400</w:t>
      </w:r>
      <w:r w:rsidR="00C82D87" w:rsidRPr="00B95974">
        <w:rPr>
          <w:szCs w:val="22"/>
        </w:rPr>
        <w:t>,</w:t>
      </w:r>
      <w:r w:rsidRPr="00B95974">
        <w:rPr>
          <w:szCs w:val="22"/>
        </w:rPr>
        <w:t xml:space="preserve"> gult járnoxíð (E172).</w:t>
      </w:r>
    </w:p>
    <w:p w14:paraId="78271DF3" w14:textId="77777777" w:rsidR="007610CB" w:rsidRPr="00B95974" w:rsidRDefault="007610CB" w:rsidP="007A5559">
      <w:pPr>
        <w:rPr>
          <w:bCs/>
          <w:szCs w:val="22"/>
        </w:rPr>
      </w:pPr>
    </w:p>
    <w:p w14:paraId="0FB4F116" w14:textId="77777777" w:rsidR="007610CB" w:rsidRPr="00B95974" w:rsidRDefault="007610CB" w:rsidP="007A5559">
      <w:pPr>
        <w:rPr>
          <w:b/>
          <w:szCs w:val="22"/>
        </w:rPr>
      </w:pPr>
      <w:r w:rsidRPr="00B95974">
        <w:rPr>
          <w:b/>
          <w:szCs w:val="22"/>
        </w:rPr>
        <w:t>Lýsing á útliti Brilique og pakkningastærðir</w:t>
      </w:r>
    </w:p>
    <w:p w14:paraId="2B918B92" w14:textId="77777777" w:rsidR="007610CB" w:rsidRPr="00B95974" w:rsidRDefault="007610CB" w:rsidP="007A5559">
      <w:pPr>
        <w:rPr>
          <w:szCs w:val="22"/>
        </w:rPr>
      </w:pPr>
      <w:r w:rsidRPr="00B95974">
        <w:rPr>
          <w:szCs w:val="22"/>
        </w:rPr>
        <w:t>Filmuhúðuð tafla (tafla): Töflurnar eru kringlóttar, tvíkúptar, gular, filmuhúðaðar merktar með „90“ yfir „T“ á annarri hliðinni.</w:t>
      </w:r>
    </w:p>
    <w:p w14:paraId="09A42AD2" w14:textId="77777777" w:rsidR="007610CB" w:rsidRPr="00B95974" w:rsidRDefault="007610CB" w:rsidP="007A5559">
      <w:pPr>
        <w:rPr>
          <w:szCs w:val="22"/>
        </w:rPr>
      </w:pPr>
    </w:p>
    <w:p w14:paraId="7A0B7867" w14:textId="77777777" w:rsidR="007610CB" w:rsidRPr="00B95974" w:rsidRDefault="007610CB" w:rsidP="007A5559">
      <w:pPr>
        <w:rPr>
          <w:szCs w:val="22"/>
        </w:rPr>
      </w:pPr>
      <w:r w:rsidRPr="00B95974">
        <w:rPr>
          <w:szCs w:val="22"/>
        </w:rPr>
        <w:t>Brilique er í:</w:t>
      </w:r>
    </w:p>
    <w:p w14:paraId="2516F783" w14:textId="77777777" w:rsidR="007610CB" w:rsidRPr="00B95974" w:rsidRDefault="007610CB" w:rsidP="007A5559">
      <w:pPr>
        <w:numPr>
          <w:ilvl w:val="0"/>
          <w:numId w:val="36"/>
        </w:numPr>
        <w:ind w:left="567" w:hanging="567"/>
        <w:rPr>
          <w:szCs w:val="22"/>
        </w:rPr>
      </w:pPr>
      <w:r w:rsidRPr="00B95974">
        <w:rPr>
          <w:szCs w:val="22"/>
        </w:rPr>
        <w:t>Venjulegum þynnum (með táknum fyrir sól/tungl) í öskjum með 60 og 180 töflum.</w:t>
      </w:r>
    </w:p>
    <w:p w14:paraId="7D222C3C" w14:textId="77777777" w:rsidR="007610CB" w:rsidRPr="00B95974" w:rsidRDefault="007610CB" w:rsidP="007A5559">
      <w:pPr>
        <w:numPr>
          <w:ilvl w:val="0"/>
          <w:numId w:val="36"/>
        </w:numPr>
        <w:ind w:left="567" w:hanging="567"/>
        <w:rPr>
          <w:szCs w:val="22"/>
        </w:rPr>
      </w:pPr>
      <w:r w:rsidRPr="00B95974">
        <w:rPr>
          <w:szCs w:val="22"/>
        </w:rPr>
        <w:t>Dagatalsþynnum (með táknum fyrir sól/tungl) í öskjum með 14, 56 og 168 töflum.</w:t>
      </w:r>
    </w:p>
    <w:p w14:paraId="2307FD39" w14:textId="77777777" w:rsidR="007610CB" w:rsidRPr="00B95974" w:rsidRDefault="007610CB" w:rsidP="007A5559">
      <w:pPr>
        <w:numPr>
          <w:ilvl w:val="0"/>
          <w:numId w:val="36"/>
        </w:numPr>
        <w:ind w:left="567" w:hanging="567"/>
        <w:rPr>
          <w:szCs w:val="22"/>
        </w:rPr>
      </w:pPr>
      <w:r w:rsidRPr="00B95974">
        <w:rPr>
          <w:szCs w:val="22"/>
        </w:rPr>
        <w:t>Rifgötuðum stakskammta þynnum í öskju með 100x1 töflu.</w:t>
      </w:r>
    </w:p>
    <w:p w14:paraId="048A3E44" w14:textId="77777777" w:rsidR="007610CB" w:rsidRPr="00B95974" w:rsidRDefault="007610CB" w:rsidP="007A5559">
      <w:pPr>
        <w:rPr>
          <w:szCs w:val="22"/>
        </w:rPr>
      </w:pPr>
      <w:r w:rsidRPr="00B95974">
        <w:rPr>
          <w:szCs w:val="22"/>
        </w:rPr>
        <w:t>Ekki er víst að allar pakkningastærðir séu markaðssettar.</w:t>
      </w:r>
    </w:p>
    <w:p w14:paraId="46835FEA" w14:textId="77777777" w:rsidR="007610CB" w:rsidRPr="00B95974" w:rsidRDefault="007610CB" w:rsidP="007A5559">
      <w:pPr>
        <w:rPr>
          <w:szCs w:val="22"/>
        </w:rPr>
      </w:pPr>
    </w:p>
    <w:p w14:paraId="39036A1A" w14:textId="77777777" w:rsidR="007610CB" w:rsidRPr="00B95974" w:rsidRDefault="007610CB" w:rsidP="007A5559">
      <w:pPr>
        <w:rPr>
          <w:b/>
          <w:szCs w:val="22"/>
        </w:rPr>
      </w:pPr>
      <w:r w:rsidRPr="00B95974">
        <w:rPr>
          <w:b/>
          <w:szCs w:val="22"/>
        </w:rPr>
        <w:t>Markaðsleyfishafi og framleiðandi</w:t>
      </w:r>
    </w:p>
    <w:p w14:paraId="530A35F8" w14:textId="77777777" w:rsidR="007610CB" w:rsidRPr="00B95974" w:rsidRDefault="007610CB" w:rsidP="007A5559">
      <w:pPr>
        <w:numPr>
          <w:ilvl w:val="12"/>
          <w:numId w:val="0"/>
        </w:numPr>
        <w:ind w:right="-2"/>
      </w:pPr>
      <w:r w:rsidRPr="00B95974">
        <w:t>Markaðsleyfishafi:</w:t>
      </w:r>
    </w:p>
    <w:p w14:paraId="49C552B8" w14:textId="77777777" w:rsidR="007610CB" w:rsidRPr="00B95974" w:rsidRDefault="007610CB" w:rsidP="007A5559">
      <w:pPr>
        <w:numPr>
          <w:ilvl w:val="12"/>
          <w:numId w:val="0"/>
        </w:numPr>
        <w:ind w:right="-2"/>
      </w:pPr>
      <w:r w:rsidRPr="00B95974">
        <w:t>AstraZeneca AB</w:t>
      </w:r>
    </w:p>
    <w:p w14:paraId="32033EB4" w14:textId="77777777" w:rsidR="007610CB" w:rsidRPr="00B95974" w:rsidRDefault="007610CB" w:rsidP="007A5559">
      <w:pPr>
        <w:numPr>
          <w:ilvl w:val="12"/>
          <w:numId w:val="0"/>
        </w:numPr>
        <w:ind w:right="-2"/>
      </w:pPr>
      <w:r w:rsidRPr="00B95974">
        <w:t>SE</w:t>
      </w:r>
      <w:r w:rsidRPr="00B95974">
        <w:noBreakHyphen/>
        <w:t>151 85</w:t>
      </w:r>
    </w:p>
    <w:p w14:paraId="41893B69" w14:textId="77777777" w:rsidR="007610CB" w:rsidRPr="00B95974" w:rsidRDefault="007610CB" w:rsidP="007A5559">
      <w:pPr>
        <w:numPr>
          <w:ilvl w:val="12"/>
          <w:numId w:val="0"/>
        </w:numPr>
        <w:ind w:right="-2"/>
      </w:pPr>
      <w:r w:rsidRPr="00B95974">
        <w:t>Södertälje</w:t>
      </w:r>
    </w:p>
    <w:p w14:paraId="48B8F194" w14:textId="77777777" w:rsidR="007610CB" w:rsidRPr="00B95974" w:rsidRDefault="007610CB" w:rsidP="007A5559">
      <w:pPr>
        <w:numPr>
          <w:ilvl w:val="12"/>
          <w:numId w:val="0"/>
        </w:numPr>
        <w:ind w:right="-2"/>
      </w:pPr>
      <w:r w:rsidRPr="00B95974">
        <w:t>Svíþjóð</w:t>
      </w:r>
    </w:p>
    <w:p w14:paraId="7A188AB6" w14:textId="77777777" w:rsidR="007610CB" w:rsidRPr="00B95974" w:rsidRDefault="007610CB" w:rsidP="007A5559">
      <w:pPr>
        <w:numPr>
          <w:ilvl w:val="12"/>
          <w:numId w:val="0"/>
        </w:numPr>
        <w:ind w:right="-2"/>
      </w:pPr>
    </w:p>
    <w:p w14:paraId="1A8E610E" w14:textId="77777777" w:rsidR="007610CB" w:rsidRPr="00282955" w:rsidRDefault="007610CB" w:rsidP="007A5559">
      <w:pPr>
        <w:numPr>
          <w:ilvl w:val="12"/>
          <w:numId w:val="0"/>
        </w:numPr>
        <w:ind w:right="-2"/>
        <w:rPr>
          <w:bCs/>
        </w:rPr>
      </w:pPr>
      <w:r w:rsidRPr="00282955">
        <w:rPr>
          <w:bCs/>
        </w:rPr>
        <w:t>Framleiðandi:</w:t>
      </w:r>
    </w:p>
    <w:p w14:paraId="632E1027" w14:textId="77777777" w:rsidR="007610CB" w:rsidRPr="00282955" w:rsidRDefault="007610CB" w:rsidP="007A5559">
      <w:pPr>
        <w:numPr>
          <w:ilvl w:val="12"/>
          <w:numId w:val="0"/>
        </w:numPr>
        <w:ind w:right="-2"/>
      </w:pPr>
      <w:r w:rsidRPr="00282955">
        <w:t>AstraZeneca AB</w:t>
      </w:r>
    </w:p>
    <w:p w14:paraId="792E9F9A" w14:textId="77777777" w:rsidR="007610CB" w:rsidRPr="00282955" w:rsidRDefault="007610CB" w:rsidP="007A5559">
      <w:pPr>
        <w:numPr>
          <w:ilvl w:val="12"/>
          <w:numId w:val="0"/>
        </w:numPr>
        <w:ind w:right="-2"/>
      </w:pPr>
      <w:r w:rsidRPr="00282955">
        <w:t>Gärtunavägen</w:t>
      </w:r>
    </w:p>
    <w:p w14:paraId="0CADC551" w14:textId="77777777" w:rsidR="007610CB" w:rsidRPr="00282955" w:rsidRDefault="007610CB" w:rsidP="007A5559">
      <w:pPr>
        <w:numPr>
          <w:ilvl w:val="12"/>
          <w:numId w:val="0"/>
        </w:numPr>
        <w:ind w:right="-2"/>
      </w:pPr>
      <w:r w:rsidRPr="00282955">
        <w:t>SE-</w:t>
      </w:r>
      <w:r w:rsidR="00975981">
        <w:t>152 57</w:t>
      </w:r>
    </w:p>
    <w:p w14:paraId="01777D56" w14:textId="77777777" w:rsidR="007610CB" w:rsidRPr="00282955" w:rsidRDefault="007610CB" w:rsidP="007A5559">
      <w:pPr>
        <w:numPr>
          <w:ilvl w:val="12"/>
          <w:numId w:val="0"/>
        </w:numPr>
        <w:ind w:right="-2"/>
      </w:pPr>
      <w:r w:rsidRPr="00282955">
        <w:t>Södertälje</w:t>
      </w:r>
    </w:p>
    <w:p w14:paraId="600FF59A" w14:textId="77777777" w:rsidR="007610CB" w:rsidRPr="00282955" w:rsidRDefault="007610CB" w:rsidP="007A5559">
      <w:pPr>
        <w:numPr>
          <w:ilvl w:val="12"/>
          <w:numId w:val="0"/>
        </w:numPr>
        <w:ind w:right="-2"/>
      </w:pPr>
      <w:r w:rsidRPr="00282955">
        <w:t>Svíþjóð</w:t>
      </w:r>
    </w:p>
    <w:p w14:paraId="5F4DF8F9" w14:textId="77777777" w:rsidR="007610CB" w:rsidRPr="00B95974" w:rsidRDefault="007610CB" w:rsidP="007A5559">
      <w:pPr>
        <w:numPr>
          <w:ilvl w:val="12"/>
          <w:numId w:val="0"/>
        </w:numPr>
        <w:ind w:right="-2"/>
      </w:pPr>
    </w:p>
    <w:p w14:paraId="4D556091" w14:textId="77777777" w:rsidR="007610CB" w:rsidRPr="00B95974" w:rsidRDefault="007610CB" w:rsidP="007A5559">
      <w:pPr>
        <w:rPr>
          <w:szCs w:val="22"/>
        </w:rPr>
      </w:pPr>
      <w:r w:rsidRPr="00B95974">
        <w:rPr>
          <w:szCs w:val="22"/>
        </w:rPr>
        <w:t>Hafið samband við fulltrúa markaðsleyfishafa á hverjum stað ef óskað er upplýsinga um lyfið:</w:t>
      </w:r>
    </w:p>
    <w:p w14:paraId="5F667B08" w14:textId="77777777" w:rsidR="007610CB" w:rsidRPr="00B95974" w:rsidRDefault="007610CB" w:rsidP="007A5559">
      <w:pPr>
        <w:rPr>
          <w:szCs w:val="22"/>
        </w:rPr>
      </w:pPr>
    </w:p>
    <w:tbl>
      <w:tblPr>
        <w:tblW w:w="9322" w:type="dxa"/>
        <w:tblLayout w:type="fixed"/>
        <w:tblLook w:val="0000" w:firstRow="0" w:lastRow="0" w:firstColumn="0" w:lastColumn="0" w:noHBand="0" w:noVBand="0"/>
      </w:tblPr>
      <w:tblGrid>
        <w:gridCol w:w="4644"/>
        <w:gridCol w:w="4678"/>
      </w:tblGrid>
      <w:tr w:rsidR="007610CB" w:rsidRPr="00B95974" w14:paraId="10B2167E" w14:textId="77777777" w:rsidTr="00DA4AA8">
        <w:trPr>
          <w:cantSplit/>
        </w:trPr>
        <w:tc>
          <w:tcPr>
            <w:tcW w:w="4644" w:type="dxa"/>
          </w:tcPr>
          <w:p w14:paraId="798AD25F" w14:textId="77777777" w:rsidR="007610CB" w:rsidRPr="00B95974" w:rsidRDefault="007610CB" w:rsidP="007A5559">
            <w:pPr>
              <w:rPr>
                <w:b/>
                <w:szCs w:val="22"/>
              </w:rPr>
            </w:pPr>
            <w:r w:rsidRPr="00B95974">
              <w:rPr>
                <w:b/>
                <w:szCs w:val="22"/>
              </w:rPr>
              <w:lastRenderedPageBreak/>
              <w:t>België/Belgique/Belgien</w:t>
            </w:r>
          </w:p>
          <w:p w14:paraId="5DB57900" w14:textId="77777777" w:rsidR="007610CB" w:rsidRPr="00B95974" w:rsidRDefault="007610CB" w:rsidP="007A5559">
            <w:pPr>
              <w:rPr>
                <w:szCs w:val="22"/>
              </w:rPr>
            </w:pPr>
            <w:r w:rsidRPr="00B95974">
              <w:rPr>
                <w:szCs w:val="22"/>
              </w:rPr>
              <w:t>AstraZeneca S.A./N.V.</w:t>
            </w:r>
          </w:p>
          <w:p w14:paraId="15EFE3D2" w14:textId="77777777" w:rsidR="007610CB" w:rsidRPr="00B95974" w:rsidRDefault="007610CB" w:rsidP="007A5559">
            <w:pPr>
              <w:rPr>
                <w:szCs w:val="22"/>
              </w:rPr>
            </w:pPr>
            <w:r w:rsidRPr="00B95974">
              <w:rPr>
                <w:szCs w:val="22"/>
              </w:rPr>
              <w:t>Tel: +32 2 370 48 11</w:t>
            </w:r>
          </w:p>
          <w:p w14:paraId="2F03BB91" w14:textId="77777777" w:rsidR="007610CB" w:rsidRPr="00B95974" w:rsidRDefault="007610CB" w:rsidP="007A5559">
            <w:pPr>
              <w:rPr>
                <w:b/>
                <w:szCs w:val="22"/>
              </w:rPr>
            </w:pPr>
          </w:p>
        </w:tc>
        <w:tc>
          <w:tcPr>
            <w:tcW w:w="4678" w:type="dxa"/>
          </w:tcPr>
          <w:p w14:paraId="3D3F8012" w14:textId="77777777" w:rsidR="007610CB" w:rsidRPr="00B95974" w:rsidRDefault="007610CB" w:rsidP="007A5559">
            <w:pPr>
              <w:rPr>
                <w:b/>
                <w:szCs w:val="22"/>
              </w:rPr>
            </w:pPr>
            <w:r w:rsidRPr="00B95974">
              <w:rPr>
                <w:b/>
                <w:szCs w:val="22"/>
              </w:rPr>
              <w:t>Lietuva</w:t>
            </w:r>
          </w:p>
          <w:p w14:paraId="4820F693" w14:textId="77777777" w:rsidR="007610CB" w:rsidRPr="00B95974" w:rsidRDefault="007610CB" w:rsidP="007A5559">
            <w:pPr>
              <w:rPr>
                <w:szCs w:val="22"/>
              </w:rPr>
            </w:pPr>
            <w:r w:rsidRPr="00B95974">
              <w:rPr>
                <w:szCs w:val="22"/>
              </w:rPr>
              <w:t>UAB AstraZeneca Lietuva</w:t>
            </w:r>
          </w:p>
          <w:p w14:paraId="33A03C8C" w14:textId="77777777" w:rsidR="007610CB" w:rsidRPr="00B95974" w:rsidRDefault="007610CB" w:rsidP="007A5559">
            <w:pPr>
              <w:rPr>
                <w:szCs w:val="22"/>
              </w:rPr>
            </w:pPr>
            <w:r w:rsidRPr="00B95974">
              <w:rPr>
                <w:szCs w:val="22"/>
              </w:rPr>
              <w:t>Tel: +370 5 2660550</w:t>
            </w:r>
          </w:p>
          <w:p w14:paraId="253F83DA" w14:textId="77777777" w:rsidR="007610CB" w:rsidRPr="00B95974" w:rsidRDefault="007610CB" w:rsidP="007A5559">
            <w:pPr>
              <w:rPr>
                <w:b/>
                <w:szCs w:val="22"/>
              </w:rPr>
            </w:pPr>
          </w:p>
        </w:tc>
      </w:tr>
      <w:tr w:rsidR="007610CB" w:rsidRPr="00B95974" w14:paraId="745541F6" w14:textId="77777777" w:rsidTr="00DA4AA8">
        <w:trPr>
          <w:cantSplit/>
        </w:trPr>
        <w:tc>
          <w:tcPr>
            <w:tcW w:w="4644" w:type="dxa"/>
          </w:tcPr>
          <w:p w14:paraId="1B15A084" w14:textId="77777777" w:rsidR="007610CB" w:rsidRPr="00B95974" w:rsidRDefault="007610CB" w:rsidP="00962A59">
            <w:pPr>
              <w:rPr>
                <w:b/>
                <w:szCs w:val="22"/>
              </w:rPr>
            </w:pPr>
            <w:r w:rsidRPr="00B95974">
              <w:rPr>
                <w:b/>
                <w:szCs w:val="22"/>
              </w:rPr>
              <w:t>България</w:t>
            </w:r>
          </w:p>
          <w:p w14:paraId="27BB9908" w14:textId="77777777" w:rsidR="007610CB" w:rsidRPr="00B95974" w:rsidRDefault="007610CB" w:rsidP="00544603">
            <w:pPr>
              <w:rPr>
                <w:szCs w:val="22"/>
              </w:rPr>
            </w:pPr>
            <w:r w:rsidRPr="00B95974">
              <w:rPr>
                <w:szCs w:val="22"/>
              </w:rPr>
              <w:t>АстраЗенека България ЕООД</w:t>
            </w:r>
          </w:p>
          <w:p w14:paraId="62EAA0C5" w14:textId="77777777" w:rsidR="007610CB" w:rsidRPr="00B95974" w:rsidRDefault="007610CB" w:rsidP="0079183F">
            <w:r w:rsidRPr="00B95974">
              <w:rPr>
                <w:szCs w:val="22"/>
              </w:rPr>
              <w:t>Тел.: +359 2 44 55 000</w:t>
            </w:r>
          </w:p>
          <w:p w14:paraId="5E268FBD" w14:textId="77777777" w:rsidR="007610CB" w:rsidRPr="00B95974" w:rsidRDefault="007610CB" w:rsidP="005720E1">
            <w:pPr>
              <w:rPr>
                <w:b/>
                <w:szCs w:val="22"/>
              </w:rPr>
            </w:pPr>
          </w:p>
        </w:tc>
        <w:tc>
          <w:tcPr>
            <w:tcW w:w="4678" w:type="dxa"/>
          </w:tcPr>
          <w:p w14:paraId="08652E44" w14:textId="77777777" w:rsidR="007610CB" w:rsidRPr="00B95974" w:rsidRDefault="007610CB" w:rsidP="00F242AF">
            <w:pPr>
              <w:rPr>
                <w:b/>
                <w:szCs w:val="22"/>
              </w:rPr>
            </w:pPr>
            <w:r w:rsidRPr="00B95974">
              <w:rPr>
                <w:b/>
                <w:szCs w:val="22"/>
              </w:rPr>
              <w:t>Luxembourg/Luxemburg</w:t>
            </w:r>
          </w:p>
          <w:p w14:paraId="2CAC89B2" w14:textId="77777777" w:rsidR="007610CB" w:rsidRPr="00B95974" w:rsidRDefault="007610CB" w:rsidP="00F242AF">
            <w:pPr>
              <w:rPr>
                <w:szCs w:val="22"/>
              </w:rPr>
            </w:pPr>
            <w:r w:rsidRPr="00B95974">
              <w:rPr>
                <w:szCs w:val="22"/>
              </w:rPr>
              <w:t>AstraZeneca S.A./N.V.</w:t>
            </w:r>
          </w:p>
          <w:p w14:paraId="722B44D5" w14:textId="77777777" w:rsidR="007610CB" w:rsidRPr="00B95974" w:rsidRDefault="007610CB" w:rsidP="007A4A8C">
            <w:pPr>
              <w:rPr>
                <w:szCs w:val="22"/>
              </w:rPr>
            </w:pPr>
            <w:r w:rsidRPr="00B95974">
              <w:rPr>
                <w:szCs w:val="22"/>
              </w:rPr>
              <w:t>Tél/Tel: +32 2 370 48 11</w:t>
            </w:r>
          </w:p>
          <w:p w14:paraId="00FC910D" w14:textId="77777777" w:rsidR="007610CB" w:rsidRPr="00B95974" w:rsidRDefault="007610CB" w:rsidP="007A5559">
            <w:pPr>
              <w:rPr>
                <w:b/>
                <w:szCs w:val="22"/>
              </w:rPr>
            </w:pPr>
          </w:p>
        </w:tc>
      </w:tr>
      <w:tr w:rsidR="007610CB" w:rsidRPr="00B95974" w14:paraId="69938D64" w14:textId="77777777" w:rsidTr="00DA4AA8">
        <w:trPr>
          <w:cantSplit/>
        </w:trPr>
        <w:tc>
          <w:tcPr>
            <w:tcW w:w="4644" w:type="dxa"/>
          </w:tcPr>
          <w:p w14:paraId="05D07AF3" w14:textId="77777777" w:rsidR="007610CB" w:rsidRPr="00B95974" w:rsidRDefault="007610CB" w:rsidP="00962A59">
            <w:pPr>
              <w:rPr>
                <w:b/>
                <w:szCs w:val="22"/>
              </w:rPr>
            </w:pPr>
            <w:r w:rsidRPr="00B95974">
              <w:rPr>
                <w:b/>
                <w:szCs w:val="22"/>
              </w:rPr>
              <w:t>Česká republika</w:t>
            </w:r>
          </w:p>
          <w:p w14:paraId="2A096F9B" w14:textId="77777777" w:rsidR="007610CB" w:rsidRPr="00B95974" w:rsidRDefault="007610CB" w:rsidP="00544603">
            <w:pPr>
              <w:rPr>
                <w:szCs w:val="22"/>
              </w:rPr>
            </w:pPr>
            <w:r w:rsidRPr="00B95974">
              <w:rPr>
                <w:szCs w:val="22"/>
              </w:rPr>
              <w:t>AstraZeneca Czech Republic s.r.o</w:t>
            </w:r>
          </w:p>
          <w:p w14:paraId="470B510B" w14:textId="77777777" w:rsidR="007610CB" w:rsidRPr="00B95974" w:rsidRDefault="007610CB" w:rsidP="0079183F">
            <w:pPr>
              <w:rPr>
                <w:szCs w:val="22"/>
              </w:rPr>
            </w:pPr>
            <w:r w:rsidRPr="00B95974">
              <w:rPr>
                <w:szCs w:val="22"/>
              </w:rPr>
              <w:t>Tel: +420 222 807 111</w:t>
            </w:r>
          </w:p>
          <w:p w14:paraId="1830F4A1" w14:textId="77777777" w:rsidR="007610CB" w:rsidRPr="00B95974" w:rsidRDefault="007610CB" w:rsidP="005720E1">
            <w:pPr>
              <w:rPr>
                <w:b/>
                <w:szCs w:val="22"/>
              </w:rPr>
            </w:pPr>
          </w:p>
        </w:tc>
        <w:tc>
          <w:tcPr>
            <w:tcW w:w="4678" w:type="dxa"/>
          </w:tcPr>
          <w:p w14:paraId="292591F7" w14:textId="77777777" w:rsidR="007610CB" w:rsidRPr="00B95974" w:rsidRDefault="007610CB" w:rsidP="00F242AF">
            <w:pPr>
              <w:rPr>
                <w:b/>
                <w:szCs w:val="22"/>
              </w:rPr>
            </w:pPr>
            <w:r w:rsidRPr="00B95974">
              <w:rPr>
                <w:b/>
                <w:szCs w:val="22"/>
              </w:rPr>
              <w:t>Magyarország</w:t>
            </w:r>
          </w:p>
          <w:p w14:paraId="215D8387" w14:textId="77777777" w:rsidR="007610CB" w:rsidRPr="00B95974" w:rsidRDefault="007610CB" w:rsidP="00F242AF">
            <w:pPr>
              <w:rPr>
                <w:szCs w:val="22"/>
              </w:rPr>
            </w:pPr>
            <w:r w:rsidRPr="00B95974">
              <w:rPr>
                <w:szCs w:val="22"/>
              </w:rPr>
              <w:t>AstraZeneca Kft.</w:t>
            </w:r>
          </w:p>
          <w:p w14:paraId="1B8BA0DF" w14:textId="77777777" w:rsidR="007610CB" w:rsidRPr="00B95974" w:rsidRDefault="007610CB" w:rsidP="007A4A8C">
            <w:pPr>
              <w:rPr>
                <w:szCs w:val="22"/>
              </w:rPr>
            </w:pPr>
            <w:r w:rsidRPr="00B95974">
              <w:rPr>
                <w:szCs w:val="22"/>
              </w:rPr>
              <w:t>Tel.: +36 1 883 6500</w:t>
            </w:r>
          </w:p>
          <w:p w14:paraId="56A741C9" w14:textId="77777777" w:rsidR="007610CB" w:rsidRPr="00B95974" w:rsidRDefault="007610CB" w:rsidP="007A5559">
            <w:pPr>
              <w:rPr>
                <w:b/>
                <w:szCs w:val="22"/>
              </w:rPr>
            </w:pPr>
          </w:p>
        </w:tc>
      </w:tr>
      <w:tr w:rsidR="007610CB" w:rsidRPr="00B95974" w14:paraId="5997DF60" w14:textId="77777777" w:rsidTr="00DA4AA8">
        <w:trPr>
          <w:cantSplit/>
        </w:trPr>
        <w:tc>
          <w:tcPr>
            <w:tcW w:w="4644" w:type="dxa"/>
          </w:tcPr>
          <w:p w14:paraId="5CA41935" w14:textId="77777777" w:rsidR="007610CB" w:rsidRPr="00B95974" w:rsidRDefault="007610CB" w:rsidP="00962A59">
            <w:pPr>
              <w:rPr>
                <w:b/>
                <w:szCs w:val="22"/>
              </w:rPr>
            </w:pPr>
            <w:r w:rsidRPr="00B95974">
              <w:rPr>
                <w:b/>
                <w:szCs w:val="22"/>
              </w:rPr>
              <w:t>Danmark</w:t>
            </w:r>
          </w:p>
          <w:p w14:paraId="1E67E4F7" w14:textId="77777777" w:rsidR="007610CB" w:rsidRPr="00B95974" w:rsidRDefault="007610CB" w:rsidP="00544603">
            <w:pPr>
              <w:rPr>
                <w:szCs w:val="22"/>
              </w:rPr>
            </w:pPr>
            <w:r w:rsidRPr="00B95974">
              <w:rPr>
                <w:szCs w:val="22"/>
              </w:rPr>
              <w:t>AstraZeneca A/S</w:t>
            </w:r>
          </w:p>
          <w:p w14:paraId="12C7A1FD" w14:textId="77777777" w:rsidR="007610CB" w:rsidRPr="00B95974" w:rsidRDefault="007610CB" w:rsidP="0079183F">
            <w:pPr>
              <w:rPr>
                <w:szCs w:val="22"/>
              </w:rPr>
            </w:pPr>
            <w:r w:rsidRPr="00B95974">
              <w:rPr>
                <w:szCs w:val="22"/>
              </w:rPr>
              <w:t>Tlf: +45 43 66 64 62</w:t>
            </w:r>
          </w:p>
          <w:p w14:paraId="0F9E1A9D" w14:textId="77777777" w:rsidR="007610CB" w:rsidRPr="00B95974" w:rsidRDefault="007610CB" w:rsidP="005720E1">
            <w:pPr>
              <w:rPr>
                <w:b/>
                <w:szCs w:val="22"/>
              </w:rPr>
            </w:pPr>
          </w:p>
        </w:tc>
        <w:tc>
          <w:tcPr>
            <w:tcW w:w="4678" w:type="dxa"/>
          </w:tcPr>
          <w:p w14:paraId="3F6FB940" w14:textId="77777777" w:rsidR="007610CB" w:rsidRPr="00B95974" w:rsidRDefault="007610CB" w:rsidP="00F242AF">
            <w:pPr>
              <w:rPr>
                <w:b/>
                <w:szCs w:val="22"/>
              </w:rPr>
            </w:pPr>
            <w:r w:rsidRPr="00B95974">
              <w:rPr>
                <w:b/>
                <w:szCs w:val="22"/>
              </w:rPr>
              <w:t>Malta</w:t>
            </w:r>
          </w:p>
          <w:p w14:paraId="3C229947" w14:textId="77777777" w:rsidR="007610CB" w:rsidRPr="00B95974" w:rsidRDefault="007610CB" w:rsidP="00F242AF">
            <w:pPr>
              <w:rPr>
                <w:szCs w:val="22"/>
              </w:rPr>
            </w:pPr>
            <w:r w:rsidRPr="00B95974">
              <w:rPr>
                <w:szCs w:val="22"/>
              </w:rPr>
              <w:t>Associated Drug Co. Ltd</w:t>
            </w:r>
          </w:p>
          <w:p w14:paraId="165F0825" w14:textId="77777777" w:rsidR="007610CB" w:rsidRPr="00B95974" w:rsidRDefault="007610CB" w:rsidP="007A4A8C">
            <w:pPr>
              <w:rPr>
                <w:szCs w:val="22"/>
              </w:rPr>
            </w:pPr>
            <w:r w:rsidRPr="00B95974">
              <w:rPr>
                <w:szCs w:val="22"/>
              </w:rPr>
              <w:t>Tel: + 356 2277 8000</w:t>
            </w:r>
          </w:p>
          <w:p w14:paraId="56C834A1" w14:textId="77777777" w:rsidR="007610CB" w:rsidRPr="00B95974" w:rsidRDefault="007610CB" w:rsidP="007A5559">
            <w:pPr>
              <w:rPr>
                <w:b/>
                <w:szCs w:val="22"/>
              </w:rPr>
            </w:pPr>
          </w:p>
        </w:tc>
      </w:tr>
      <w:tr w:rsidR="007610CB" w:rsidRPr="00B95974" w14:paraId="0FEEB217" w14:textId="77777777" w:rsidTr="00DA4AA8">
        <w:trPr>
          <w:cantSplit/>
        </w:trPr>
        <w:tc>
          <w:tcPr>
            <w:tcW w:w="4644" w:type="dxa"/>
          </w:tcPr>
          <w:p w14:paraId="32614C61" w14:textId="77777777" w:rsidR="007610CB" w:rsidRPr="00B95974" w:rsidRDefault="007610CB" w:rsidP="00962A59">
            <w:pPr>
              <w:rPr>
                <w:b/>
                <w:szCs w:val="22"/>
              </w:rPr>
            </w:pPr>
            <w:r w:rsidRPr="00B95974">
              <w:rPr>
                <w:b/>
                <w:szCs w:val="22"/>
              </w:rPr>
              <w:t>Deutschland</w:t>
            </w:r>
          </w:p>
          <w:p w14:paraId="59BBEB4C" w14:textId="77777777" w:rsidR="007610CB" w:rsidRPr="00B95974" w:rsidRDefault="007610CB" w:rsidP="00544603">
            <w:pPr>
              <w:rPr>
                <w:szCs w:val="22"/>
              </w:rPr>
            </w:pPr>
            <w:r w:rsidRPr="00B95974">
              <w:rPr>
                <w:szCs w:val="22"/>
              </w:rPr>
              <w:t>AstraZeneca GmbH</w:t>
            </w:r>
          </w:p>
          <w:p w14:paraId="193E9615" w14:textId="77777777" w:rsidR="007610CB" w:rsidRPr="00B95974" w:rsidRDefault="007610CB" w:rsidP="0079183F">
            <w:pPr>
              <w:rPr>
                <w:szCs w:val="22"/>
              </w:rPr>
            </w:pPr>
            <w:r w:rsidRPr="00B95974">
              <w:rPr>
                <w:szCs w:val="22"/>
              </w:rPr>
              <w:t xml:space="preserve">Tel: +49 </w:t>
            </w:r>
            <w:r w:rsidR="00F92A04">
              <w:rPr>
                <w:szCs w:val="22"/>
                <w:lang w:val="de-DE"/>
              </w:rPr>
              <w:t>40 809034100</w:t>
            </w:r>
          </w:p>
          <w:p w14:paraId="11106472" w14:textId="77777777" w:rsidR="007610CB" w:rsidRPr="00B95974" w:rsidRDefault="007610CB" w:rsidP="005720E1">
            <w:pPr>
              <w:rPr>
                <w:b/>
                <w:szCs w:val="22"/>
              </w:rPr>
            </w:pPr>
          </w:p>
        </w:tc>
        <w:tc>
          <w:tcPr>
            <w:tcW w:w="4678" w:type="dxa"/>
          </w:tcPr>
          <w:p w14:paraId="3CEA2176" w14:textId="77777777" w:rsidR="007610CB" w:rsidRPr="00B95974" w:rsidRDefault="007610CB" w:rsidP="00F242AF">
            <w:pPr>
              <w:rPr>
                <w:b/>
                <w:szCs w:val="22"/>
              </w:rPr>
            </w:pPr>
            <w:r w:rsidRPr="00B95974">
              <w:rPr>
                <w:b/>
                <w:szCs w:val="22"/>
              </w:rPr>
              <w:t>Nederland</w:t>
            </w:r>
          </w:p>
          <w:p w14:paraId="7D12809C" w14:textId="77777777" w:rsidR="007610CB" w:rsidRPr="00B95974" w:rsidRDefault="007610CB" w:rsidP="00F242AF">
            <w:pPr>
              <w:rPr>
                <w:szCs w:val="22"/>
              </w:rPr>
            </w:pPr>
            <w:r w:rsidRPr="00B95974">
              <w:rPr>
                <w:szCs w:val="22"/>
              </w:rPr>
              <w:t>AstraZeneca BV</w:t>
            </w:r>
          </w:p>
          <w:p w14:paraId="49DCCB38" w14:textId="77777777" w:rsidR="007610CB" w:rsidRPr="00B95974" w:rsidRDefault="007610CB" w:rsidP="007A4A8C">
            <w:pPr>
              <w:rPr>
                <w:szCs w:val="22"/>
              </w:rPr>
            </w:pPr>
            <w:r w:rsidRPr="00B95974">
              <w:rPr>
                <w:szCs w:val="22"/>
              </w:rPr>
              <w:t xml:space="preserve">Tel: </w:t>
            </w:r>
            <w:r w:rsidR="0000659D">
              <w:rPr>
                <w:rFonts w:eastAsia="NimbusSansGlobal-Regular"/>
                <w:szCs w:val="14"/>
                <w:lang w:val="nl-NL"/>
              </w:rPr>
              <w:t>+31 85 808 9900</w:t>
            </w:r>
          </w:p>
          <w:p w14:paraId="366D0893" w14:textId="77777777" w:rsidR="007610CB" w:rsidRPr="00B95974" w:rsidRDefault="007610CB" w:rsidP="007A5559">
            <w:pPr>
              <w:rPr>
                <w:b/>
                <w:szCs w:val="22"/>
              </w:rPr>
            </w:pPr>
          </w:p>
        </w:tc>
      </w:tr>
      <w:tr w:rsidR="007610CB" w:rsidRPr="00B95974" w14:paraId="0408E54C" w14:textId="77777777" w:rsidTr="00DA4AA8">
        <w:trPr>
          <w:cantSplit/>
        </w:trPr>
        <w:tc>
          <w:tcPr>
            <w:tcW w:w="4644" w:type="dxa"/>
          </w:tcPr>
          <w:p w14:paraId="5332E928" w14:textId="77777777" w:rsidR="007610CB" w:rsidRPr="00B95974" w:rsidRDefault="007610CB" w:rsidP="00962A59">
            <w:pPr>
              <w:rPr>
                <w:b/>
                <w:szCs w:val="22"/>
              </w:rPr>
            </w:pPr>
            <w:r w:rsidRPr="00B95974">
              <w:rPr>
                <w:b/>
                <w:szCs w:val="22"/>
              </w:rPr>
              <w:t>Eesti</w:t>
            </w:r>
          </w:p>
          <w:p w14:paraId="63278456" w14:textId="77777777" w:rsidR="007610CB" w:rsidRPr="00B95974" w:rsidRDefault="007610CB" w:rsidP="00544603">
            <w:pPr>
              <w:rPr>
                <w:szCs w:val="22"/>
              </w:rPr>
            </w:pPr>
            <w:r w:rsidRPr="00B95974">
              <w:rPr>
                <w:szCs w:val="22"/>
              </w:rPr>
              <w:t>AstraZeneca</w:t>
            </w:r>
            <w:r w:rsidRPr="00B95974">
              <w:rPr>
                <w:szCs w:val="22"/>
              </w:rPr>
              <w:tab/>
            </w:r>
          </w:p>
          <w:p w14:paraId="7E0CCB27" w14:textId="77777777" w:rsidR="007610CB" w:rsidRPr="00B95974" w:rsidRDefault="007610CB" w:rsidP="0079183F">
            <w:pPr>
              <w:rPr>
                <w:szCs w:val="22"/>
              </w:rPr>
            </w:pPr>
            <w:r w:rsidRPr="00B95974">
              <w:rPr>
                <w:szCs w:val="22"/>
              </w:rPr>
              <w:t>Tel: +372 6549 600</w:t>
            </w:r>
          </w:p>
          <w:p w14:paraId="4BDA974C" w14:textId="77777777" w:rsidR="007610CB" w:rsidRPr="00B95974" w:rsidRDefault="007610CB" w:rsidP="005720E1">
            <w:pPr>
              <w:rPr>
                <w:b/>
                <w:szCs w:val="22"/>
              </w:rPr>
            </w:pPr>
          </w:p>
        </w:tc>
        <w:tc>
          <w:tcPr>
            <w:tcW w:w="4678" w:type="dxa"/>
          </w:tcPr>
          <w:p w14:paraId="1BEB0977" w14:textId="77777777" w:rsidR="007610CB" w:rsidRPr="00B95974" w:rsidRDefault="007610CB" w:rsidP="00F242AF">
            <w:pPr>
              <w:rPr>
                <w:b/>
                <w:szCs w:val="22"/>
              </w:rPr>
            </w:pPr>
            <w:r w:rsidRPr="00B95974">
              <w:rPr>
                <w:b/>
                <w:szCs w:val="22"/>
              </w:rPr>
              <w:t>Norge</w:t>
            </w:r>
          </w:p>
          <w:p w14:paraId="22D6DF51" w14:textId="77777777" w:rsidR="007610CB" w:rsidRPr="00B95974" w:rsidRDefault="007610CB" w:rsidP="00F242AF">
            <w:pPr>
              <w:rPr>
                <w:szCs w:val="22"/>
              </w:rPr>
            </w:pPr>
            <w:r w:rsidRPr="00B95974">
              <w:rPr>
                <w:szCs w:val="22"/>
              </w:rPr>
              <w:t>AstraZeneca AS</w:t>
            </w:r>
          </w:p>
          <w:p w14:paraId="2841EC09" w14:textId="77777777" w:rsidR="007610CB" w:rsidRPr="00B95974" w:rsidRDefault="007610CB" w:rsidP="007A4A8C">
            <w:pPr>
              <w:rPr>
                <w:b/>
                <w:szCs w:val="22"/>
              </w:rPr>
            </w:pPr>
            <w:r w:rsidRPr="00B95974">
              <w:rPr>
                <w:szCs w:val="22"/>
              </w:rPr>
              <w:t>Tlf: +47 21 00 64 00</w:t>
            </w:r>
          </w:p>
        </w:tc>
      </w:tr>
      <w:tr w:rsidR="007610CB" w:rsidRPr="00B95974" w14:paraId="722E1311" w14:textId="77777777" w:rsidTr="00DA4AA8">
        <w:trPr>
          <w:cantSplit/>
        </w:trPr>
        <w:tc>
          <w:tcPr>
            <w:tcW w:w="4644" w:type="dxa"/>
          </w:tcPr>
          <w:p w14:paraId="645147C9" w14:textId="77777777" w:rsidR="007610CB" w:rsidRPr="00B95974" w:rsidRDefault="007610CB" w:rsidP="00962A59">
            <w:pPr>
              <w:rPr>
                <w:b/>
                <w:szCs w:val="22"/>
              </w:rPr>
            </w:pPr>
            <w:r w:rsidRPr="00B95974">
              <w:rPr>
                <w:b/>
                <w:szCs w:val="22"/>
              </w:rPr>
              <w:t>Ελλάδα</w:t>
            </w:r>
          </w:p>
          <w:p w14:paraId="1D3BC62F" w14:textId="77777777" w:rsidR="007610CB" w:rsidRPr="00B95974" w:rsidRDefault="007610CB" w:rsidP="00544603">
            <w:pPr>
              <w:rPr>
                <w:szCs w:val="22"/>
              </w:rPr>
            </w:pPr>
            <w:r w:rsidRPr="00B95974">
              <w:rPr>
                <w:szCs w:val="22"/>
              </w:rPr>
              <w:t>AstraZeneca A.E.</w:t>
            </w:r>
          </w:p>
          <w:p w14:paraId="192EBC96" w14:textId="77777777" w:rsidR="007610CB" w:rsidRPr="00B95974" w:rsidRDefault="007610CB" w:rsidP="0079183F">
            <w:pPr>
              <w:rPr>
                <w:szCs w:val="22"/>
              </w:rPr>
            </w:pPr>
            <w:r w:rsidRPr="00B95974">
              <w:rPr>
                <w:szCs w:val="22"/>
              </w:rPr>
              <w:t>Τηλ: +30 2 106871500</w:t>
            </w:r>
          </w:p>
          <w:p w14:paraId="31059338" w14:textId="77777777" w:rsidR="007610CB" w:rsidRPr="00B95974" w:rsidRDefault="007610CB" w:rsidP="005720E1">
            <w:pPr>
              <w:rPr>
                <w:b/>
                <w:szCs w:val="22"/>
              </w:rPr>
            </w:pPr>
          </w:p>
        </w:tc>
        <w:tc>
          <w:tcPr>
            <w:tcW w:w="4678" w:type="dxa"/>
          </w:tcPr>
          <w:p w14:paraId="3DEDA52F" w14:textId="77777777" w:rsidR="007610CB" w:rsidRPr="00B95974" w:rsidRDefault="007610CB" w:rsidP="00F242AF">
            <w:pPr>
              <w:rPr>
                <w:b/>
                <w:szCs w:val="22"/>
              </w:rPr>
            </w:pPr>
            <w:r w:rsidRPr="00B95974">
              <w:rPr>
                <w:b/>
                <w:szCs w:val="22"/>
              </w:rPr>
              <w:t>Österreich</w:t>
            </w:r>
          </w:p>
          <w:p w14:paraId="60E6CDBF" w14:textId="77777777" w:rsidR="007610CB" w:rsidRPr="00B95974" w:rsidRDefault="007610CB" w:rsidP="00F242AF">
            <w:pPr>
              <w:rPr>
                <w:szCs w:val="22"/>
              </w:rPr>
            </w:pPr>
            <w:r w:rsidRPr="00B95974">
              <w:rPr>
                <w:szCs w:val="22"/>
              </w:rPr>
              <w:t>AstraZeneca Österreich GmbH</w:t>
            </w:r>
          </w:p>
          <w:p w14:paraId="116FF1C8" w14:textId="77777777" w:rsidR="007610CB" w:rsidRPr="00B95974" w:rsidRDefault="007610CB" w:rsidP="007A4A8C">
            <w:pPr>
              <w:rPr>
                <w:szCs w:val="22"/>
              </w:rPr>
            </w:pPr>
            <w:r w:rsidRPr="00B95974">
              <w:rPr>
                <w:szCs w:val="22"/>
              </w:rPr>
              <w:t>Tel: +43 1 711 31 0</w:t>
            </w:r>
          </w:p>
          <w:p w14:paraId="0E9B2D85" w14:textId="77777777" w:rsidR="007610CB" w:rsidRPr="00B95974" w:rsidRDefault="007610CB" w:rsidP="007A5559">
            <w:pPr>
              <w:rPr>
                <w:b/>
                <w:szCs w:val="22"/>
              </w:rPr>
            </w:pPr>
          </w:p>
        </w:tc>
      </w:tr>
      <w:tr w:rsidR="007610CB" w:rsidRPr="00B95974" w14:paraId="40D635D5" w14:textId="77777777" w:rsidTr="00DA4AA8">
        <w:trPr>
          <w:cantSplit/>
        </w:trPr>
        <w:tc>
          <w:tcPr>
            <w:tcW w:w="4644" w:type="dxa"/>
          </w:tcPr>
          <w:p w14:paraId="6C9E6584" w14:textId="77777777" w:rsidR="007610CB" w:rsidRPr="00B95974" w:rsidRDefault="007610CB" w:rsidP="00962A59">
            <w:pPr>
              <w:rPr>
                <w:b/>
                <w:szCs w:val="22"/>
              </w:rPr>
            </w:pPr>
            <w:r w:rsidRPr="00B95974">
              <w:rPr>
                <w:b/>
                <w:szCs w:val="22"/>
              </w:rPr>
              <w:t>España</w:t>
            </w:r>
          </w:p>
          <w:p w14:paraId="13A959FD" w14:textId="77777777" w:rsidR="007610CB" w:rsidRPr="00B95974" w:rsidRDefault="007610CB" w:rsidP="00544603">
            <w:pPr>
              <w:rPr>
                <w:szCs w:val="22"/>
              </w:rPr>
            </w:pPr>
            <w:r w:rsidRPr="00B95974">
              <w:rPr>
                <w:szCs w:val="22"/>
              </w:rPr>
              <w:t>AstraZeneca Farmacéutica Spain, S.A.</w:t>
            </w:r>
          </w:p>
          <w:p w14:paraId="62EDFB13" w14:textId="77777777" w:rsidR="007610CB" w:rsidRPr="00B95974" w:rsidRDefault="007610CB" w:rsidP="0079183F">
            <w:pPr>
              <w:rPr>
                <w:szCs w:val="22"/>
              </w:rPr>
            </w:pPr>
            <w:r w:rsidRPr="00B95974">
              <w:rPr>
                <w:szCs w:val="22"/>
              </w:rPr>
              <w:t>Tel: +34 91 301 91 00</w:t>
            </w:r>
          </w:p>
          <w:p w14:paraId="5EC602A2" w14:textId="77777777" w:rsidR="007610CB" w:rsidRPr="00B95974" w:rsidRDefault="007610CB" w:rsidP="005720E1">
            <w:pPr>
              <w:rPr>
                <w:b/>
                <w:szCs w:val="22"/>
              </w:rPr>
            </w:pPr>
          </w:p>
        </w:tc>
        <w:tc>
          <w:tcPr>
            <w:tcW w:w="4678" w:type="dxa"/>
          </w:tcPr>
          <w:p w14:paraId="6D5FEEEB" w14:textId="77777777" w:rsidR="007610CB" w:rsidRPr="00B95974" w:rsidRDefault="007610CB" w:rsidP="00F242AF">
            <w:pPr>
              <w:rPr>
                <w:b/>
                <w:szCs w:val="22"/>
              </w:rPr>
            </w:pPr>
            <w:r w:rsidRPr="00B95974">
              <w:rPr>
                <w:b/>
                <w:szCs w:val="22"/>
              </w:rPr>
              <w:t>Polska</w:t>
            </w:r>
          </w:p>
          <w:p w14:paraId="145DA70F" w14:textId="77777777" w:rsidR="007610CB" w:rsidRPr="00B95974" w:rsidRDefault="007610CB" w:rsidP="00F242AF">
            <w:pPr>
              <w:rPr>
                <w:szCs w:val="22"/>
              </w:rPr>
            </w:pPr>
            <w:r w:rsidRPr="00B95974">
              <w:rPr>
                <w:szCs w:val="22"/>
              </w:rPr>
              <w:t>AstraZeneca Pharma Poland Sp. z o.o.</w:t>
            </w:r>
          </w:p>
          <w:p w14:paraId="67DE9D53" w14:textId="77777777" w:rsidR="007610CB" w:rsidRPr="00B95974" w:rsidRDefault="007610CB" w:rsidP="007A4A8C">
            <w:pPr>
              <w:rPr>
                <w:szCs w:val="22"/>
              </w:rPr>
            </w:pPr>
            <w:r w:rsidRPr="00B95974">
              <w:rPr>
                <w:szCs w:val="22"/>
              </w:rPr>
              <w:t xml:space="preserve">Tel.: +48 22 </w:t>
            </w:r>
            <w:r w:rsidR="00F16940" w:rsidRPr="00B95974">
              <w:rPr>
                <w:rFonts w:eastAsia="NimbusSansGlobal-Regular"/>
              </w:rPr>
              <w:t>245 73</w:t>
            </w:r>
            <w:r w:rsidR="00F16940" w:rsidRPr="00B95974">
              <w:rPr>
                <w:szCs w:val="22"/>
              </w:rPr>
              <w:t xml:space="preserve"> </w:t>
            </w:r>
            <w:r w:rsidRPr="00B95974">
              <w:rPr>
                <w:szCs w:val="22"/>
              </w:rPr>
              <w:t>00</w:t>
            </w:r>
          </w:p>
          <w:p w14:paraId="62465FCD" w14:textId="77777777" w:rsidR="007610CB" w:rsidRPr="00B95974" w:rsidRDefault="007610CB" w:rsidP="007A5559">
            <w:pPr>
              <w:rPr>
                <w:b/>
                <w:szCs w:val="22"/>
              </w:rPr>
            </w:pPr>
          </w:p>
        </w:tc>
      </w:tr>
      <w:tr w:rsidR="007610CB" w:rsidRPr="00B95974" w14:paraId="6F76832A" w14:textId="77777777" w:rsidTr="00DA4AA8">
        <w:trPr>
          <w:cantSplit/>
        </w:trPr>
        <w:tc>
          <w:tcPr>
            <w:tcW w:w="4644" w:type="dxa"/>
          </w:tcPr>
          <w:p w14:paraId="74DBF79B" w14:textId="77777777" w:rsidR="007610CB" w:rsidRPr="00B95974" w:rsidRDefault="007610CB" w:rsidP="00962A59">
            <w:pPr>
              <w:rPr>
                <w:b/>
                <w:szCs w:val="22"/>
              </w:rPr>
            </w:pPr>
            <w:r w:rsidRPr="00B95974">
              <w:rPr>
                <w:b/>
                <w:szCs w:val="22"/>
              </w:rPr>
              <w:t>France</w:t>
            </w:r>
          </w:p>
          <w:p w14:paraId="35B6DD3C" w14:textId="77777777" w:rsidR="007610CB" w:rsidRPr="00B95974" w:rsidRDefault="007610CB" w:rsidP="00544603">
            <w:pPr>
              <w:rPr>
                <w:szCs w:val="22"/>
              </w:rPr>
            </w:pPr>
            <w:r w:rsidRPr="00B95974">
              <w:rPr>
                <w:szCs w:val="22"/>
              </w:rPr>
              <w:t>AstraZeneca</w:t>
            </w:r>
          </w:p>
          <w:p w14:paraId="43521E3D" w14:textId="77777777" w:rsidR="007610CB" w:rsidRPr="00B95974" w:rsidRDefault="007610CB" w:rsidP="0079183F">
            <w:pPr>
              <w:rPr>
                <w:szCs w:val="22"/>
              </w:rPr>
            </w:pPr>
            <w:r w:rsidRPr="00B95974">
              <w:rPr>
                <w:szCs w:val="22"/>
              </w:rPr>
              <w:t>Tél: +33 1 41 29 40 00</w:t>
            </w:r>
          </w:p>
          <w:p w14:paraId="405EE307" w14:textId="77777777" w:rsidR="007610CB" w:rsidRPr="00B95974" w:rsidRDefault="007610CB" w:rsidP="005720E1">
            <w:pPr>
              <w:rPr>
                <w:b/>
                <w:szCs w:val="22"/>
              </w:rPr>
            </w:pPr>
          </w:p>
        </w:tc>
        <w:tc>
          <w:tcPr>
            <w:tcW w:w="4678" w:type="dxa"/>
          </w:tcPr>
          <w:p w14:paraId="1338475B" w14:textId="77777777" w:rsidR="007610CB" w:rsidRPr="00B95974" w:rsidRDefault="007610CB" w:rsidP="00F242AF">
            <w:pPr>
              <w:rPr>
                <w:b/>
                <w:szCs w:val="22"/>
              </w:rPr>
            </w:pPr>
            <w:r w:rsidRPr="00B95974">
              <w:rPr>
                <w:b/>
                <w:szCs w:val="22"/>
              </w:rPr>
              <w:t>Portugal</w:t>
            </w:r>
          </w:p>
          <w:p w14:paraId="7116304B" w14:textId="77777777" w:rsidR="007610CB" w:rsidRPr="00B95974" w:rsidRDefault="007610CB" w:rsidP="00F242AF">
            <w:pPr>
              <w:rPr>
                <w:szCs w:val="22"/>
              </w:rPr>
            </w:pPr>
            <w:r w:rsidRPr="00B95974">
              <w:rPr>
                <w:szCs w:val="22"/>
              </w:rPr>
              <w:t>AstraZeneca Produtos Farmacêuticos, Lda.</w:t>
            </w:r>
          </w:p>
          <w:p w14:paraId="7B479CF6" w14:textId="77777777" w:rsidR="007610CB" w:rsidRPr="00B95974" w:rsidRDefault="007610CB" w:rsidP="007A4A8C">
            <w:pPr>
              <w:rPr>
                <w:szCs w:val="22"/>
              </w:rPr>
            </w:pPr>
            <w:r w:rsidRPr="00B95974">
              <w:rPr>
                <w:szCs w:val="22"/>
              </w:rPr>
              <w:t>Tel: +351 21 434 61 00</w:t>
            </w:r>
          </w:p>
          <w:p w14:paraId="055D82FB" w14:textId="77777777" w:rsidR="007610CB" w:rsidRPr="00B95974" w:rsidRDefault="007610CB" w:rsidP="007A5559">
            <w:pPr>
              <w:rPr>
                <w:b/>
                <w:szCs w:val="22"/>
              </w:rPr>
            </w:pPr>
          </w:p>
        </w:tc>
      </w:tr>
      <w:tr w:rsidR="007610CB" w:rsidRPr="00B95974" w14:paraId="2A0D53CD" w14:textId="77777777" w:rsidTr="00DA4AA8">
        <w:trPr>
          <w:cantSplit/>
        </w:trPr>
        <w:tc>
          <w:tcPr>
            <w:tcW w:w="4644" w:type="dxa"/>
          </w:tcPr>
          <w:p w14:paraId="3092D400" w14:textId="77777777" w:rsidR="007610CB" w:rsidRPr="00B95974" w:rsidRDefault="007610CB" w:rsidP="00962A59">
            <w:pPr>
              <w:rPr>
                <w:b/>
                <w:bCs/>
                <w:szCs w:val="22"/>
              </w:rPr>
            </w:pPr>
            <w:r w:rsidRPr="00B95974">
              <w:rPr>
                <w:b/>
                <w:bCs/>
                <w:szCs w:val="22"/>
              </w:rPr>
              <w:t>Hrvatska</w:t>
            </w:r>
          </w:p>
          <w:p w14:paraId="0BDBD3A7" w14:textId="77777777" w:rsidR="007610CB" w:rsidRPr="00B95974" w:rsidRDefault="007610CB" w:rsidP="00544603">
            <w:pPr>
              <w:rPr>
                <w:szCs w:val="22"/>
              </w:rPr>
            </w:pPr>
            <w:r w:rsidRPr="00B95974">
              <w:rPr>
                <w:szCs w:val="22"/>
              </w:rPr>
              <w:t>AstraZeneca d.o.o.</w:t>
            </w:r>
          </w:p>
          <w:p w14:paraId="0B53645F" w14:textId="77777777" w:rsidR="007610CB" w:rsidRPr="00B95974" w:rsidRDefault="007610CB" w:rsidP="0079183F">
            <w:pPr>
              <w:rPr>
                <w:b/>
                <w:szCs w:val="22"/>
              </w:rPr>
            </w:pPr>
            <w:r w:rsidRPr="00B95974">
              <w:rPr>
                <w:szCs w:val="22"/>
              </w:rPr>
              <w:t>Tel: +385 1 4628 000</w:t>
            </w:r>
          </w:p>
          <w:p w14:paraId="193E348E" w14:textId="77777777" w:rsidR="007610CB" w:rsidRPr="00B95974" w:rsidRDefault="007610CB" w:rsidP="005720E1">
            <w:pPr>
              <w:rPr>
                <w:b/>
                <w:szCs w:val="22"/>
              </w:rPr>
            </w:pPr>
          </w:p>
        </w:tc>
        <w:tc>
          <w:tcPr>
            <w:tcW w:w="4678" w:type="dxa"/>
          </w:tcPr>
          <w:p w14:paraId="0272ED3A" w14:textId="77777777" w:rsidR="007610CB" w:rsidRPr="00B95974" w:rsidRDefault="007610CB" w:rsidP="00F242AF">
            <w:pPr>
              <w:rPr>
                <w:b/>
                <w:szCs w:val="22"/>
              </w:rPr>
            </w:pPr>
            <w:r w:rsidRPr="00B95974">
              <w:rPr>
                <w:b/>
                <w:szCs w:val="22"/>
              </w:rPr>
              <w:t>România</w:t>
            </w:r>
          </w:p>
          <w:p w14:paraId="0E03820C" w14:textId="77777777" w:rsidR="007610CB" w:rsidRPr="00B95974" w:rsidRDefault="007610CB" w:rsidP="00F242AF">
            <w:pPr>
              <w:rPr>
                <w:szCs w:val="22"/>
              </w:rPr>
            </w:pPr>
            <w:r w:rsidRPr="00B95974">
              <w:rPr>
                <w:szCs w:val="22"/>
              </w:rPr>
              <w:t>AstraZeneca Pharma SRL</w:t>
            </w:r>
          </w:p>
          <w:p w14:paraId="37A0ADC6" w14:textId="77777777" w:rsidR="007610CB" w:rsidRPr="00B95974" w:rsidRDefault="007610CB" w:rsidP="007A4A8C">
            <w:pPr>
              <w:rPr>
                <w:szCs w:val="22"/>
              </w:rPr>
            </w:pPr>
            <w:r w:rsidRPr="00B95974">
              <w:rPr>
                <w:szCs w:val="22"/>
              </w:rPr>
              <w:t>Tel: +40 21 317 60 41</w:t>
            </w:r>
          </w:p>
          <w:p w14:paraId="2A37643D" w14:textId="77777777" w:rsidR="007610CB" w:rsidRPr="00B95974" w:rsidRDefault="007610CB" w:rsidP="007A5559">
            <w:pPr>
              <w:rPr>
                <w:b/>
                <w:szCs w:val="22"/>
              </w:rPr>
            </w:pPr>
          </w:p>
        </w:tc>
      </w:tr>
      <w:tr w:rsidR="007610CB" w:rsidRPr="00B95974" w14:paraId="088B6175" w14:textId="77777777" w:rsidTr="00DA4AA8">
        <w:trPr>
          <w:cantSplit/>
        </w:trPr>
        <w:tc>
          <w:tcPr>
            <w:tcW w:w="4644" w:type="dxa"/>
          </w:tcPr>
          <w:p w14:paraId="5C549891" w14:textId="77777777" w:rsidR="007610CB" w:rsidRPr="00B95974" w:rsidRDefault="007610CB" w:rsidP="00962A59">
            <w:pPr>
              <w:rPr>
                <w:b/>
                <w:szCs w:val="22"/>
              </w:rPr>
            </w:pPr>
            <w:r w:rsidRPr="00B95974">
              <w:rPr>
                <w:b/>
                <w:szCs w:val="22"/>
              </w:rPr>
              <w:br w:type="page"/>
              <w:t>Ireland</w:t>
            </w:r>
          </w:p>
          <w:p w14:paraId="346DDC40" w14:textId="77777777" w:rsidR="007610CB" w:rsidRPr="00B95974" w:rsidRDefault="007610CB" w:rsidP="00544603">
            <w:pPr>
              <w:rPr>
                <w:szCs w:val="22"/>
              </w:rPr>
            </w:pPr>
            <w:r w:rsidRPr="00B95974">
              <w:rPr>
                <w:szCs w:val="22"/>
              </w:rPr>
              <w:t xml:space="preserve">AstraZeneca Pharmaceuticals (Ireland) </w:t>
            </w:r>
            <w:r w:rsidR="00C82D87" w:rsidRPr="00B95974">
              <w:rPr>
                <w:szCs w:val="22"/>
              </w:rPr>
              <w:t>DAC</w:t>
            </w:r>
          </w:p>
          <w:p w14:paraId="75A75A77" w14:textId="77777777" w:rsidR="007610CB" w:rsidRPr="00B95974" w:rsidRDefault="007610CB" w:rsidP="0079183F">
            <w:pPr>
              <w:rPr>
                <w:szCs w:val="22"/>
              </w:rPr>
            </w:pPr>
            <w:r w:rsidRPr="00B95974">
              <w:rPr>
                <w:szCs w:val="22"/>
              </w:rPr>
              <w:t>Tel: +353 1609 7100</w:t>
            </w:r>
          </w:p>
          <w:p w14:paraId="3046718E" w14:textId="77777777" w:rsidR="007610CB" w:rsidRPr="00B95974" w:rsidRDefault="007610CB" w:rsidP="005720E1">
            <w:pPr>
              <w:rPr>
                <w:b/>
                <w:szCs w:val="22"/>
              </w:rPr>
            </w:pPr>
          </w:p>
        </w:tc>
        <w:tc>
          <w:tcPr>
            <w:tcW w:w="4678" w:type="dxa"/>
          </w:tcPr>
          <w:p w14:paraId="197F24D6" w14:textId="77777777" w:rsidR="007610CB" w:rsidRPr="00B95974" w:rsidRDefault="007610CB" w:rsidP="00F242AF">
            <w:pPr>
              <w:rPr>
                <w:b/>
                <w:szCs w:val="22"/>
              </w:rPr>
            </w:pPr>
            <w:r w:rsidRPr="00B95974">
              <w:rPr>
                <w:b/>
                <w:szCs w:val="22"/>
              </w:rPr>
              <w:t>Slovenija</w:t>
            </w:r>
          </w:p>
          <w:p w14:paraId="3DB4EDD3" w14:textId="77777777" w:rsidR="007610CB" w:rsidRPr="00B95974" w:rsidRDefault="007610CB" w:rsidP="00F242AF">
            <w:pPr>
              <w:rPr>
                <w:szCs w:val="22"/>
              </w:rPr>
            </w:pPr>
            <w:r w:rsidRPr="00B95974">
              <w:rPr>
                <w:szCs w:val="22"/>
              </w:rPr>
              <w:t>AstraZeneca UK Limited</w:t>
            </w:r>
          </w:p>
          <w:p w14:paraId="61148773" w14:textId="77777777" w:rsidR="007610CB" w:rsidRPr="00B95974" w:rsidRDefault="007610CB" w:rsidP="007A4A8C">
            <w:pPr>
              <w:rPr>
                <w:szCs w:val="22"/>
              </w:rPr>
            </w:pPr>
            <w:r w:rsidRPr="00B95974">
              <w:rPr>
                <w:szCs w:val="22"/>
              </w:rPr>
              <w:t>Tel: +386 1 51 35 600</w:t>
            </w:r>
          </w:p>
          <w:p w14:paraId="6B9D31C6" w14:textId="77777777" w:rsidR="007610CB" w:rsidRPr="00B95974" w:rsidRDefault="007610CB" w:rsidP="007A5559">
            <w:pPr>
              <w:rPr>
                <w:b/>
                <w:szCs w:val="22"/>
              </w:rPr>
            </w:pPr>
          </w:p>
        </w:tc>
      </w:tr>
      <w:tr w:rsidR="007610CB" w:rsidRPr="00B95974" w14:paraId="678D6CD3" w14:textId="77777777" w:rsidTr="00DA4AA8">
        <w:trPr>
          <w:cantSplit/>
        </w:trPr>
        <w:tc>
          <w:tcPr>
            <w:tcW w:w="4644" w:type="dxa"/>
          </w:tcPr>
          <w:p w14:paraId="662687F7" w14:textId="77777777" w:rsidR="007610CB" w:rsidRPr="00B95974" w:rsidRDefault="007610CB" w:rsidP="00962A59">
            <w:pPr>
              <w:rPr>
                <w:b/>
                <w:szCs w:val="22"/>
              </w:rPr>
            </w:pPr>
            <w:r w:rsidRPr="00B95974">
              <w:rPr>
                <w:b/>
                <w:szCs w:val="22"/>
              </w:rPr>
              <w:t>Ísland</w:t>
            </w:r>
          </w:p>
          <w:p w14:paraId="6F3AECFD" w14:textId="77777777" w:rsidR="007610CB" w:rsidRPr="00B95974" w:rsidRDefault="007610CB" w:rsidP="00544603">
            <w:pPr>
              <w:rPr>
                <w:szCs w:val="22"/>
              </w:rPr>
            </w:pPr>
            <w:r w:rsidRPr="00B95974">
              <w:rPr>
                <w:szCs w:val="22"/>
              </w:rPr>
              <w:t>Vistor hf.</w:t>
            </w:r>
          </w:p>
          <w:p w14:paraId="42A29315" w14:textId="77777777" w:rsidR="007610CB" w:rsidRPr="00B95974" w:rsidRDefault="007610CB" w:rsidP="0079183F">
            <w:pPr>
              <w:rPr>
                <w:szCs w:val="22"/>
              </w:rPr>
            </w:pPr>
            <w:r w:rsidRPr="00B95974">
              <w:rPr>
                <w:szCs w:val="22"/>
              </w:rPr>
              <w:t>Sími: +354 535 7000</w:t>
            </w:r>
          </w:p>
          <w:p w14:paraId="71F15921" w14:textId="77777777" w:rsidR="007610CB" w:rsidRPr="00B95974" w:rsidRDefault="007610CB" w:rsidP="005720E1">
            <w:pPr>
              <w:rPr>
                <w:b/>
                <w:szCs w:val="22"/>
              </w:rPr>
            </w:pPr>
          </w:p>
        </w:tc>
        <w:tc>
          <w:tcPr>
            <w:tcW w:w="4678" w:type="dxa"/>
          </w:tcPr>
          <w:p w14:paraId="52F53249" w14:textId="77777777" w:rsidR="007610CB" w:rsidRPr="00B95974" w:rsidRDefault="007610CB" w:rsidP="00F242AF">
            <w:pPr>
              <w:rPr>
                <w:b/>
                <w:szCs w:val="22"/>
              </w:rPr>
            </w:pPr>
            <w:r w:rsidRPr="00B95974">
              <w:rPr>
                <w:b/>
                <w:szCs w:val="22"/>
              </w:rPr>
              <w:t>Slovenská republika</w:t>
            </w:r>
          </w:p>
          <w:p w14:paraId="2396F88E" w14:textId="77777777" w:rsidR="007610CB" w:rsidRPr="00B95974" w:rsidRDefault="007610CB" w:rsidP="00F242AF">
            <w:pPr>
              <w:rPr>
                <w:szCs w:val="22"/>
              </w:rPr>
            </w:pPr>
            <w:r w:rsidRPr="00B95974">
              <w:rPr>
                <w:szCs w:val="22"/>
              </w:rPr>
              <w:t>AstraZeneca AB o.z.</w:t>
            </w:r>
          </w:p>
          <w:p w14:paraId="71CA37D9" w14:textId="77777777" w:rsidR="007610CB" w:rsidRPr="00B95974" w:rsidRDefault="007610CB" w:rsidP="007A4A8C">
            <w:pPr>
              <w:rPr>
                <w:szCs w:val="22"/>
              </w:rPr>
            </w:pPr>
            <w:r w:rsidRPr="00B95974">
              <w:rPr>
                <w:szCs w:val="22"/>
              </w:rPr>
              <w:t>Tel: +421 2 5737 7777</w:t>
            </w:r>
          </w:p>
          <w:p w14:paraId="75CD7EFB" w14:textId="77777777" w:rsidR="007610CB" w:rsidRPr="00B95974" w:rsidRDefault="007610CB" w:rsidP="007A5559">
            <w:pPr>
              <w:rPr>
                <w:b/>
                <w:szCs w:val="22"/>
              </w:rPr>
            </w:pPr>
          </w:p>
        </w:tc>
      </w:tr>
      <w:tr w:rsidR="007610CB" w:rsidRPr="00B95974" w14:paraId="5778DC74" w14:textId="77777777" w:rsidTr="00DA4AA8">
        <w:trPr>
          <w:cantSplit/>
        </w:trPr>
        <w:tc>
          <w:tcPr>
            <w:tcW w:w="4644" w:type="dxa"/>
          </w:tcPr>
          <w:p w14:paraId="3794CE6B" w14:textId="77777777" w:rsidR="007610CB" w:rsidRPr="00B95974" w:rsidRDefault="007610CB" w:rsidP="00962A59">
            <w:pPr>
              <w:rPr>
                <w:b/>
                <w:szCs w:val="22"/>
              </w:rPr>
            </w:pPr>
            <w:r w:rsidRPr="00B95974">
              <w:rPr>
                <w:b/>
                <w:szCs w:val="22"/>
              </w:rPr>
              <w:t>Italia</w:t>
            </w:r>
          </w:p>
          <w:p w14:paraId="62BFAAB2" w14:textId="77777777" w:rsidR="007610CB" w:rsidRPr="00B95974" w:rsidRDefault="007610CB" w:rsidP="00544603">
            <w:pPr>
              <w:rPr>
                <w:szCs w:val="22"/>
              </w:rPr>
            </w:pPr>
            <w:r w:rsidRPr="00B95974">
              <w:rPr>
                <w:szCs w:val="22"/>
              </w:rPr>
              <w:t>AstraZeneca S.p.A.</w:t>
            </w:r>
          </w:p>
          <w:p w14:paraId="6E0467F8" w14:textId="77777777" w:rsidR="007610CB" w:rsidRPr="00B95974" w:rsidRDefault="007610CB" w:rsidP="0079183F">
            <w:pPr>
              <w:rPr>
                <w:szCs w:val="22"/>
              </w:rPr>
            </w:pPr>
            <w:r w:rsidRPr="00B95974">
              <w:rPr>
                <w:szCs w:val="22"/>
              </w:rPr>
              <w:t xml:space="preserve">Tel: </w:t>
            </w:r>
            <w:r w:rsidR="00975981">
              <w:rPr>
                <w:rFonts w:eastAsia="NimbusSansGlobal-Regular"/>
                <w:szCs w:val="14"/>
                <w:lang w:val="nl-NL"/>
              </w:rPr>
              <w:t>+39 02 00704500</w:t>
            </w:r>
          </w:p>
          <w:p w14:paraId="3A159838" w14:textId="77777777" w:rsidR="007610CB" w:rsidRPr="00B95974" w:rsidRDefault="007610CB" w:rsidP="005720E1">
            <w:pPr>
              <w:rPr>
                <w:b/>
                <w:szCs w:val="22"/>
              </w:rPr>
            </w:pPr>
          </w:p>
        </w:tc>
        <w:tc>
          <w:tcPr>
            <w:tcW w:w="4678" w:type="dxa"/>
          </w:tcPr>
          <w:p w14:paraId="697D7163" w14:textId="77777777" w:rsidR="007610CB" w:rsidRPr="00B95974" w:rsidRDefault="007610CB" w:rsidP="00F242AF">
            <w:pPr>
              <w:rPr>
                <w:b/>
                <w:szCs w:val="22"/>
              </w:rPr>
            </w:pPr>
            <w:r w:rsidRPr="00B95974">
              <w:rPr>
                <w:b/>
                <w:szCs w:val="22"/>
              </w:rPr>
              <w:t>Suomi/Finland</w:t>
            </w:r>
          </w:p>
          <w:p w14:paraId="0C73C307" w14:textId="77777777" w:rsidR="007610CB" w:rsidRPr="00B95974" w:rsidRDefault="007610CB" w:rsidP="00F242AF">
            <w:pPr>
              <w:rPr>
                <w:szCs w:val="22"/>
              </w:rPr>
            </w:pPr>
            <w:r w:rsidRPr="00B95974">
              <w:rPr>
                <w:szCs w:val="22"/>
              </w:rPr>
              <w:t>AstraZeneca Oy</w:t>
            </w:r>
          </w:p>
          <w:p w14:paraId="500D91C6" w14:textId="77777777" w:rsidR="007610CB" w:rsidRPr="00B95974" w:rsidRDefault="007610CB" w:rsidP="007A4A8C">
            <w:pPr>
              <w:rPr>
                <w:szCs w:val="22"/>
              </w:rPr>
            </w:pPr>
            <w:r w:rsidRPr="00B95974">
              <w:rPr>
                <w:szCs w:val="22"/>
              </w:rPr>
              <w:t>Puh/Tel: +358 10 23 010</w:t>
            </w:r>
          </w:p>
          <w:p w14:paraId="339E358B" w14:textId="77777777" w:rsidR="007610CB" w:rsidRPr="00B95974" w:rsidRDefault="007610CB" w:rsidP="007A5559">
            <w:pPr>
              <w:rPr>
                <w:b/>
                <w:szCs w:val="22"/>
              </w:rPr>
            </w:pPr>
          </w:p>
        </w:tc>
      </w:tr>
      <w:tr w:rsidR="007610CB" w:rsidRPr="00B95974" w14:paraId="551AF9DD" w14:textId="77777777" w:rsidTr="00DA4AA8">
        <w:trPr>
          <w:cantSplit/>
        </w:trPr>
        <w:tc>
          <w:tcPr>
            <w:tcW w:w="4644" w:type="dxa"/>
          </w:tcPr>
          <w:p w14:paraId="52AE2881" w14:textId="77777777" w:rsidR="007610CB" w:rsidRPr="00B95974" w:rsidRDefault="007610CB" w:rsidP="00962A59">
            <w:pPr>
              <w:rPr>
                <w:b/>
                <w:szCs w:val="22"/>
              </w:rPr>
            </w:pPr>
            <w:r w:rsidRPr="00B95974">
              <w:rPr>
                <w:b/>
                <w:szCs w:val="22"/>
              </w:rPr>
              <w:t>Κύπρος</w:t>
            </w:r>
          </w:p>
          <w:p w14:paraId="7E54B8F2" w14:textId="77777777" w:rsidR="007610CB" w:rsidRPr="00B95974" w:rsidRDefault="007610CB" w:rsidP="00544603">
            <w:pPr>
              <w:rPr>
                <w:szCs w:val="22"/>
              </w:rPr>
            </w:pPr>
            <w:r w:rsidRPr="00B95974">
              <w:rPr>
                <w:szCs w:val="22"/>
              </w:rPr>
              <w:t>Αλέκτωρ Φαρµακευτική Λτδ</w:t>
            </w:r>
          </w:p>
          <w:p w14:paraId="13482530" w14:textId="77777777" w:rsidR="007610CB" w:rsidRPr="00B95974" w:rsidRDefault="007610CB" w:rsidP="0079183F">
            <w:pPr>
              <w:rPr>
                <w:szCs w:val="22"/>
              </w:rPr>
            </w:pPr>
            <w:r w:rsidRPr="00B95974">
              <w:rPr>
                <w:szCs w:val="22"/>
              </w:rPr>
              <w:t>Τηλ: +357 22490305</w:t>
            </w:r>
          </w:p>
          <w:p w14:paraId="51C74CEC" w14:textId="77777777" w:rsidR="007610CB" w:rsidRPr="00B95974" w:rsidRDefault="007610CB" w:rsidP="005720E1">
            <w:pPr>
              <w:rPr>
                <w:b/>
                <w:szCs w:val="22"/>
              </w:rPr>
            </w:pPr>
          </w:p>
        </w:tc>
        <w:tc>
          <w:tcPr>
            <w:tcW w:w="4678" w:type="dxa"/>
          </w:tcPr>
          <w:p w14:paraId="65DED332" w14:textId="77777777" w:rsidR="007610CB" w:rsidRPr="00B95974" w:rsidRDefault="007610CB" w:rsidP="00F242AF">
            <w:pPr>
              <w:rPr>
                <w:b/>
                <w:szCs w:val="22"/>
              </w:rPr>
            </w:pPr>
            <w:r w:rsidRPr="00B95974">
              <w:rPr>
                <w:b/>
                <w:szCs w:val="22"/>
              </w:rPr>
              <w:t>Sverige</w:t>
            </w:r>
          </w:p>
          <w:p w14:paraId="305920B9" w14:textId="77777777" w:rsidR="007610CB" w:rsidRPr="00B95974" w:rsidRDefault="007610CB" w:rsidP="00F242AF">
            <w:pPr>
              <w:rPr>
                <w:szCs w:val="22"/>
              </w:rPr>
            </w:pPr>
            <w:r w:rsidRPr="00B95974">
              <w:rPr>
                <w:szCs w:val="22"/>
              </w:rPr>
              <w:t>AstraZeneca AB</w:t>
            </w:r>
          </w:p>
          <w:p w14:paraId="664920D6" w14:textId="77777777" w:rsidR="007610CB" w:rsidRPr="00B95974" w:rsidRDefault="007610CB" w:rsidP="007A4A8C">
            <w:pPr>
              <w:rPr>
                <w:szCs w:val="22"/>
              </w:rPr>
            </w:pPr>
            <w:r w:rsidRPr="00B95974">
              <w:rPr>
                <w:szCs w:val="22"/>
              </w:rPr>
              <w:t>Tel: +46 8 553 26 000</w:t>
            </w:r>
          </w:p>
          <w:p w14:paraId="1E7DA476" w14:textId="77777777" w:rsidR="007610CB" w:rsidRPr="00B95974" w:rsidRDefault="007610CB" w:rsidP="007A5559">
            <w:pPr>
              <w:rPr>
                <w:b/>
                <w:szCs w:val="22"/>
              </w:rPr>
            </w:pPr>
          </w:p>
        </w:tc>
      </w:tr>
      <w:tr w:rsidR="007610CB" w:rsidRPr="00B95974" w14:paraId="43AF67FD" w14:textId="77777777" w:rsidTr="00DA4AA8">
        <w:trPr>
          <w:cantSplit/>
        </w:trPr>
        <w:tc>
          <w:tcPr>
            <w:tcW w:w="4644" w:type="dxa"/>
          </w:tcPr>
          <w:p w14:paraId="06F07991" w14:textId="77777777" w:rsidR="007610CB" w:rsidRPr="00B95974" w:rsidRDefault="007610CB" w:rsidP="00962A59">
            <w:pPr>
              <w:rPr>
                <w:b/>
                <w:szCs w:val="22"/>
              </w:rPr>
            </w:pPr>
            <w:r w:rsidRPr="00B95974">
              <w:rPr>
                <w:b/>
                <w:szCs w:val="22"/>
              </w:rPr>
              <w:lastRenderedPageBreak/>
              <w:t>Latvija</w:t>
            </w:r>
          </w:p>
          <w:p w14:paraId="527460D4" w14:textId="77777777" w:rsidR="007610CB" w:rsidRPr="00B95974" w:rsidRDefault="007610CB" w:rsidP="00544603">
            <w:pPr>
              <w:pStyle w:val="A-TableText"/>
              <w:tabs>
                <w:tab w:val="left" w:pos="-720"/>
                <w:tab w:val="left" w:pos="567"/>
              </w:tabs>
              <w:suppressAutoHyphens/>
              <w:spacing w:before="0" w:after="0"/>
              <w:rPr>
                <w:rFonts w:eastAsia="NimbusSansGlobal-Regular"/>
                <w:szCs w:val="14"/>
                <w:lang w:val="is-IS"/>
              </w:rPr>
            </w:pPr>
            <w:r w:rsidRPr="00B95974">
              <w:rPr>
                <w:rFonts w:eastAsia="NimbusSansGlobal-Regular"/>
                <w:szCs w:val="14"/>
                <w:lang w:val="is-IS"/>
              </w:rPr>
              <w:t>SIA AstraZeneca Latvija</w:t>
            </w:r>
          </w:p>
          <w:p w14:paraId="55B384D9" w14:textId="77777777" w:rsidR="007610CB" w:rsidRPr="00B95974" w:rsidRDefault="007610CB" w:rsidP="0079183F">
            <w:pPr>
              <w:rPr>
                <w:szCs w:val="22"/>
              </w:rPr>
            </w:pPr>
            <w:r w:rsidRPr="00B95974">
              <w:rPr>
                <w:szCs w:val="22"/>
              </w:rPr>
              <w:t>Tel: +371 67377100</w:t>
            </w:r>
          </w:p>
          <w:p w14:paraId="62FC5EE2" w14:textId="77777777" w:rsidR="007610CB" w:rsidRPr="00B95974" w:rsidRDefault="007610CB" w:rsidP="005720E1">
            <w:pPr>
              <w:rPr>
                <w:b/>
                <w:szCs w:val="22"/>
              </w:rPr>
            </w:pPr>
          </w:p>
        </w:tc>
        <w:tc>
          <w:tcPr>
            <w:tcW w:w="4678" w:type="dxa"/>
          </w:tcPr>
          <w:p w14:paraId="06D0ED14" w14:textId="77777777" w:rsidR="007610CB" w:rsidRPr="00B95974" w:rsidRDefault="007610CB" w:rsidP="00F242AF">
            <w:pPr>
              <w:rPr>
                <w:b/>
                <w:szCs w:val="22"/>
              </w:rPr>
            </w:pPr>
            <w:r w:rsidRPr="00B95974">
              <w:rPr>
                <w:b/>
                <w:szCs w:val="22"/>
              </w:rPr>
              <w:t>United Kingdom</w:t>
            </w:r>
            <w:r w:rsidR="00F92A04">
              <w:rPr>
                <w:b/>
                <w:szCs w:val="22"/>
              </w:rPr>
              <w:t xml:space="preserve"> </w:t>
            </w:r>
            <w:r w:rsidR="00F92A04">
              <w:rPr>
                <w:b/>
                <w:noProof/>
              </w:rPr>
              <w:t>(Northern Ireland)</w:t>
            </w:r>
          </w:p>
          <w:p w14:paraId="1823DE1A" w14:textId="77777777" w:rsidR="007610CB" w:rsidRPr="00B95974" w:rsidRDefault="007610CB" w:rsidP="00F242AF">
            <w:pPr>
              <w:rPr>
                <w:szCs w:val="22"/>
              </w:rPr>
            </w:pPr>
            <w:r w:rsidRPr="00B95974">
              <w:rPr>
                <w:szCs w:val="22"/>
              </w:rPr>
              <w:t>AstraZeneca UK Ltd</w:t>
            </w:r>
          </w:p>
          <w:p w14:paraId="330C4A03" w14:textId="77777777" w:rsidR="007610CB" w:rsidRPr="00B95974" w:rsidRDefault="007610CB" w:rsidP="007A4A8C">
            <w:pPr>
              <w:rPr>
                <w:szCs w:val="22"/>
              </w:rPr>
            </w:pPr>
            <w:r w:rsidRPr="00B95974">
              <w:rPr>
                <w:szCs w:val="22"/>
              </w:rPr>
              <w:t>Tel: +44 1582 836 836</w:t>
            </w:r>
          </w:p>
          <w:p w14:paraId="79802243" w14:textId="77777777" w:rsidR="007610CB" w:rsidRPr="00B95974" w:rsidRDefault="007610CB" w:rsidP="007A5559">
            <w:pPr>
              <w:rPr>
                <w:b/>
                <w:szCs w:val="22"/>
              </w:rPr>
            </w:pPr>
          </w:p>
        </w:tc>
      </w:tr>
    </w:tbl>
    <w:p w14:paraId="3B35344B" w14:textId="77777777" w:rsidR="007610CB" w:rsidRPr="00B95974" w:rsidRDefault="007610CB" w:rsidP="00962A59">
      <w:pPr>
        <w:rPr>
          <w:szCs w:val="22"/>
        </w:rPr>
      </w:pPr>
    </w:p>
    <w:p w14:paraId="032403DB" w14:textId="77777777" w:rsidR="007610CB" w:rsidRPr="00B95974" w:rsidRDefault="007610CB" w:rsidP="00544603">
      <w:pPr>
        <w:rPr>
          <w:bCs/>
          <w:szCs w:val="22"/>
        </w:rPr>
      </w:pPr>
      <w:r w:rsidRPr="00B95974">
        <w:rPr>
          <w:b/>
          <w:szCs w:val="22"/>
        </w:rPr>
        <w:t xml:space="preserve">Þessi fylgiseðill var síðast uppfærður </w:t>
      </w:r>
    </w:p>
    <w:p w14:paraId="17B49D89" w14:textId="77777777" w:rsidR="007610CB" w:rsidRPr="00B95974" w:rsidRDefault="007610CB" w:rsidP="0079183F">
      <w:pPr>
        <w:rPr>
          <w:bCs/>
          <w:szCs w:val="22"/>
        </w:rPr>
      </w:pPr>
    </w:p>
    <w:p w14:paraId="070C545C" w14:textId="77777777" w:rsidR="007610CB" w:rsidRPr="00B95974" w:rsidRDefault="007610CB" w:rsidP="005720E1">
      <w:pPr>
        <w:rPr>
          <w:b/>
          <w:bCs/>
          <w:szCs w:val="22"/>
        </w:rPr>
      </w:pPr>
      <w:r w:rsidRPr="00B95974">
        <w:rPr>
          <w:b/>
          <w:bCs/>
          <w:szCs w:val="22"/>
        </w:rPr>
        <w:t>Upplýsingar sem hægt er að nálgast annars staðar</w:t>
      </w:r>
    </w:p>
    <w:p w14:paraId="7F0D11C1" w14:textId="77777777" w:rsidR="007610CB" w:rsidRPr="00B95974" w:rsidRDefault="007610CB" w:rsidP="00F242AF">
      <w:pPr>
        <w:rPr>
          <w:bCs/>
          <w:szCs w:val="22"/>
        </w:rPr>
      </w:pPr>
    </w:p>
    <w:p w14:paraId="336F0C21" w14:textId="77777777" w:rsidR="007610CB" w:rsidRPr="00B95974" w:rsidRDefault="007610CB" w:rsidP="00F242AF">
      <w:pPr>
        <w:rPr>
          <w:szCs w:val="22"/>
        </w:rPr>
      </w:pPr>
      <w:r w:rsidRPr="00B95974">
        <w:rPr>
          <w:szCs w:val="22"/>
        </w:rPr>
        <w:t xml:space="preserve">Ítarlegar upplýsingar um lyfið eru birtar á vef Lyfjastofnunar Evrópu </w:t>
      </w:r>
      <w:hyperlink r:id="rId29" w:history="1">
        <w:r w:rsidR="00140900" w:rsidRPr="00140900">
          <w:rPr>
            <w:rStyle w:val="Hyperlink"/>
            <w:szCs w:val="22"/>
          </w:rPr>
          <w:t>http://www.em</w:t>
        </w:r>
        <w:r w:rsidR="00140900" w:rsidRPr="0089628D">
          <w:rPr>
            <w:rStyle w:val="Hyperlink"/>
            <w:szCs w:val="22"/>
          </w:rPr>
          <w:t>a.europa.eu</w:t>
        </w:r>
      </w:hyperlink>
      <w:r w:rsidRPr="00B95974">
        <w:rPr>
          <w:szCs w:val="22"/>
        </w:rPr>
        <w:t>/.</w:t>
      </w:r>
    </w:p>
    <w:p w14:paraId="463120EF" w14:textId="77777777" w:rsidR="007610CB" w:rsidRPr="00B95974" w:rsidRDefault="007610CB" w:rsidP="007A4A8C">
      <w:pPr>
        <w:rPr>
          <w:bCs/>
          <w:szCs w:val="22"/>
        </w:rPr>
      </w:pPr>
    </w:p>
    <w:p w14:paraId="65C94D95" w14:textId="77777777" w:rsidR="007610CB" w:rsidRPr="00B95974" w:rsidRDefault="007610CB" w:rsidP="007A5559">
      <w:pPr>
        <w:rPr>
          <w:b/>
          <w:szCs w:val="22"/>
        </w:rPr>
      </w:pPr>
      <w:r w:rsidRPr="00B95974">
        <w:rPr>
          <w:bCs/>
          <w:szCs w:val="22"/>
        </w:rPr>
        <w:t xml:space="preserve">Upplýsingar á íslensku eru á </w:t>
      </w:r>
      <w:hyperlink r:id="rId30" w:history="1">
        <w:r w:rsidRPr="00B95974">
          <w:rPr>
            <w:rStyle w:val="Hyperlink"/>
            <w:bCs/>
            <w:szCs w:val="22"/>
          </w:rPr>
          <w:t>http://www.serlyfjaskra.is</w:t>
        </w:r>
      </w:hyperlink>
      <w:r w:rsidRPr="00B95974">
        <w:rPr>
          <w:bCs/>
          <w:szCs w:val="22"/>
        </w:rPr>
        <w:t>.</w:t>
      </w:r>
    </w:p>
    <w:p w14:paraId="76B24862" w14:textId="77777777" w:rsidR="00470EE8" w:rsidRPr="00B95974" w:rsidRDefault="00470EE8" w:rsidP="00470EE8">
      <w:pPr>
        <w:jc w:val="center"/>
        <w:rPr>
          <w:b/>
          <w:szCs w:val="22"/>
        </w:rPr>
      </w:pPr>
      <w:r w:rsidRPr="00B95974">
        <w:rPr>
          <w:b/>
          <w:szCs w:val="22"/>
        </w:rPr>
        <w:br w:type="page"/>
      </w:r>
      <w:r w:rsidRPr="00B95974">
        <w:rPr>
          <w:b/>
          <w:szCs w:val="22"/>
        </w:rPr>
        <w:lastRenderedPageBreak/>
        <w:t>Fylgiseðill: Upplýsingar fyrir notanda lyfsins</w:t>
      </w:r>
    </w:p>
    <w:p w14:paraId="308FD016" w14:textId="77777777" w:rsidR="00470EE8" w:rsidRPr="00B95974" w:rsidRDefault="00470EE8" w:rsidP="00470EE8">
      <w:pPr>
        <w:rPr>
          <w:szCs w:val="22"/>
        </w:rPr>
      </w:pPr>
    </w:p>
    <w:p w14:paraId="182EB8D5" w14:textId="77777777" w:rsidR="00470EE8" w:rsidRPr="00B95974" w:rsidRDefault="00470EE8" w:rsidP="00470EE8">
      <w:pPr>
        <w:numPr>
          <w:ilvl w:val="12"/>
          <w:numId w:val="0"/>
        </w:numPr>
        <w:jc w:val="center"/>
        <w:rPr>
          <w:b/>
          <w:bCs/>
          <w:szCs w:val="22"/>
        </w:rPr>
      </w:pPr>
      <w:r w:rsidRPr="00B95974">
        <w:rPr>
          <w:b/>
          <w:szCs w:val="22"/>
        </w:rPr>
        <w:t>Brilique</w:t>
      </w:r>
      <w:r w:rsidRPr="00B95974">
        <w:rPr>
          <w:szCs w:val="22"/>
        </w:rPr>
        <w:t xml:space="preserve"> </w:t>
      </w:r>
      <w:r w:rsidRPr="00B95974">
        <w:rPr>
          <w:b/>
          <w:bCs/>
          <w:szCs w:val="22"/>
        </w:rPr>
        <w:t>90 mg munndreifitöflur</w:t>
      </w:r>
    </w:p>
    <w:p w14:paraId="537578E0" w14:textId="77777777" w:rsidR="00470EE8" w:rsidRPr="00B95974" w:rsidRDefault="00470EE8" w:rsidP="00470EE8">
      <w:pPr>
        <w:jc w:val="center"/>
        <w:rPr>
          <w:szCs w:val="22"/>
        </w:rPr>
      </w:pPr>
      <w:r w:rsidRPr="00B95974">
        <w:rPr>
          <w:szCs w:val="22"/>
        </w:rPr>
        <w:t>ticagrelor</w:t>
      </w:r>
    </w:p>
    <w:p w14:paraId="5CAB1DBD" w14:textId="77777777" w:rsidR="00470EE8" w:rsidRPr="00B95974" w:rsidRDefault="00470EE8" w:rsidP="00470EE8">
      <w:pPr>
        <w:rPr>
          <w:szCs w:val="22"/>
        </w:rPr>
      </w:pPr>
    </w:p>
    <w:p w14:paraId="2BA0B8DF" w14:textId="77777777" w:rsidR="00470EE8" w:rsidRPr="00B95974" w:rsidRDefault="00470EE8" w:rsidP="00470EE8">
      <w:pPr>
        <w:rPr>
          <w:b/>
          <w:szCs w:val="22"/>
        </w:rPr>
      </w:pPr>
      <w:r w:rsidRPr="00B95974">
        <w:rPr>
          <w:b/>
          <w:szCs w:val="22"/>
        </w:rPr>
        <w:t>Lesið allan fylgiseðilinn vandlega áður en byrjað er að nota lyfið. Í honum eru mikilvægar upplýsingar.</w:t>
      </w:r>
    </w:p>
    <w:p w14:paraId="4FE11B5A" w14:textId="77777777" w:rsidR="00470EE8" w:rsidRPr="00B95974" w:rsidRDefault="00470EE8" w:rsidP="00470EE8">
      <w:pPr>
        <w:numPr>
          <w:ilvl w:val="12"/>
          <w:numId w:val="0"/>
        </w:numPr>
        <w:rPr>
          <w:szCs w:val="22"/>
        </w:rPr>
      </w:pPr>
      <w:r w:rsidRPr="00B95974">
        <w:rPr>
          <w:szCs w:val="22"/>
        </w:rPr>
        <w:t>-</w:t>
      </w:r>
      <w:r w:rsidRPr="00B95974">
        <w:rPr>
          <w:szCs w:val="22"/>
        </w:rPr>
        <w:tab/>
        <w:t>Geymið fylgiseðilinn. Nauðsynlegt getur verið að lesa hann síðar.</w:t>
      </w:r>
    </w:p>
    <w:p w14:paraId="09E32B75" w14:textId="77777777" w:rsidR="00470EE8" w:rsidRPr="00B95974" w:rsidRDefault="00470EE8" w:rsidP="00470EE8">
      <w:pPr>
        <w:numPr>
          <w:ilvl w:val="12"/>
          <w:numId w:val="0"/>
        </w:numPr>
        <w:rPr>
          <w:szCs w:val="22"/>
        </w:rPr>
      </w:pPr>
      <w:r w:rsidRPr="00B95974">
        <w:rPr>
          <w:szCs w:val="22"/>
        </w:rPr>
        <w:t>-</w:t>
      </w:r>
      <w:r w:rsidRPr="00B95974">
        <w:rPr>
          <w:szCs w:val="22"/>
        </w:rPr>
        <w:tab/>
        <w:t>Leitið til læknisins eða lyfjafræðings ef þörf er á frekari upplýsingum.</w:t>
      </w:r>
    </w:p>
    <w:p w14:paraId="6B06E039" w14:textId="77777777" w:rsidR="00470EE8" w:rsidRPr="00B95974" w:rsidRDefault="00470EE8" w:rsidP="00470EE8">
      <w:pPr>
        <w:numPr>
          <w:ilvl w:val="12"/>
          <w:numId w:val="0"/>
        </w:numPr>
        <w:ind w:left="567" w:hanging="567"/>
        <w:rPr>
          <w:szCs w:val="22"/>
        </w:rPr>
      </w:pPr>
      <w:r w:rsidRPr="00B95974">
        <w:rPr>
          <w:szCs w:val="22"/>
        </w:rPr>
        <w:t>-</w:t>
      </w:r>
      <w:r w:rsidRPr="00B95974">
        <w:rPr>
          <w:szCs w:val="22"/>
        </w:rPr>
        <w:tab/>
        <w:t>Þessu lyfi hefur verið ávísað til persónulegra nota. Ekki má gefa það öðrum. Það getur valdið þeim skaða, jafnvel þótt um sömu sjúkdómseinkenni sé að ræða.</w:t>
      </w:r>
    </w:p>
    <w:p w14:paraId="01D4D7CF" w14:textId="77777777" w:rsidR="00470EE8" w:rsidRPr="00B95974" w:rsidRDefault="00470EE8" w:rsidP="00470EE8">
      <w:pPr>
        <w:numPr>
          <w:ilvl w:val="12"/>
          <w:numId w:val="0"/>
        </w:numPr>
        <w:ind w:left="567" w:hanging="567"/>
        <w:rPr>
          <w:szCs w:val="22"/>
        </w:rPr>
      </w:pPr>
      <w:r w:rsidRPr="00B95974">
        <w:rPr>
          <w:szCs w:val="22"/>
        </w:rPr>
        <w:t>-</w:t>
      </w:r>
      <w:r w:rsidRPr="00B95974">
        <w:rPr>
          <w:szCs w:val="22"/>
        </w:rPr>
        <w:tab/>
        <w:t>Látið lækninn eða lyfjafræðing vita um allar aukaverkanir. Þetta gildir einnig um aukaverkanir sem ekki er minnst á í þessum fylgiseðli. Sjá kafla 4.</w:t>
      </w:r>
    </w:p>
    <w:p w14:paraId="5D67BF4B" w14:textId="77777777" w:rsidR="00470EE8" w:rsidRPr="00B95974" w:rsidRDefault="00470EE8" w:rsidP="00470EE8">
      <w:pPr>
        <w:numPr>
          <w:ilvl w:val="12"/>
          <w:numId w:val="0"/>
        </w:numPr>
        <w:rPr>
          <w:szCs w:val="22"/>
        </w:rPr>
      </w:pPr>
    </w:p>
    <w:p w14:paraId="702288B2" w14:textId="77777777" w:rsidR="00470EE8" w:rsidRPr="00B95974" w:rsidRDefault="00470EE8" w:rsidP="00470EE8">
      <w:pPr>
        <w:numPr>
          <w:ilvl w:val="12"/>
          <w:numId w:val="0"/>
        </w:numPr>
        <w:rPr>
          <w:szCs w:val="22"/>
        </w:rPr>
      </w:pPr>
      <w:r w:rsidRPr="00B95974">
        <w:rPr>
          <w:b/>
          <w:szCs w:val="22"/>
        </w:rPr>
        <w:t>Í fylgiseðlinum eru eftirfarandi kaflar</w:t>
      </w:r>
      <w:r w:rsidRPr="00B95974">
        <w:rPr>
          <w:szCs w:val="22"/>
        </w:rPr>
        <w:t>:</w:t>
      </w:r>
    </w:p>
    <w:p w14:paraId="77E30D72" w14:textId="77777777" w:rsidR="00470EE8" w:rsidRPr="00B95974" w:rsidRDefault="00470EE8" w:rsidP="00470EE8">
      <w:pPr>
        <w:numPr>
          <w:ilvl w:val="12"/>
          <w:numId w:val="0"/>
        </w:numPr>
        <w:rPr>
          <w:szCs w:val="22"/>
        </w:rPr>
      </w:pPr>
      <w:r w:rsidRPr="00B95974">
        <w:rPr>
          <w:szCs w:val="22"/>
        </w:rPr>
        <w:t>1.</w:t>
      </w:r>
      <w:r w:rsidRPr="00B95974">
        <w:rPr>
          <w:szCs w:val="22"/>
        </w:rPr>
        <w:tab/>
        <w:t>Upplýsingar um Brilique og við hverju það er notað</w:t>
      </w:r>
    </w:p>
    <w:p w14:paraId="5C87C71F" w14:textId="77777777" w:rsidR="00470EE8" w:rsidRPr="00B95974" w:rsidRDefault="00470EE8" w:rsidP="00470EE8">
      <w:pPr>
        <w:numPr>
          <w:ilvl w:val="12"/>
          <w:numId w:val="0"/>
        </w:numPr>
        <w:rPr>
          <w:szCs w:val="22"/>
        </w:rPr>
      </w:pPr>
      <w:r w:rsidRPr="00B95974">
        <w:rPr>
          <w:szCs w:val="22"/>
        </w:rPr>
        <w:t>2.</w:t>
      </w:r>
      <w:r w:rsidRPr="00B95974">
        <w:rPr>
          <w:szCs w:val="22"/>
        </w:rPr>
        <w:tab/>
        <w:t>Áður en byrjað er að nota Brilique</w:t>
      </w:r>
    </w:p>
    <w:p w14:paraId="5FEEE213" w14:textId="77777777" w:rsidR="00470EE8" w:rsidRPr="00B95974" w:rsidRDefault="00470EE8" w:rsidP="00470EE8">
      <w:pPr>
        <w:numPr>
          <w:ilvl w:val="12"/>
          <w:numId w:val="0"/>
        </w:numPr>
        <w:rPr>
          <w:szCs w:val="22"/>
        </w:rPr>
      </w:pPr>
      <w:r w:rsidRPr="00B95974">
        <w:rPr>
          <w:szCs w:val="22"/>
        </w:rPr>
        <w:t>3.</w:t>
      </w:r>
      <w:r w:rsidRPr="00B95974">
        <w:rPr>
          <w:szCs w:val="22"/>
        </w:rPr>
        <w:tab/>
        <w:t>Hvernig nota á Brilique</w:t>
      </w:r>
    </w:p>
    <w:p w14:paraId="6A63EFBB" w14:textId="77777777" w:rsidR="00470EE8" w:rsidRPr="00B95974" w:rsidRDefault="00470EE8" w:rsidP="00470EE8">
      <w:pPr>
        <w:numPr>
          <w:ilvl w:val="12"/>
          <w:numId w:val="0"/>
        </w:numPr>
        <w:rPr>
          <w:szCs w:val="22"/>
        </w:rPr>
      </w:pPr>
      <w:r w:rsidRPr="00B95974">
        <w:rPr>
          <w:szCs w:val="22"/>
        </w:rPr>
        <w:t>4.</w:t>
      </w:r>
      <w:r w:rsidRPr="00B95974">
        <w:rPr>
          <w:szCs w:val="22"/>
        </w:rPr>
        <w:tab/>
        <w:t>Hugsanlegar aukaverkanir</w:t>
      </w:r>
    </w:p>
    <w:p w14:paraId="16F0CA4E" w14:textId="77777777" w:rsidR="00470EE8" w:rsidRPr="00B95974" w:rsidRDefault="00470EE8" w:rsidP="00470EE8">
      <w:pPr>
        <w:numPr>
          <w:ilvl w:val="12"/>
          <w:numId w:val="0"/>
        </w:numPr>
        <w:rPr>
          <w:szCs w:val="22"/>
        </w:rPr>
      </w:pPr>
      <w:r w:rsidRPr="00B95974">
        <w:rPr>
          <w:szCs w:val="22"/>
        </w:rPr>
        <w:t>5.</w:t>
      </w:r>
      <w:r w:rsidRPr="00B95974">
        <w:rPr>
          <w:szCs w:val="22"/>
        </w:rPr>
        <w:tab/>
        <w:t>Hvernig geyma á Brilique</w:t>
      </w:r>
    </w:p>
    <w:p w14:paraId="2E8DBEFF" w14:textId="77777777" w:rsidR="00470EE8" w:rsidRPr="00B95974" w:rsidRDefault="00470EE8" w:rsidP="00470EE8">
      <w:pPr>
        <w:numPr>
          <w:ilvl w:val="12"/>
          <w:numId w:val="0"/>
        </w:numPr>
        <w:rPr>
          <w:szCs w:val="22"/>
        </w:rPr>
      </w:pPr>
      <w:r w:rsidRPr="00B95974">
        <w:rPr>
          <w:szCs w:val="22"/>
        </w:rPr>
        <w:t>6.</w:t>
      </w:r>
      <w:r w:rsidRPr="00B95974">
        <w:rPr>
          <w:szCs w:val="22"/>
        </w:rPr>
        <w:tab/>
        <w:t>Pakkningar og aðrar upplýsingar</w:t>
      </w:r>
    </w:p>
    <w:p w14:paraId="0EE4FA02" w14:textId="77777777" w:rsidR="00470EE8" w:rsidRPr="00B95974" w:rsidRDefault="00470EE8" w:rsidP="00470EE8">
      <w:pPr>
        <w:numPr>
          <w:ilvl w:val="12"/>
          <w:numId w:val="0"/>
        </w:numPr>
        <w:rPr>
          <w:szCs w:val="22"/>
        </w:rPr>
      </w:pPr>
    </w:p>
    <w:p w14:paraId="0157C924" w14:textId="77777777" w:rsidR="00470EE8" w:rsidRPr="00B95974" w:rsidRDefault="00470EE8" w:rsidP="00470EE8">
      <w:pPr>
        <w:numPr>
          <w:ilvl w:val="12"/>
          <w:numId w:val="0"/>
        </w:numPr>
        <w:rPr>
          <w:szCs w:val="22"/>
        </w:rPr>
      </w:pPr>
    </w:p>
    <w:p w14:paraId="1FCC1637" w14:textId="77777777" w:rsidR="00470EE8" w:rsidRPr="00B95974" w:rsidRDefault="00470EE8" w:rsidP="00470EE8">
      <w:pPr>
        <w:rPr>
          <w:szCs w:val="22"/>
        </w:rPr>
      </w:pPr>
      <w:r w:rsidRPr="00B95974">
        <w:rPr>
          <w:b/>
          <w:szCs w:val="22"/>
        </w:rPr>
        <w:t>1.</w:t>
      </w:r>
      <w:r w:rsidRPr="00B95974">
        <w:rPr>
          <w:b/>
          <w:szCs w:val="22"/>
        </w:rPr>
        <w:tab/>
        <w:t>Upplýsingar um Brilique og við hverju það er notað</w:t>
      </w:r>
    </w:p>
    <w:p w14:paraId="737CEEEE" w14:textId="77777777" w:rsidR="00470EE8" w:rsidRPr="00B95974" w:rsidRDefault="00470EE8" w:rsidP="00470EE8">
      <w:pPr>
        <w:rPr>
          <w:szCs w:val="22"/>
        </w:rPr>
      </w:pPr>
    </w:p>
    <w:p w14:paraId="1AE71996" w14:textId="77777777" w:rsidR="00470EE8" w:rsidRPr="00B95974" w:rsidRDefault="00470EE8" w:rsidP="00470EE8">
      <w:pPr>
        <w:rPr>
          <w:b/>
          <w:szCs w:val="22"/>
        </w:rPr>
      </w:pPr>
      <w:r w:rsidRPr="00B95974">
        <w:rPr>
          <w:b/>
          <w:szCs w:val="22"/>
        </w:rPr>
        <w:t>Hvað er Brilique</w:t>
      </w:r>
    </w:p>
    <w:p w14:paraId="2ECD47C4" w14:textId="77777777" w:rsidR="00470EE8" w:rsidRPr="00B95974" w:rsidRDefault="00470EE8" w:rsidP="00470EE8">
      <w:pPr>
        <w:rPr>
          <w:szCs w:val="22"/>
        </w:rPr>
      </w:pPr>
      <w:r w:rsidRPr="00B95974">
        <w:rPr>
          <w:szCs w:val="22"/>
        </w:rPr>
        <w:t>Brilique inniheldur virkt efni sem heitir ticagrelor. Það tilheyrir lyfjaflokki sem kallast blóðflöguhemjandi lyf.</w:t>
      </w:r>
    </w:p>
    <w:p w14:paraId="1446ED7E" w14:textId="77777777" w:rsidR="00470EE8" w:rsidRPr="00B95974" w:rsidRDefault="00470EE8" w:rsidP="00470EE8">
      <w:pPr>
        <w:rPr>
          <w:szCs w:val="22"/>
        </w:rPr>
      </w:pPr>
    </w:p>
    <w:p w14:paraId="0011B299" w14:textId="77777777" w:rsidR="00470EE8" w:rsidRPr="00B95974" w:rsidRDefault="00470EE8" w:rsidP="00470EE8">
      <w:pPr>
        <w:rPr>
          <w:szCs w:val="22"/>
        </w:rPr>
      </w:pPr>
      <w:r w:rsidRPr="00B95974">
        <w:rPr>
          <w:b/>
          <w:szCs w:val="22"/>
        </w:rPr>
        <w:t>Við hverju Brilique er notað</w:t>
      </w:r>
    </w:p>
    <w:p w14:paraId="41FD576C" w14:textId="77777777" w:rsidR="00470EE8" w:rsidRPr="00B95974" w:rsidRDefault="00470EE8" w:rsidP="00470EE8">
      <w:pPr>
        <w:rPr>
          <w:szCs w:val="22"/>
        </w:rPr>
      </w:pPr>
      <w:r w:rsidRPr="00B95974">
        <w:rPr>
          <w:szCs w:val="22"/>
        </w:rPr>
        <w:t>Brilique er notað samhliða asetýlsalisýlsýru (sem er annað blóðflöguhemjandi lyf) hjá fullorðnum eingöngu. Þér hefur verið ávísað lyfinu vegna þess að þú hefur fengið:</w:t>
      </w:r>
    </w:p>
    <w:p w14:paraId="2F0F9AC9" w14:textId="77777777" w:rsidR="00470EE8" w:rsidRPr="00B95974" w:rsidRDefault="00470EE8" w:rsidP="00016B51">
      <w:pPr>
        <w:numPr>
          <w:ilvl w:val="0"/>
          <w:numId w:val="40"/>
        </w:numPr>
        <w:rPr>
          <w:szCs w:val="22"/>
        </w:rPr>
      </w:pPr>
      <w:r w:rsidRPr="00B95974">
        <w:rPr>
          <w:szCs w:val="22"/>
        </w:rPr>
        <w:t xml:space="preserve">hjartaáfall, </w:t>
      </w:r>
      <w:r w:rsidR="00016B51" w:rsidRPr="00B95974">
        <w:rPr>
          <w:szCs w:val="22"/>
        </w:rPr>
        <w:t>eða</w:t>
      </w:r>
    </w:p>
    <w:p w14:paraId="04B1DC40" w14:textId="77777777" w:rsidR="00470EE8" w:rsidRPr="00B95974" w:rsidRDefault="00470EE8" w:rsidP="00470EE8">
      <w:pPr>
        <w:numPr>
          <w:ilvl w:val="0"/>
          <w:numId w:val="40"/>
        </w:numPr>
        <w:rPr>
          <w:szCs w:val="22"/>
        </w:rPr>
      </w:pPr>
      <w:r w:rsidRPr="00B95974">
        <w:rPr>
          <w:szCs w:val="22"/>
        </w:rPr>
        <w:t>hvikula hjartaöng (hjartaöng eða brjóstverkur sem ekki hefur náðst stjórn á).</w:t>
      </w:r>
    </w:p>
    <w:p w14:paraId="365B44D0" w14:textId="77777777" w:rsidR="00470EE8" w:rsidRPr="00B95974" w:rsidRDefault="00470EE8" w:rsidP="00470EE8">
      <w:pPr>
        <w:rPr>
          <w:szCs w:val="22"/>
        </w:rPr>
      </w:pPr>
      <w:r w:rsidRPr="00B95974">
        <w:rPr>
          <w:szCs w:val="22"/>
        </w:rPr>
        <w:t>Lyfið minnkar líkurnar á því að þú fáir annað hjartaáfall, heilaslag eða deyir úr sjúkdómi sem tengist hjartanu eða æðum.</w:t>
      </w:r>
    </w:p>
    <w:p w14:paraId="666BB6ED" w14:textId="77777777" w:rsidR="00470EE8" w:rsidRPr="00B95974" w:rsidRDefault="00470EE8" w:rsidP="00470EE8">
      <w:pPr>
        <w:rPr>
          <w:szCs w:val="22"/>
        </w:rPr>
      </w:pPr>
    </w:p>
    <w:p w14:paraId="4D559A5B" w14:textId="77777777" w:rsidR="00470EE8" w:rsidRPr="00B95974" w:rsidRDefault="00470EE8" w:rsidP="00470EE8">
      <w:pPr>
        <w:rPr>
          <w:b/>
          <w:bCs/>
        </w:rPr>
      </w:pPr>
      <w:r w:rsidRPr="00B95974">
        <w:rPr>
          <w:b/>
          <w:bCs/>
        </w:rPr>
        <w:t>Hvernig Brilique verkar</w:t>
      </w:r>
    </w:p>
    <w:p w14:paraId="680F835A" w14:textId="77777777" w:rsidR="00470EE8" w:rsidRPr="00B95974" w:rsidRDefault="00470EE8" w:rsidP="00470EE8">
      <w:pPr>
        <w:rPr>
          <w:szCs w:val="22"/>
        </w:rPr>
      </w:pPr>
      <w:r w:rsidRPr="00B95974">
        <w:rPr>
          <w:szCs w:val="22"/>
        </w:rPr>
        <w:t>Brilique verkar á svokallaðar blóðflögur. Þessar örlitlu frumur í blóðinu aðstoða við að stöðva blæðingu með því að loða saman og mynda þannig tappa í örsmá</w:t>
      </w:r>
      <w:r w:rsidR="005935BD" w:rsidRPr="00B95974">
        <w:rPr>
          <w:szCs w:val="22"/>
        </w:rPr>
        <w:t>um</w:t>
      </w:r>
      <w:r w:rsidRPr="00B95974">
        <w:rPr>
          <w:szCs w:val="22"/>
        </w:rPr>
        <w:t xml:space="preserve"> göt</w:t>
      </w:r>
      <w:r w:rsidR="005935BD" w:rsidRPr="00B95974">
        <w:rPr>
          <w:szCs w:val="22"/>
        </w:rPr>
        <w:t>um</w:t>
      </w:r>
      <w:r w:rsidRPr="00B95974">
        <w:rPr>
          <w:szCs w:val="22"/>
        </w:rPr>
        <w:t xml:space="preserve"> í særðum eða skemmdum æðum. </w:t>
      </w:r>
    </w:p>
    <w:p w14:paraId="362EFBEC" w14:textId="77777777" w:rsidR="00470EE8" w:rsidRPr="00B95974" w:rsidRDefault="00470EE8" w:rsidP="00470EE8">
      <w:pPr>
        <w:rPr>
          <w:szCs w:val="22"/>
        </w:rPr>
      </w:pPr>
    </w:p>
    <w:p w14:paraId="4383599C" w14:textId="77777777" w:rsidR="00470EE8" w:rsidRPr="00B95974" w:rsidRDefault="00470EE8" w:rsidP="00470EE8">
      <w:pPr>
        <w:rPr>
          <w:szCs w:val="22"/>
        </w:rPr>
      </w:pPr>
      <w:r w:rsidRPr="00B95974">
        <w:rPr>
          <w:szCs w:val="22"/>
        </w:rPr>
        <w:t>Blóðflögur geta einnig myndað tappa innan í sjúkum æðum í hjarta eða heila. Þetta getur verið mjög hættulegt því að:</w:t>
      </w:r>
    </w:p>
    <w:p w14:paraId="21119D73" w14:textId="77777777" w:rsidR="00470EE8" w:rsidRPr="00B95974" w:rsidRDefault="00470EE8" w:rsidP="00470EE8">
      <w:pPr>
        <w:numPr>
          <w:ilvl w:val="0"/>
          <w:numId w:val="25"/>
        </w:numPr>
        <w:ind w:left="567" w:hanging="567"/>
        <w:rPr>
          <w:szCs w:val="22"/>
        </w:rPr>
      </w:pPr>
      <w:r w:rsidRPr="00B95974">
        <w:rPr>
          <w:szCs w:val="22"/>
        </w:rPr>
        <w:t>blóðtappinn getur stöðvað blóðflæðið algjörlega – þetta getur valdið hjartaáfalli (hjartadrepi) eða heilaslagi eða</w:t>
      </w:r>
    </w:p>
    <w:p w14:paraId="3BD20E35" w14:textId="77777777" w:rsidR="00470EE8" w:rsidRPr="00B95974" w:rsidRDefault="00470EE8" w:rsidP="00470EE8">
      <w:pPr>
        <w:numPr>
          <w:ilvl w:val="0"/>
          <w:numId w:val="25"/>
        </w:numPr>
        <w:ind w:left="567" w:hanging="567"/>
        <w:rPr>
          <w:szCs w:val="22"/>
        </w:rPr>
      </w:pPr>
      <w:r w:rsidRPr="00B95974">
        <w:rPr>
          <w:szCs w:val="22"/>
        </w:rPr>
        <w:t>blóðtappinn getur lokað æðum til hjartans að hluta til – þetta dregur úr blóðflæði til hjartans og getur valdið brjóstverk sem kemur og fer (kallað „hvikul hjartaöng“ ).</w:t>
      </w:r>
    </w:p>
    <w:p w14:paraId="0477E166" w14:textId="77777777" w:rsidR="00470EE8" w:rsidRPr="00B95974" w:rsidRDefault="00470EE8" w:rsidP="00470EE8">
      <w:pPr>
        <w:rPr>
          <w:szCs w:val="22"/>
        </w:rPr>
      </w:pPr>
    </w:p>
    <w:p w14:paraId="060EA6E1" w14:textId="77777777" w:rsidR="00470EE8" w:rsidRPr="00B95974" w:rsidRDefault="00470EE8" w:rsidP="00470EE8">
      <w:pPr>
        <w:rPr>
          <w:szCs w:val="22"/>
        </w:rPr>
      </w:pPr>
      <w:r w:rsidRPr="00B95974">
        <w:rPr>
          <w:szCs w:val="22"/>
        </w:rPr>
        <w:t>Brilique aðstoðar við að stöðva samloðun blóðflagna. Þetta dregur úr líkum á myndun blóðtappa sem geta dregið úr blóðflæði.</w:t>
      </w:r>
    </w:p>
    <w:p w14:paraId="7B24A847" w14:textId="77777777" w:rsidR="00470EE8" w:rsidRPr="00B95974" w:rsidRDefault="00470EE8" w:rsidP="00470EE8">
      <w:pPr>
        <w:rPr>
          <w:szCs w:val="22"/>
        </w:rPr>
      </w:pPr>
    </w:p>
    <w:p w14:paraId="4858A1E1" w14:textId="77777777" w:rsidR="00470EE8" w:rsidRPr="00B95974" w:rsidRDefault="00470EE8" w:rsidP="00470EE8">
      <w:pPr>
        <w:rPr>
          <w:szCs w:val="22"/>
        </w:rPr>
      </w:pPr>
    </w:p>
    <w:p w14:paraId="0B4718C5" w14:textId="77777777" w:rsidR="00470EE8" w:rsidRPr="00B95974" w:rsidRDefault="00470EE8" w:rsidP="007B57E0">
      <w:pPr>
        <w:keepNext/>
        <w:rPr>
          <w:szCs w:val="22"/>
        </w:rPr>
      </w:pPr>
      <w:r w:rsidRPr="00B95974">
        <w:rPr>
          <w:b/>
          <w:szCs w:val="22"/>
        </w:rPr>
        <w:lastRenderedPageBreak/>
        <w:t>2.</w:t>
      </w:r>
      <w:r w:rsidRPr="00B95974">
        <w:rPr>
          <w:b/>
          <w:szCs w:val="22"/>
        </w:rPr>
        <w:tab/>
        <w:t>Áður en byrjað er að nota Brilique</w:t>
      </w:r>
    </w:p>
    <w:p w14:paraId="418E03D9" w14:textId="77777777" w:rsidR="00470EE8" w:rsidRPr="00B95974" w:rsidRDefault="00470EE8" w:rsidP="007B57E0">
      <w:pPr>
        <w:keepNext/>
        <w:rPr>
          <w:szCs w:val="22"/>
        </w:rPr>
      </w:pPr>
    </w:p>
    <w:p w14:paraId="00368436" w14:textId="77777777" w:rsidR="00470EE8" w:rsidRPr="00B95974" w:rsidRDefault="00470EE8" w:rsidP="007B57E0">
      <w:pPr>
        <w:keepNext/>
        <w:rPr>
          <w:szCs w:val="22"/>
        </w:rPr>
      </w:pPr>
      <w:r w:rsidRPr="00B95974">
        <w:rPr>
          <w:b/>
          <w:szCs w:val="22"/>
        </w:rPr>
        <w:t>Ekki má nota Brilique ef:</w:t>
      </w:r>
    </w:p>
    <w:p w14:paraId="467AC011" w14:textId="77777777" w:rsidR="00470EE8" w:rsidRPr="00B95974" w:rsidRDefault="00470EE8" w:rsidP="007B57E0">
      <w:pPr>
        <w:keepNext/>
        <w:numPr>
          <w:ilvl w:val="0"/>
          <w:numId w:val="26"/>
        </w:numPr>
        <w:ind w:left="567" w:hanging="567"/>
        <w:rPr>
          <w:szCs w:val="22"/>
        </w:rPr>
      </w:pPr>
      <w:r w:rsidRPr="00B95974">
        <w:rPr>
          <w:szCs w:val="22"/>
        </w:rPr>
        <w:t>um er að ræða ofnæmi fyrir ticagrelori eða einhverju öðru innihaldsefni lyfsins (talin upp í kafla 6).</w:t>
      </w:r>
    </w:p>
    <w:p w14:paraId="6E272BB5" w14:textId="77777777" w:rsidR="00470EE8" w:rsidRPr="00B95974" w:rsidRDefault="00470EE8" w:rsidP="00470EE8">
      <w:pPr>
        <w:numPr>
          <w:ilvl w:val="0"/>
          <w:numId w:val="26"/>
        </w:numPr>
        <w:ind w:left="567" w:hanging="567"/>
        <w:rPr>
          <w:szCs w:val="22"/>
        </w:rPr>
      </w:pPr>
      <w:r w:rsidRPr="00B95974">
        <w:rPr>
          <w:szCs w:val="22"/>
        </w:rPr>
        <w:t>þú ert með blæðingar.</w:t>
      </w:r>
    </w:p>
    <w:p w14:paraId="6FC4BDAE" w14:textId="77777777" w:rsidR="00470EE8" w:rsidRPr="00B95974" w:rsidRDefault="00470EE8" w:rsidP="00470EE8">
      <w:pPr>
        <w:numPr>
          <w:ilvl w:val="0"/>
          <w:numId w:val="26"/>
        </w:numPr>
        <w:ind w:left="567" w:hanging="567"/>
        <w:rPr>
          <w:szCs w:val="22"/>
        </w:rPr>
      </w:pPr>
      <w:r w:rsidRPr="00B95974">
        <w:rPr>
          <w:szCs w:val="22"/>
        </w:rPr>
        <w:t>þú hefur fengið heilaslag af völdum blæðingar í heila.</w:t>
      </w:r>
    </w:p>
    <w:p w14:paraId="69ADB106" w14:textId="77777777" w:rsidR="00470EE8" w:rsidRPr="00B95974" w:rsidRDefault="00470EE8" w:rsidP="00470EE8">
      <w:pPr>
        <w:numPr>
          <w:ilvl w:val="0"/>
          <w:numId w:val="26"/>
        </w:numPr>
        <w:ind w:left="567" w:hanging="567"/>
        <w:rPr>
          <w:szCs w:val="22"/>
        </w:rPr>
      </w:pPr>
      <w:r w:rsidRPr="00B95974">
        <w:rPr>
          <w:szCs w:val="22"/>
        </w:rPr>
        <w:t>þú ert með alvarlegan lifrarsjúkdóm.</w:t>
      </w:r>
    </w:p>
    <w:p w14:paraId="476D13E9" w14:textId="77777777" w:rsidR="00470EE8" w:rsidRPr="00B95974" w:rsidRDefault="00470EE8" w:rsidP="00470EE8">
      <w:pPr>
        <w:numPr>
          <w:ilvl w:val="0"/>
          <w:numId w:val="26"/>
        </w:numPr>
        <w:ind w:left="567" w:hanging="567"/>
        <w:rPr>
          <w:szCs w:val="22"/>
        </w:rPr>
      </w:pPr>
      <w:r w:rsidRPr="00B95974">
        <w:rPr>
          <w:szCs w:val="22"/>
        </w:rPr>
        <w:t>þú tekur eitthvert eftirtalinna lyfja:</w:t>
      </w:r>
    </w:p>
    <w:p w14:paraId="3EA1BE97" w14:textId="77777777" w:rsidR="00470EE8" w:rsidRPr="00B95974" w:rsidRDefault="00470EE8" w:rsidP="00470EE8">
      <w:pPr>
        <w:numPr>
          <w:ilvl w:val="1"/>
          <w:numId w:val="26"/>
        </w:numPr>
        <w:rPr>
          <w:szCs w:val="22"/>
        </w:rPr>
      </w:pPr>
      <w:r w:rsidRPr="00B95974">
        <w:rPr>
          <w:szCs w:val="22"/>
        </w:rPr>
        <w:t>ketoconazol (notað við sveppasýkingum)</w:t>
      </w:r>
    </w:p>
    <w:p w14:paraId="5E1984BD" w14:textId="77777777" w:rsidR="00470EE8" w:rsidRPr="00B95974" w:rsidRDefault="00470EE8" w:rsidP="00470EE8">
      <w:pPr>
        <w:numPr>
          <w:ilvl w:val="1"/>
          <w:numId w:val="26"/>
        </w:numPr>
        <w:rPr>
          <w:szCs w:val="22"/>
        </w:rPr>
      </w:pPr>
      <w:r w:rsidRPr="00B95974">
        <w:rPr>
          <w:szCs w:val="22"/>
        </w:rPr>
        <w:t>clarithromycin (notað við bakteríusýkingum)</w:t>
      </w:r>
    </w:p>
    <w:p w14:paraId="1406375B" w14:textId="77777777" w:rsidR="00470EE8" w:rsidRPr="00B95974" w:rsidRDefault="00470EE8" w:rsidP="00470EE8">
      <w:pPr>
        <w:numPr>
          <w:ilvl w:val="1"/>
          <w:numId w:val="26"/>
        </w:numPr>
        <w:rPr>
          <w:szCs w:val="22"/>
        </w:rPr>
      </w:pPr>
      <w:r w:rsidRPr="00B95974">
        <w:rPr>
          <w:szCs w:val="22"/>
        </w:rPr>
        <w:t>nefazodon (lyf við þunglyndi)</w:t>
      </w:r>
    </w:p>
    <w:p w14:paraId="4D8658BA" w14:textId="77777777" w:rsidR="00470EE8" w:rsidRPr="00B95974" w:rsidRDefault="00470EE8" w:rsidP="00470EE8">
      <w:pPr>
        <w:numPr>
          <w:ilvl w:val="1"/>
          <w:numId w:val="26"/>
        </w:numPr>
        <w:rPr>
          <w:szCs w:val="22"/>
        </w:rPr>
      </w:pPr>
      <w:r w:rsidRPr="00B95974">
        <w:rPr>
          <w:szCs w:val="22"/>
        </w:rPr>
        <w:t>ritonavir eða atazanavir (notað við HIV-sýkingu og AIDS)</w:t>
      </w:r>
    </w:p>
    <w:p w14:paraId="3606BA07" w14:textId="77777777" w:rsidR="00470EE8" w:rsidRPr="00B95974" w:rsidRDefault="00470EE8" w:rsidP="00470EE8">
      <w:pPr>
        <w:numPr>
          <w:ilvl w:val="12"/>
          <w:numId w:val="0"/>
        </w:numPr>
        <w:rPr>
          <w:szCs w:val="22"/>
        </w:rPr>
      </w:pPr>
      <w:r w:rsidRPr="00B95974">
        <w:rPr>
          <w:szCs w:val="22"/>
        </w:rPr>
        <w:t>Ekki nota Brilique ef eitthvað af ofantöldu á við um þig. Ræddu við lækninn eða lyfjafræðing áður en þú notar lyfið ef þú ert ekki viss.</w:t>
      </w:r>
    </w:p>
    <w:p w14:paraId="3B1B6BF2" w14:textId="77777777" w:rsidR="00470EE8" w:rsidRPr="00B95974" w:rsidRDefault="00470EE8" w:rsidP="00470EE8">
      <w:pPr>
        <w:numPr>
          <w:ilvl w:val="12"/>
          <w:numId w:val="0"/>
        </w:numPr>
        <w:rPr>
          <w:szCs w:val="22"/>
        </w:rPr>
      </w:pPr>
    </w:p>
    <w:p w14:paraId="2608EEBE" w14:textId="77777777" w:rsidR="00470EE8" w:rsidRPr="00B95974" w:rsidRDefault="00470EE8" w:rsidP="00470EE8">
      <w:pPr>
        <w:numPr>
          <w:ilvl w:val="12"/>
          <w:numId w:val="0"/>
        </w:numPr>
        <w:rPr>
          <w:b/>
          <w:szCs w:val="22"/>
        </w:rPr>
      </w:pPr>
      <w:r w:rsidRPr="00B95974">
        <w:rPr>
          <w:b/>
          <w:szCs w:val="22"/>
        </w:rPr>
        <w:t>Varnaðarorð og varúðarreglur</w:t>
      </w:r>
    </w:p>
    <w:p w14:paraId="3FBBC1F8" w14:textId="77777777" w:rsidR="00470EE8" w:rsidRPr="00B95974" w:rsidRDefault="00470EE8" w:rsidP="00470EE8">
      <w:pPr>
        <w:numPr>
          <w:ilvl w:val="12"/>
          <w:numId w:val="0"/>
        </w:numPr>
        <w:rPr>
          <w:szCs w:val="22"/>
        </w:rPr>
      </w:pPr>
      <w:r w:rsidRPr="00B95974">
        <w:rPr>
          <w:szCs w:val="22"/>
        </w:rPr>
        <w:t>Ræddu við lækninn eða lyfjafræðing áður en þú notar Brilique ef:</w:t>
      </w:r>
    </w:p>
    <w:p w14:paraId="210D23DB" w14:textId="77777777" w:rsidR="00470EE8" w:rsidRPr="00B95974" w:rsidRDefault="00470EE8" w:rsidP="00470EE8">
      <w:pPr>
        <w:numPr>
          <w:ilvl w:val="0"/>
          <w:numId w:val="27"/>
        </w:numPr>
        <w:ind w:left="567" w:hanging="567"/>
        <w:rPr>
          <w:szCs w:val="22"/>
        </w:rPr>
      </w:pPr>
      <w:r w:rsidRPr="00B95974">
        <w:rPr>
          <w:szCs w:val="22"/>
        </w:rPr>
        <w:t>Auknar líkur eru á að þú fáir blæðingu vegna:</w:t>
      </w:r>
    </w:p>
    <w:p w14:paraId="10255D75" w14:textId="77777777" w:rsidR="00470EE8" w:rsidRPr="00B95974" w:rsidRDefault="00470EE8" w:rsidP="00470EE8">
      <w:pPr>
        <w:numPr>
          <w:ilvl w:val="1"/>
          <w:numId w:val="27"/>
        </w:numPr>
        <w:ind w:left="851" w:hanging="567"/>
        <w:rPr>
          <w:szCs w:val="22"/>
        </w:rPr>
      </w:pPr>
      <w:r w:rsidRPr="00B95974">
        <w:rPr>
          <w:szCs w:val="22"/>
        </w:rPr>
        <w:t>nýlegs alvarlegs áverka</w:t>
      </w:r>
    </w:p>
    <w:p w14:paraId="047EFD44" w14:textId="77777777" w:rsidR="00470EE8" w:rsidRPr="00B95974" w:rsidRDefault="00470EE8" w:rsidP="00470EE8">
      <w:pPr>
        <w:numPr>
          <w:ilvl w:val="1"/>
          <w:numId w:val="27"/>
        </w:numPr>
        <w:ind w:left="851" w:hanging="567"/>
        <w:rPr>
          <w:szCs w:val="22"/>
        </w:rPr>
      </w:pPr>
      <w:r w:rsidRPr="00B95974">
        <w:rPr>
          <w:szCs w:val="22"/>
        </w:rPr>
        <w:t>nýlegrar skurðaðgerðar (þ.m.t. hjá tannlækni, spyrðu tannlækninn)</w:t>
      </w:r>
    </w:p>
    <w:p w14:paraId="16C6D02E" w14:textId="77777777" w:rsidR="00470EE8" w:rsidRPr="00B95974" w:rsidRDefault="00470EE8" w:rsidP="00470EE8">
      <w:pPr>
        <w:numPr>
          <w:ilvl w:val="1"/>
          <w:numId w:val="27"/>
        </w:numPr>
        <w:ind w:left="851" w:hanging="567"/>
        <w:rPr>
          <w:szCs w:val="22"/>
        </w:rPr>
      </w:pPr>
      <w:r w:rsidRPr="00B95974">
        <w:rPr>
          <w:szCs w:val="22"/>
        </w:rPr>
        <w:t>þess að þú ert með sjúkdóm sem hefur áhrif á blóðstorknun</w:t>
      </w:r>
    </w:p>
    <w:p w14:paraId="642D2A35" w14:textId="77777777" w:rsidR="00470EE8" w:rsidRPr="00B95974" w:rsidRDefault="00470EE8" w:rsidP="00470EE8">
      <w:pPr>
        <w:numPr>
          <w:ilvl w:val="1"/>
          <w:numId w:val="27"/>
        </w:numPr>
        <w:ind w:left="851" w:hanging="567"/>
        <w:rPr>
          <w:szCs w:val="22"/>
        </w:rPr>
      </w:pPr>
      <w:r w:rsidRPr="00B95974">
        <w:rPr>
          <w:szCs w:val="22"/>
        </w:rPr>
        <w:t>nýlegrar blæðingar í maga eða þörmum (eins og t.d. vegna magasárs eða ristilsepa).</w:t>
      </w:r>
    </w:p>
    <w:p w14:paraId="33B9279E" w14:textId="77777777" w:rsidR="00470EE8" w:rsidRPr="00B95974" w:rsidRDefault="00470EE8" w:rsidP="00470EE8">
      <w:pPr>
        <w:numPr>
          <w:ilvl w:val="0"/>
          <w:numId w:val="27"/>
        </w:numPr>
        <w:ind w:left="567" w:hanging="567"/>
        <w:rPr>
          <w:szCs w:val="22"/>
        </w:rPr>
      </w:pPr>
      <w:r w:rsidRPr="00B95974">
        <w:rPr>
          <w:szCs w:val="22"/>
        </w:rPr>
        <w:t xml:space="preserve">Þú átt að gangast undir skurðaðgerð (þ.m.t. hjá tannlækni) meðan þú notar Brilique. Þetta er vegna aukinnar blæðingarhættu. Hugsanlega vill læknirinn að þú hættir að nota lyfið </w:t>
      </w:r>
      <w:r w:rsidR="00CE7F2F" w:rsidRPr="00B95974">
        <w:rPr>
          <w:szCs w:val="22"/>
        </w:rPr>
        <w:t>5</w:t>
      </w:r>
      <w:r w:rsidRPr="00B95974">
        <w:rPr>
          <w:szCs w:val="22"/>
        </w:rPr>
        <w:t> sólarhringum fyrir aðgerð.</w:t>
      </w:r>
    </w:p>
    <w:p w14:paraId="6131B59C" w14:textId="77777777" w:rsidR="00470EE8" w:rsidRPr="00B95974" w:rsidRDefault="00470EE8" w:rsidP="00470EE8">
      <w:pPr>
        <w:numPr>
          <w:ilvl w:val="0"/>
          <w:numId w:val="27"/>
        </w:numPr>
        <w:ind w:left="567" w:hanging="567"/>
        <w:rPr>
          <w:szCs w:val="22"/>
        </w:rPr>
      </w:pPr>
      <w:r w:rsidRPr="00B95974">
        <w:rPr>
          <w:szCs w:val="22"/>
        </w:rPr>
        <w:t>Hjartsláttur þinn er óvenjuhægur (yfirleitt hægari en 60 slög á mínútu) og þú ert ekki með tæki sem stýrir honum (gangráður).</w:t>
      </w:r>
    </w:p>
    <w:p w14:paraId="4B10FA03" w14:textId="77777777" w:rsidR="00636B5D" w:rsidRDefault="00470EE8" w:rsidP="00636B5D">
      <w:pPr>
        <w:numPr>
          <w:ilvl w:val="0"/>
          <w:numId w:val="27"/>
        </w:numPr>
        <w:ind w:left="567" w:hanging="567"/>
        <w:rPr>
          <w:szCs w:val="22"/>
        </w:rPr>
      </w:pPr>
      <w:r w:rsidRPr="00B95974">
        <w:rPr>
          <w:szCs w:val="22"/>
        </w:rPr>
        <w:t>Þú ert með astma, aðra lungnasjúkdóma eða öndunarerfiðleika.</w:t>
      </w:r>
    </w:p>
    <w:p w14:paraId="655424D9" w14:textId="77777777" w:rsidR="00470EE8" w:rsidRPr="00B95974" w:rsidRDefault="00B818FB" w:rsidP="00636B5D">
      <w:pPr>
        <w:numPr>
          <w:ilvl w:val="0"/>
          <w:numId w:val="27"/>
        </w:numPr>
        <w:ind w:left="567" w:hanging="567"/>
        <w:rPr>
          <w:szCs w:val="22"/>
        </w:rPr>
      </w:pPr>
      <w:r>
        <w:rPr>
          <w:szCs w:val="22"/>
        </w:rPr>
        <w:t>Þ</w:t>
      </w:r>
      <w:r w:rsidR="00636B5D">
        <w:rPr>
          <w:szCs w:val="22"/>
        </w:rPr>
        <w:t xml:space="preserve">ú verður vör/var við óreglulegt öndunarmynstur til dæmis hraðari eða hægari öndun, eða </w:t>
      </w:r>
      <w:r w:rsidR="00A77F08">
        <w:rPr>
          <w:szCs w:val="22"/>
        </w:rPr>
        <w:t xml:space="preserve">stutt </w:t>
      </w:r>
      <w:r w:rsidR="00636B5D">
        <w:rPr>
          <w:szCs w:val="22"/>
        </w:rPr>
        <w:t xml:space="preserve">öndunarhlé. Læknirinn mun ákveða </w:t>
      </w:r>
      <w:r w:rsidR="00594940">
        <w:rPr>
          <w:szCs w:val="22"/>
        </w:rPr>
        <w:t>hvort þörf sé á frekara mati</w:t>
      </w:r>
      <w:r w:rsidR="00636B5D">
        <w:rPr>
          <w:szCs w:val="22"/>
        </w:rPr>
        <w:t>.</w:t>
      </w:r>
    </w:p>
    <w:p w14:paraId="681677EA" w14:textId="77777777" w:rsidR="00470EE8" w:rsidRPr="00B95974" w:rsidRDefault="00470EE8" w:rsidP="00470EE8">
      <w:pPr>
        <w:numPr>
          <w:ilvl w:val="0"/>
          <w:numId w:val="27"/>
        </w:numPr>
        <w:ind w:left="567" w:hanging="567"/>
        <w:rPr>
          <w:szCs w:val="22"/>
        </w:rPr>
      </w:pPr>
      <w:r w:rsidRPr="00B95974">
        <w:rPr>
          <w:szCs w:val="22"/>
        </w:rPr>
        <w:t>Þú hefur átt við einhver lifrarvandamál að stríða eða hefur áður haft einhvern sjúkdóm sem gæti hafa haft áhrif á lifrina.</w:t>
      </w:r>
    </w:p>
    <w:p w14:paraId="4103391B" w14:textId="77777777" w:rsidR="00470EE8" w:rsidRPr="00B95974" w:rsidRDefault="00470EE8" w:rsidP="00470EE8">
      <w:pPr>
        <w:numPr>
          <w:ilvl w:val="0"/>
          <w:numId w:val="27"/>
        </w:numPr>
        <w:ind w:left="567" w:hanging="567"/>
        <w:rPr>
          <w:szCs w:val="22"/>
        </w:rPr>
      </w:pPr>
      <w:r w:rsidRPr="00B95974">
        <w:rPr>
          <w:szCs w:val="22"/>
        </w:rPr>
        <w:t>Blóðprufur hafa sýnt að magn þvagsýru er óeðlilega hátt.</w:t>
      </w:r>
    </w:p>
    <w:p w14:paraId="33B28645" w14:textId="77777777" w:rsidR="00470EE8" w:rsidRPr="00B95974" w:rsidRDefault="00470EE8" w:rsidP="00470EE8">
      <w:pPr>
        <w:rPr>
          <w:szCs w:val="22"/>
        </w:rPr>
      </w:pPr>
      <w:r w:rsidRPr="00B95974">
        <w:rPr>
          <w:szCs w:val="22"/>
        </w:rPr>
        <w:t>Ef eitthvað af ofantöldu á við um þig (eða ef þú ert ekki viss) skaltu ráðfæra þig við lækninn eða lyfjafræðing áður en þú notar lyfið.</w:t>
      </w:r>
    </w:p>
    <w:p w14:paraId="62D5C727" w14:textId="77777777" w:rsidR="00470EE8" w:rsidRPr="00B95974" w:rsidRDefault="00470EE8" w:rsidP="00470EE8">
      <w:pPr>
        <w:rPr>
          <w:szCs w:val="22"/>
        </w:rPr>
      </w:pPr>
    </w:p>
    <w:p w14:paraId="3E4604F3" w14:textId="77777777" w:rsidR="00D54D2F" w:rsidRPr="00B95974" w:rsidRDefault="00D54D2F" w:rsidP="00D54D2F">
      <w:pPr>
        <w:rPr>
          <w:szCs w:val="22"/>
        </w:rPr>
      </w:pPr>
      <w:r w:rsidRPr="00B95974">
        <w:rPr>
          <w:szCs w:val="22"/>
        </w:rPr>
        <w:t>Ef þú notar bæði Brilique og heparín:</w:t>
      </w:r>
    </w:p>
    <w:p w14:paraId="1F38B9B1" w14:textId="77777777" w:rsidR="00D54D2F" w:rsidRPr="00B95974" w:rsidRDefault="00D54D2F" w:rsidP="00D54D2F">
      <w:pPr>
        <w:numPr>
          <w:ilvl w:val="0"/>
          <w:numId w:val="44"/>
        </w:numPr>
        <w:ind w:left="567" w:hanging="207"/>
        <w:rPr>
          <w:szCs w:val="22"/>
        </w:rPr>
      </w:pPr>
      <w:r w:rsidRPr="00B95974">
        <w:rPr>
          <w:szCs w:val="22"/>
        </w:rPr>
        <w:t>Læknirinn gæti viljað blóðprufu frá þér fyrir greiningarpróf ef grunur er um</w:t>
      </w:r>
      <w:r w:rsidR="00B70EAC" w:rsidRPr="00B95974">
        <w:rPr>
          <w:szCs w:val="22"/>
        </w:rPr>
        <w:t xml:space="preserve"> mjög</w:t>
      </w:r>
      <w:r w:rsidRPr="00B95974">
        <w:rPr>
          <w:szCs w:val="22"/>
        </w:rPr>
        <w:t xml:space="preserve"> sjaldgæfan blóðflagnakvilla af völdum heparíns. Mikilvægt er að þú upplýsir lækninn um að þú notir bæði Brilique og heparín, þar sem Brilique getur haft áhrif á greiningarprófið.</w:t>
      </w:r>
    </w:p>
    <w:p w14:paraId="5E3885DA" w14:textId="77777777" w:rsidR="00D54D2F" w:rsidRPr="00B95974" w:rsidRDefault="00D54D2F" w:rsidP="00470EE8">
      <w:pPr>
        <w:rPr>
          <w:szCs w:val="22"/>
        </w:rPr>
      </w:pPr>
    </w:p>
    <w:p w14:paraId="3973F222" w14:textId="77777777" w:rsidR="00470EE8" w:rsidRPr="00B95974" w:rsidRDefault="00470EE8" w:rsidP="00470EE8">
      <w:pPr>
        <w:rPr>
          <w:b/>
          <w:szCs w:val="22"/>
        </w:rPr>
      </w:pPr>
      <w:r w:rsidRPr="00B95974">
        <w:rPr>
          <w:b/>
          <w:szCs w:val="22"/>
        </w:rPr>
        <w:t>Börn og unglingar</w:t>
      </w:r>
    </w:p>
    <w:p w14:paraId="301CD872" w14:textId="77777777" w:rsidR="00470EE8" w:rsidRPr="00B95974" w:rsidRDefault="00470EE8" w:rsidP="00470EE8">
      <w:pPr>
        <w:rPr>
          <w:szCs w:val="22"/>
        </w:rPr>
      </w:pPr>
      <w:r w:rsidRPr="00B95974">
        <w:rPr>
          <w:szCs w:val="22"/>
        </w:rPr>
        <w:t>Ekki er mælt með Brilique fyrir börn og unglinga yngri en 18 ára.</w:t>
      </w:r>
    </w:p>
    <w:p w14:paraId="5DA85BF0" w14:textId="77777777" w:rsidR="00470EE8" w:rsidRPr="00B95974" w:rsidRDefault="00470EE8" w:rsidP="00470EE8">
      <w:pPr>
        <w:numPr>
          <w:ilvl w:val="12"/>
          <w:numId w:val="0"/>
        </w:numPr>
        <w:rPr>
          <w:szCs w:val="22"/>
        </w:rPr>
      </w:pPr>
    </w:p>
    <w:p w14:paraId="1EDBEDD1" w14:textId="77777777" w:rsidR="00470EE8" w:rsidRPr="00B95974" w:rsidRDefault="00470EE8" w:rsidP="00470EE8">
      <w:pPr>
        <w:rPr>
          <w:szCs w:val="22"/>
        </w:rPr>
      </w:pPr>
      <w:r w:rsidRPr="00B95974">
        <w:rPr>
          <w:b/>
          <w:szCs w:val="22"/>
        </w:rPr>
        <w:t>Notkun annarra lyfja samhliða Brilique</w:t>
      </w:r>
    </w:p>
    <w:p w14:paraId="763F266A" w14:textId="77777777" w:rsidR="00470EE8" w:rsidRPr="00B95974" w:rsidRDefault="00470EE8" w:rsidP="00470EE8">
      <w:pPr>
        <w:numPr>
          <w:ilvl w:val="12"/>
          <w:numId w:val="0"/>
        </w:numPr>
        <w:rPr>
          <w:szCs w:val="22"/>
        </w:rPr>
      </w:pPr>
      <w:r w:rsidRPr="00B95974">
        <w:rPr>
          <w:szCs w:val="22"/>
        </w:rPr>
        <w:t>Látið lækninn eða lyfjafræðing vita um öll önnur lyf sem eru notuð, hafa nýlega verið notuð eða kynnu að verða notuð. Þetta er vegna þess að Brilique getur haft áhrif á verkun sumra lyfja og sum lyf geta haft áhrif á Brilique.</w:t>
      </w:r>
    </w:p>
    <w:p w14:paraId="6FB1B940" w14:textId="77777777" w:rsidR="00470EE8" w:rsidRPr="00B95974" w:rsidRDefault="00470EE8" w:rsidP="00470EE8">
      <w:pPr>
        <w:numPr>
          <w:ilvl w:val="12"/>
          <w:numId w:val="0"/>
        </w:numPr>
        <w:rPr>
          <w:szCs w:val="22"/>
        </w:rPr>
      </w:pPr>
    </w:p>
    <w:p w14:paraId="101CB920" w14:textId="77777777" w:rsidR="00470EE8" w:rsidRPr="00B95974" w:rsidRDefault="00470EE8" w:rsidP="00470EE8">
      <w:pPr>
        <w:numPr>
          <w:ilvl w:val="12"/>
          <w:numId w:val="0"/>
        </w:numPr>
        <w:rPr>
          <w:szCs w:val="22"/>
        </w:rPr>
      </w:pPr>
      <w:r w:rsidRPr="00B95974">
        <w:rPr>
          <w:szCs w:val="22"/>
        </w:rPr>
        <w:t>Segðu lækninum eða lyfjafræðingi frá því ef þú notar eitthvert eftirtalinna lyfja:</w:t>
      </w:r>
    </w:p>
    <w:p w14:paraId="38F6B141" w14:textId="77777777" w:rsidR="00A77F08" w:rsidRPr="00115C46" w:rsidRDefault="00A77F08" w:rsidP="00A77F08">
      <w:pPr>
        <w:numPr>
          <w:ilvl w:val="0"/>
          <w:numId w:val="37"/>
        </w:numPr>
        <w:tabs>
          <w:tab w:val="clear" w:pos="720"/>
          <w:tab w:val="num" w:pos="567"/>
        </w:tabs>
        <w:ind w:left="567" w:hanging="567"/>
        <w:rPr>
          <w:szCs w:val="22"/>
        </w:rPr>
      </w:pPr>
      <w:r>
        <w:rPr>
          <w:szCs w:val="22"/>
        </w:rPr>
        <w:t>rosuvastatín</w:t>
      </w:r>
      <w:r w:rsidRPr="00B95974">
        <w:rPr>
          <w:szCs w:val="22"/>
        </w:rPr>
        <w:t xml:space="preserve"> (</w:t>
      </w:r>
      <w:r>
        <w:rPr>
          <w:szCs w:val="22"/>
        </w:rPr>
        <w:t>lyf notað til að meðhöndla hátt kólesteról</w:t>
      </w:r>
      <w:r w:rsidRPr="00B95974">
        <w:rPr>
          <w:szCs w:val="22"/>
        </w:rPr>
        <w:t>)</w:t>
      </w:r>
    </w:p>
    <w:p w14:paraId="6AFAE007" w14:textId="77777777" w:rsidR="00470EE8" w:rsidRPr="00B95974" w:rsidRDefault="00470EE8" w:rsidP="00470EE8">
      <w:pPr>
        <w:numPr>
          <w:ilvl w:val="0"/>
          <w:numId w:val="37"/>
        </w:numPr>
        <w:tabs>
          <w:tab w:val="clear" w:pos="720"/>
          <w:tab w:val="num" w:pos="567"/>
        </w:tabs>
        <w:ind w:left="567" w:hanging="567"/>
        <w:rPr>
          <w:szCs w:val="22"/>
        </w:rPr>
      </w:pPr>
      <w:r w:rsidRPr="00B95974">
        <w:rPr>
          <w:szCs w:val="22"/>
        </w:rPr>
        <w:t>meira en 40 mg á sólarhring af annaðhvort simvastatíni eða lovastatíni (lyf við of háu kólesteróli)</w:t>
      </w:r>
    </w:p>
    <w:p w14:paraId="35716F72" w14:textId="77777777" w:rsidR="00470EE8" w:rsidRPr="00B95974" w:rsidRDefault="00470EE8" w:rsidP="00470EE8">
      <w:pPr>
        <w:numPr>
          <w:ilvl w:val="0"/>
          <w:numId w:val="37"/>
        </w:numPr>
        <w:tabs>
          <w:tab w:val="clear" w:pos="720"/>
          <w:tab w:val="num" w:pos="567"/>
        </w:tabs>
        <w:ind w:left="567" w:hanging="567"/>
        <w:rPr>
          <w:szCs w:val="22"/>
        </w:rPr>
      </w:pPr>
      <w:r w:rsidRPr="00B95974">
        <w:rPr>
          <w:szCs w:val="22"/>
        </w:rPr>
        <w:t>rifampicín (sýklalyf)</w:t>
      </w:r>
    </w:p>
    <w:p w14:paraId="5BCD287A" w14:textId="77777777" w:rsidR="00470EE8" w:rsidRPr="00B95974" w:rsidRDefault="00470EE8" w:rsidP="00470EE8">
      <w:pPr>
        <w:numPr>
          <w:ilvl w:val="0"/>
          <w:numId w:val="37"/>
        </w:numPr>
        <w:tabs>
          <w:tab w:val="clear" w:pos="720"/>
          <w:tab w:val="num" w:pos="567"/>
        </w:tabs>
        <w:ind w:left="567" w:hanging="567"/>
        <w:rPr>
          <w:szCs w:val="22"/>
        </w:rPr>
      </w:pPr>
      <w:r w:rsidRPr="00B95974">
        <w:rPr>
          <w:szCs w:val="22"/>
        </w:rPr>
        <w:t>phenytoin, carbamazepin og phenobarbital (notuð við flogum)</w:t>
      </w:r>
    </w:p>
    <w:p w14:paraId="6896B5C5" w14:textId="77777777" w:rsidR="00470EE8" w:rsidRPr="00B95974" w:rsidRDefault="00470EE8" w:rsidP="00470EE8">
      <w:pPr>
        <w:numPr>
          <w:ilvl w:val="0"/>
          <w:numId w:val="37"/>
        </w:numPr>
        <w:tabs>
          <w:tab w:val="clear" w:pos="720"/>
          <w:tab w:val="num" w:pos="567"/>
        </w:tabs>
        <w:ind w:left="567" w:hanging="567"/>
        <w:rPr>
          <w:szCs w:val="22"/>
        </w:rPr>
      </w:pPr>
      <w:r w:rsidRPr="00B95974">
        <w:rPr>
          <w:szCs w:val="22"/>
        </w:rPr>
        <w:lastRenderedPageBreak/>
        <w:t>digoxín (notað við hjartabilun)</w:t>
      </w:r>
    </w:p>
    <w:p w14:paraId="78C84485" w14:textId="77777777" w:rsidR="00470EE8" w:rsidRPr="00B95974" w:rsidRDefault="00470EE8" w:rsidP="00470EE8">
      <w:pPr>
        <w:numPr>
          <w:ilvl w:val="0"/>
          <w:numId w:val="37"/>
        </w:numPr>
        <w:tabs>
          <w:tab w:val="clear" w:pos="720"/>
          <w:tab w:val="num" w:pos="567"/>
        </w:tabs>
        <w:ind w:left="567" w:hanging="567"/>
        <w:rPr>
          <w:szCs w:val="22"/>
        </w:rPr>
      </w:pPr>
      <w:r w:rsidRPr="00B95974">
        <w:rPr>
          <w:szCs w:val="22"/>
        </w:rPr>
        <w:t>ciclosporín (notað til að draga úr vörnum líkamans)</w:t>
      </w:r>
    </w:p>
    <w:p w14:paraId="35F9891E" w14:textId="77777777" w:rsidR="00470EE8" w:rsidRPr="00B95974" w:rsidRDefault="00470EE8" w:rsidP="00470EE8">
      <w:pPr>
        <w:numPr>
          <w:ilvl w:val="0"/>
          <w:numId w:val="37"/>
        </w:numPr>
        <w:tabs>
          <w:tab w:val="clear" w:pos="720"/>
          <w:tab w:val="num" w:pos="567"/>
        </w:tabs>
        <w:ind w:left="567" w:hanging="567"/>
        <w:rPr>
          <w:szCs w:val="22"/>
        </w:rPr>
      </w:pPr>
      <w:r w:rsidRPr="00B95974">
        <w:rPr>
          <w:szCs w:val="22"/>
        </w:rPr>
        <w:t>quinidin og diltiazem (notuð við óeðlilegum hjartslætti)</w:t>
      </w:r>
    </w:p>
    <w:p w14:paraId="410E25D4" w14:textId="77777777" w:rsidR="00594CC9" w:rsidRPr="00B95974" w:rsidRDefault="00470EE8" w:rsidP="00470EE8">
      <w:pPr>
        <w:numPr>
          <w:ilvl w:val="0"/>
          <w:numId w:val="37"/>
        </w:numPr>
        <w:tabs>
          <w:tab w:val="clear" w:pos="720"/>
          <w:tab w:val="num" w:pos="567"/>
        </w:tabs>
        <w:ind w:left="567" w:hanging="567"/>
        <w:rPr>
          <w:szCs w:val="22"/>
        </w:rPr>
      </w:pPr>
      <w:r w:rsidRPr="00B95974">
        <w:rPr>
          <w:szCs w:val="22"/>
        </w:rPr>
        <w:t>betablokka og verapamil (notuð við háum blóðþrýstingi)</w:t>
      </w:r>
    </w:p>
    <w:p w14:paraId="56CE1F5D" w14:textId="77777777" w:rsidR="00470EE8" w:rsidRPr="00B95974" w:rsidRDefault="00594CC9" w:rsidP="00594CC9">
      <w:pPr>
        <w:numPr>
          <w:ilvl w:val="0"/>
          <w:numId w:val="37"/>
        </w:numPr>
        <w:tabs>
          <w:tab w:val="clear" w:pos="720"/>
          <w:tab w:val="num" w:pos="567"/>
        </w:tabs>
        <w:ind w:left="567" w:hanging="567"/>
        <w:rPr>
          <w:szCs w:val="22"/>
        </w:rPr>
      </w:pPr>
      <w:r w:rsidRPr="00B95974">
        <w:rPr>
          <w:szCs w:val="22"/>
        </w:rPr>
        <w:t>morfín og aðra ópíóíða (notuð við miklum verkjum)</w:t>
      </w:r>
    </w:p>
    <w:p w14:paraId="3C961B76" w14:textId="77777777" w:rsidR="00470EE8" w:rsidRPr="00B95974" w:rsidRDefault="00470EE8" w:rsidP="00470EE8">
      <w:pPr>
        <w:numPr>
          <w:ilvl w:val="12"/>
          <w:numId w:val="0"/>
        </w:numPr>
        <w:rPr>
          <w:szCs w:val="22"/>
        </w:rPr>
      </w:pPr>
    </w:p>
    <w:p w14:paraId="65A84E30" w14:textId="77777777" w:rsidR="00470EE8" w:rsidRPr="00B95974" w:rsidRDefault="00470EE8" w:rsidP="00470EE8">
      <w:pPr>
        <w:numPr>
          <w:ilvl w:val="12"/>
          <w:numId w:val="0"/>
        </w:numPr>
        <w:rPr>
          <w:szCs w:val="22"/>
        </w:rPr>
      </w:pPr>
      <w:r w:rsidRPr="00B95974">
        <w:rPr>
          <w:szCs w:val="22"/>
        </w:rPr>
        <w:t>Sérstaklega mikilvægt er að segja lækninum eða lyfjafræðingi frá því ef þú notar eitthvert eftirtalinna lyfja sem auka hættuna á blæðingu:</w:t>
      </w:r>
    </w:p>
    <w:p w14:paraId="04CC7CDB" w14:textId="77777777" w:rsidR="00470EE8" w:rsidRPr="00B95974" w:rsidRDefault="00470EE8" w:rsidP="00470EE8">
      <w:pPr>
        <w:numPr>
          <w:ilvl w:val="0"/>
          <w:numId w:val="28"/>
        </w:numPr>
        <w:ind w:hanging="720"/>
        <w:rPr>
          <w:szCs w:val="22"/>
        </w:rPr>
      </w:pPr>
      <w:r w:rsidRPr="00B95974">
        <w:rPr>
          <w:szCs w:val="22"/>
        </w:rPr>
        <w:t>Segavarnarlyf til inntöku, oft kölluð blóðþynningarlyf, m.a. warfarín.</w:t>
      </w:r>
    </w:p>
    <w:p w14:paraId="33DE82E0" w14:textId="77777777" w:rsidR="00470EE8" w:rsidRPr="00B95974" w:rsidRDefault="00470EE8" w:rsidP="00470EE8">
      <w:pPr>
        <w:numPr>
          <w:ilvl w:val="0"/>
          <w:numId w:val="28"/>
        </w:numPr>
        <w:ind w:left="567" w:hanging="567"/>
        <w:rPr>
          <w:szCs w:val="22"/>
        </w:rPr>
      </w:pPr>
      <w:r w:rsidRPr="00B95974">
        <w:rPr>
          <w:szCs w:val="22"/>
        </w:rPr>
        <w:t>Bólgueyðandi verkjalyf sem eru ekki sterar (skammstöfuð NSAID), oft tekin sem verkjalyf eins og t.d. íbúprófen og naproxen.</w:t>
      </w:r>
    </w:p>
    <w:p w14:paraId="7A4F9061" w14:textId="77777777" w:rsidR="00470EE8" w:rsidRPr="00B95974" w:rsidRDefault="00470EE8" w:rsidP="00470EE8">
      <w:pPr>
        <w:numPr>
          <w:ilvl w:val="0"/>
          <w:numId w:val="28"/>
        </w:numPr>
        <w:ind w:left="567" w:hanging="567"/>
        <w:rPr>
          <w:szCs w:val="22"/>
        </w:rPr>
      </w:pPr>
      <w:r w:rsidRPr="00B95974">
        <w:rPr>
          <w:szCs w:val="22"/>
        </w:rPr>
        <w:t>Sérhæfða serótónín endurupptöku hemla (skammstafað SSRI), notaðir sem þunglyndislyf eins og t.d. paroxetin, sertralin og citalopram.</w:t>
      </w:r>
    </w:p>
    <w:p w14:paraId="5962E49B" w14:textId="77777777" w:rsidR="00470EE8" w:rsidRPr="00B95974" w:rsidRDefault="00470EE8" w:rsidP="00470EE8">
      <w:pPr>
        <w:numPr>
          <w:ilvl w:val="0"/>
          <w:numId w:val="26"/>
        </w:numPr>
        <w:ind w:left="567" w:hanging="567"/>
        <w:rPr>
          <w:szCs w:val="22"/>
        </w:rPr>
      </w:pPr>
      <w:r w:rsidRPr="00B95974">
        <w:rPr>
          <w:szCs w:val="22"/>
        </w:rPr>
        <w:t>Önnur lyf eins og ketoconazol (notað við sveppasýkingum), clarithromycin (notað við bakteríusýkingum), nefazodon (þunglyndislyf), ritonavir eða atazanavir (not</w:t>
      </w:r>
      <w:r w:rsidR="005935BD" w:rsidRPr="00B95974">
        <w:rPr>
          <w:szCs w:val="22"/>
        </w:rPr>
        <w:t>u</w:t>
      </w:r>
      <w:r w:rsidRPr="00B95974">
        <w:rPr>
          <w:szCs w:val="22"/>
        </w:rPr>
        <w:t>ð við HIV</w:t>
      </w:r>
      <w:r w:rsidR="005935BD" w:rsidRPr="00B95974">
        <w:rPr>
          <w:szCs w:val="22"/>
        </w:rPr>
        <w:noBreakHyphen/>
      </w:r>
      <w:r w:rsidRPr="00B95974">
        <w:rPr>
          <w:szCs w:val="22"/>
        </w:rPr>
        <w:t>sýkingu og AIDS), cisaprid (notað við brjóstsviða), ergot-alkalóíðar (notaðir við mígreni og höfuðverk).</w:t>
      </w:r>
    </w:p>
    <w:p w14:paraId="41E8E274" w14:textId="77777777" w:rsidR="00470EE8" w:rsidRPr="00B95974" w:rsidRDefault="00470EE8" w:rsidP="00470EE8">
      <w:pPr>
        <w:rPr>
          <w:szCs w:val="22"/>
        </w:rPr>
      </w:pPr>
    </w:p>
    <w:p w14:paraId="1E44554F" w14:textId="77777777" w:rsidR="00470EE8" w:rsidRPr="00B95974" w:rsidRDefault="00470EE8" w:rsidP="00470EE8">
      <w:pPr>
        <w:rPr>
          <w:szCs w:val="22"/>
        </w:rPr>
      </w:pPr>
      <w:r w:rsidRPr="00B95974">
        <w:rPr>
          <w:szCs w:val="22"/>
        </w:rPr>
        <w:t>Segðu einnig lækninum frá því að þar sem þú tekur Brilique er meiri hætta á blæðingu ef læknirinn gefur þér fíbrínleysandi lyf, oft kölluð blóðtappaleysandi lyf, eins og t.d. streptókínasa og alteplase.</w:t>
      </w:r>
    </w:p>
    <w:p w14:paraId="3E897105" w14:textId="77777777" w:rsidR="00470EE8" w:rsidRPr="00B95974" w:rsidRDefault="00470EE8" w:rsidP="00470EE8">
      <w:pPr>
        <w:rPr>
          <w:szCs w:val="22"/>
        </w:rPr>
      </w:pPr>
    </w:p>
    <w:p w14:paraId="39C1A4EF" w14:textId="77777777" w:rsidR="00470EE8" w:rsidRPr="00B95974" w:rsidRDefault="00470EE8" w:rsidP="00470EE8">
      <w:pPr>
        <w:rPr>
          <w:szCs w:val="22"/>
        </w:rPr>
      </w:pPr>
      <w:r w:rsidRPr="00B95974">
        <w:rPr>
          <w:b/>
          <w:szCs w:val="22"/>
        </w:rPr>
        <w:t>Meðganga og brjóstagjöf</w:t>
      </w:r>
    </w:p>
    <w:p w14:paraId="54E12FAD" w14:textId="77777777" w:rsidR="00470EE8" w:rsidRPr="00B95974" w:rsidRDefault="00470EE8" w:rsidP="00470EE8">
      <w:pPr>
        <w:rPr>
          <w:szCs w:val="22"/>
        </w:rPr>
      </w:pPr>
      <w:r w:rsidRPr="00B95974">
        <w:rPr>
          <w:szCs w:val="22"/>
        </w:rPr>
        <w:t>Notkun Brilique er ekki ráðlögð ef þú ert barnshafandi eða getur orðið barnshafandi. Konur eiga að nota örugga getnaðarvörn til að koma í veg fyrir þungun meðan þær taka þetta lyf.</w:t>
      </w:r>
    </w:p>
    <w:p w14:paraId="5DEEEB4B" w14:textId="77777777" w:rsidR="00470EE8" w:rsidRPr="00B95974" w:rsidRDefault="00470EE8" w:rsidP="00470EE8">
      <w:pPr>
        <w:rPr>
          <w:szCs w:val="22"/>
        </w:rPr>
      </w:pPr>
    </w:p>
    <w:p w14:paraId="31C58838" w14:textId="77777777" w:rsidR="00470EE8" w:rsidRPr="00B95974" w:rsidRDefault="00470EE8" w:rsidP="00470EE8">
      <w:pPr>
        <w:rPr>
          <w:szCs w:val="22"/>
        </w:rPr>
      </w:pPr>
      <w:r w:rsidRPr="00B95974">
        <w:rPr>
          <w:szCs w:val="22"/>
        </w:rPr>
        <w:t>Ræddu við lækninn áður en þú tekur lyfið ef þú ert með barn á brjósti. Hann mun ræða við þig um ávinning og áhættu ef Brilique er notað á þessum tíma.</w:t>
      </w:r>
    </w:p>
    <w:p w14:paraId="02079C5F" w14:textId="77777777" w:rsidR="00470EE8" w:rsidRPr="00B95974" w:rsidRDefault="00470EE8" w:rsidP="00470EE8">
      <w:pPr>
        <w:rPr>
          <w:szCs w:val="22"/>
        </w:rPr>
      </w:pPr>
    </w:p>
    <w:p w14:paraId="79069BAF" w14:textId="77777777" w:rsidR="00470EE8" w:rsidRPr="00B95974" w:rsidRDefault="00470EE8" w:rsidP="00470EE8">
      <w:pPr>
        <w:rPr>
          <w:szCs w:val="22"/>
        </w:rPr>
      </w:pPr>
      <w:r w:rsidRPr="00B95974">
        <w:rPr>
          <w:szCs w:val="22"/>
        </w:rPr>
        <w:t>Við meðgöngu, brjóstagjöf, grun um þungun eða ef þungun er fyrirhuguð skal leita ráða hjá lækninum eða lyfjafræðingi áður en lyfið er notað.</w:t>
      </w:r>
    </w:p>
    <w:p w14:paraId="0D8F8B1B" w14:textId="77777777" w:rsidR="00470EE8" w:rsidRPr="00B95974" w:rsidRDefault="00470EE8" w:rsidP="00470EE8">
      <w:pPr>
        <w:rPr>
          <w:szCs w:val="22"/>
        </w:rPr>
      </w:pPr>
    </w:p>
    <w:p w14:paraId="56D83F08" w14:textId="77777777" w:rsidR="00470EE8" w:rsidRPr="00B95974" w:rsidRDefault="00470EE8" w:rsidP="00470EE8">
      <w:pPr>
        <w:rPr>
          <w:szCs w:val="22"/>
        </w:rPr>
      </w:pPr>
      <w:r w:rsidRPr="00B95974">
        <w:rPr>
          <w:b/>
          <w:szCs w:val="22"/>
        </w:rPr>
        <w:t>Akstur og notkun véla</w:t>
      </w:r>
    </w:p>
    <w:p w14:paraId="40F706E6" w14:textId="77777777" w:rsidR="00470EE8" w:rsidRPr="00B95974" w:rsidRDefault="00470EE8" w:rsidP="00470EE8">
      <w:pPr>
        <w:rPr>
          <w:szCs w:val="22"/>
        </w:rPr>
      </w:pPr>
      <w:r w:rsidRPr="00B95974">
        <w:rPr>
          <w:szCs w:val="22"/>
        </w:rPr>
        <w:t>Ekki er talið líklegt að Brilique hafi áhrif á getu til aksturs eða notkunar véla. Gættu varúðar við akstur eða notkun véla ef þú finnur fyrir sundli eða ringlun meðan á töku lyfsins stendur.</w:t>
      </w:r>
    </w:p>
    <w:p w14:paraId="5FD07C18" w14:textId="77777777" w:rsidR="00470EE8" w:rsidRPr="00B95974" w:rsidRDefault="00470EE8" w:rsidP="00470EE8">
      <w:pPr>
        <w:rPr>
          <w:szCs w:val="22"/>
        </w:rPr>
      </w:pPr>
    </w:p>
    <w:p w14:paraId="5C359D0D" w14:textId="77777777" w:rsidR="00C82D87" w:rsidRPr="00B95974" w:rsidRDefault="00C82D87" w:rsidP="00C82D87">
      <w:pPr>
        <w:rPr>
          <w:b/>
          <w:szCs w:val="22"/>
        </w:rPr>
      </w:pPr>
      <w:r w:rsidRPr="00B95974">
        <w:rPr>
          <w:b/>
          <w:szCs w:val="22"/>
        </w:rPr>
        <w:t>Natríuminnihald</w:t>
      </w:r>
    </w:p>
    <w:p w14:paraId="0FD6F0FD" w14:textId="77777777" w:rsidR="00C82D87" w:rsidRPr="00B95974" w:rsidRDefault="00C82D87" w:rsidP="00C82D87">
      <w:pPr>
        <w:rPr>
          <w:szCs w:val="22"/>
        </w:rPr>
      </w:pPr>
      <w:r w:rsidRPr="00B95974">
        <w:rPr>
          <w:szCs w:val="22"/>
        </w:rPr>
        <w:t>Lyfið inniheldur minna en 1 mmól (23 mg) af natríum í hverjum skammti, þ.e.a.s. er sem næst natríumlaust.</w:t>
      </w:r>
    </w:p>
    <w:p w14:paraId="43E7D7A7" w14:textId="77777777" w:rsidR="00C82D87" w:rsidRPr="00B95974" w:rsidRDefault="00C82D87" w:rsidP="00470EE8">
      <w:pPr>
        <w:rPr>
          <w:szCs w:val="22"/>
        </w:rPr>
      </w:pPr>
    </w:p>
    <w:p w14:paraId="3048EEEC" w14:textId="77777777" w:rsidR="00470EE8" w:rsidRPr="00B95974" w:rsidRDefault="00470EE8" w:rsidP="00470EE8">
      <w:pPr>
        <w:rPr>
          <w:szCs w:val="22"/>
        </w:rPr>
      </w:pPr>
    </w:p>
    <w:p w14:paraId="7902919F" w14:textId="77777777" w:rsidR="00470EE8" w:rsidRPr="00B95974" w:rsidRDefault="00470EE8" w:rsidP="00470EE8">
      <w:pPr>
        <w:rPr>
          <w:szCs w:val="22"/>
        </w:rPr>
      </w:pPr>
      <w:r w:rsidRPr="00B95974">
        <w:rPr>
          <w:b/>
          <w:szCs w:val="22"/>
        </w:rPr>
        <w:t>3.</w:t>
      </w:r>
      <w:r w:rsidRPr="00B95974">
        <w:rPr>
          <w:b/>
          <w:szCs w:val="22"/>
        </w:rPr>
        <w:tab/>
        <w:t>Hvernig nota á Brilique</w:t>
      </w:r>
    </w:p>
    <w:p w14:paraId="7299824F" w14:textId="77777777" w:rsidR="00470EE8" w:rsidRPr="00B95974" w:rsidRDefault="00470EE8" w:rsidP="00470EE8">
      <w:pPr>
        <w:rPr>
          <w:szCs w:val="22"/>
        </w:rPr>
      </w:pPr>
    </w:p>
    <w:p w14:paraId="06291327" w14:textId="77777777" w:rsidR="00470EE8" w:rsidRPr="00B95974" w:rsidRDefault="00470EE8" w:rsidP="00470EE8">
      <w:pPr>
        <w:rPr>
          <w:szCs w:val="22"/>
        </w:rPr>
      </w:pPr>
      <w:r w:rsidRPr="00B95974">
        <w:rPr>
          <w:szCs w:val="22"/>
        </w:rPr>
        <w:t>Notið lyfið alltaf eins og læknirinn hefur sagt til um. Ef ekki er ljóst hvernig nota á lyfið skal leita upplýsinga hjá lækninum eða lyfjafræðingi.</w:t>
      </w:r>
    </w:p>
    <w:p w14:paraId="70D07BC8" w14:textId="77777777" w:rsidR="00470EE8" w:rsidRPr="00B95974" w:rsidRDefault="00470EE8" w:rsidP="00470EE8">
      <w:pPr>
        <w:rPr>
          <w:szCs w:val="22"/>
        </w:rPr>
      </w:pPr>
    </w:p>
    <w:p w14:paraId="0929A5D7" w14:textId="77777777" w:rsidR="00470EE8" w:rsidRPr="00B95974" w:rsidRDefault="00470EE8" w:rsidP="00470EE8">
      <w:pPr>
        <w:rPr>
          <w:b/>
          <w:szCs w:val="22"/>
        </w:rPr>
      </w:pPr>
      <w:r w:rsidRPr="00B95974">
        <w:rPr>
          <w:b/>
          <w:szCs w:val="22"/>
        </w:rPr>
        <w:t>Hversu mikið á að nota</w:t>
      </w:r>
    </w:p>
    <w:p w14:paraId="1DCBD817" w14:textId="77777777" w:rsidR="00470EE8" w:rsidRPr="00B95974" w:rsidRDefault="00470EE8" w:rsidP="00470EE8">
      <w:pPr>
        <w:numPr>
          <w:ilvl w:val="0"/>
          <w:numId w:val="29"/>
        </w:numPr>
        <w:ind w:left="567" w:hanging="567"/>
        <w:rPr>
          <w:szCs w:val="22"/>
        </w:rPr>
      </w:pPr>
      <w:r w:rsidRPr="00B95974">
        <w:rPr>
          <w:szCs w:val="22"/>
        </w:rPr>
        <w:t>Upphafsskammturinn er tvær töflur samtímis (180 mg hleðsluskammtur). Þessi skammtur er venjulega gefinn á sjúkrahúsi.</w:t>
      </w:r>
    </w:p>
    <w:p w14:paraId="302D9990" w14:textId="77777777" w:rsidR="00470EE8" w:rsidRPr="00B95974" w:rsidRDefault="00470EE8" w:rsidP="00470EE8">
      <w:pPr>
        <w:numPr>
          <w:ilvl w:val="0"/>
          <w:numId w:val="29"/>
        </w:numPr>
        <w:ind w:left="567" w:hanging="567"/>
        <w:rPr>
          <w:szCs w:val="22"/>
        </w:rPr>
      </w:pPr>
      <w:r w:rsidRPr="00B95974">
        <w:rPr>
          <w:szCs w:val="22"/>
        </w:rPr>
        <w:t>Eftir upphafsskammtinn er venjulegur skammtur ein 90 mg tafla tvisvar á sólarhring í allt að 12 mánuði nema læknirinn ráðleggi annað.</w:t>
      </w:r>
    </w:p>
    <w:p w14:paraId="6068ED6C" w14:textId="77777777" w:rsidR="00470EE8" w:rsidRPr="00B95974" w:rsidRDefault="00470EE8" w:rsidP="00470EE8">
      <w:pPr>
        <w:numPr>
          <w:ilvl w:val="0"/>
          <w:numId w:val="29"/>
        </w:numPr>
        <w:ind w:left="567" w:hanging="567"/>
        <w:rPr>
          <w:szCs w:val="22"/>
        </w:rPr>
      </w:pPr>
      <w:r w:rsidRPr="00B95974">
        <w:rPr>
          <w:szCs w:val="22"/>
        </w:rPr>
        <w:t>Taktu lyfið alltaf á um það bil sama tíma dagsins (t.d. ein tafla að morgni og ein tafla að kvöldi).</w:t>
      </w:r>
    </w:p>
    <w:p w14:paraId="34692658" w14:textId="77777777" w:rsidR="00470EE8" w:rsidRPr="00B95974" w:rsidRDefault="00470EE8" w:rsidP="00470EE8">
      <w:pPr>
        <w:rPr>
          <w:szCs w:val="22"/>
        </w:rPr>
      </w:pPr>
    </w:p>
    <w:p w14:paraId="40F0DD34" w14:textId="77777777" w:rsidR="00470EE8" w:rsidRPr="00B95974" w:rsidRDefault="00470EE8" w:rsidP="00470EE8">
      <w:pPr>
        <w:rPr>
          <w:b/>
          <w:szCs w:val="22"/>
        </w:rPr>
      </w:pPr>
      <w:r w:rsidRPr="00B95974">
        <w:rPr>
          <w:b/>
          <w:szCs w:val="22"/>
        </w:rPr>
        <w:t>Notkun Brilique með öðrum lyfjum við blóðstorknun</w:t>
      </w:r>
    </w:p>
    <w:p w14:paraId="7362E88F" w14:textId="77777777" w:rsidR="00470EE8" w:rsidRPr="00B95974" w:rsidRDefault="00470EE8" w:rsidP="00470EE8">
      <w:pPr>
        <w:rPr>
          <w:szCs w:val="22"/>
        </w:rPr>
      </w:pPr>
      <w:r w:rsidRPr="00B95974">
        <w:rPr>
          <w:szCs w:val="22"/>
        </w:rPr>
        <w:t>Læknirinn mun líklega segja þér að taka einnig asetýlsalisýlsýru (magnýl). Þetta efni er í mörgum lyfjum sem koma í veg fyrir myndum blóðtappa. Læknirinn mun segja þér hversu mikið þú átt að taka (yfirleitt á bilinu 75</w:t>
      </w:r>
      <w:r w:rsidRPr="00B95974">
        <w:rPr>
          <w:szCs w:val="22"/>
        </w:rPr>
        <w:noBreakHyphen/>
        <w:t>150 mg á sólarhring).</w:t>
      </w:r>
    </w:p>
    <w:p w14:paraId="34809988" w14:textId="77777777" w:rsidR="00470EE8" w:rsidRPr="00B95974" w:rsidRDefault="00470EE8" w:rsidP="00470EE8">
      <w:pPr>
        <w:rPr>
          <w:szCs w:val="22"/>
        </w:rPr>
      </w:pPr>
    </w:p>
    <w:p w14:paraId="448EB951" w14:textId="77777777" w:rsidR="00470EE8" w:rsidRPr="00B95974" w:rsidRDefault="00470EE8" w:rsidP="00470EE8">
      <w:pPr>
        <w:rPr>
          <w:b/>
          <w:szCs w:val="22"/>
        </w:rPr>
      </w:pPr>
      <w:r w:rsidRPr="00B95974">
        <w:rPr>
          <w:b/>
          <w:szCs w:val="22"/>
        </w:rPr>
        <w:lastRenderedPageBreak/>
        <w:t>Hvernig taka skal Brilique</w:t>
      </w:r>
    </w:p>
    <w:p w14:paraId="32683A22" w14:textId="77777777" w:rsidR="00470EE8" w:rsidRPr="00B95974" w:rsidRDefault="00470EE8" w:rsidP="00470EE8">
      <w:pPr>
        <w:rPr>
          <w:szCs w:val="22"/>
        </w:rPr>
      </w:pPr>
      <w:r w:rsidRPr="00B95974">
        <w:rPr>
          <w:szCs w:val="22"/>
        </w:rPr>
        <w:t>Ekki opna þynnuna fyrr en þú átt að taka lyfið.</w:t>
      </w:r>
    </w:p>
    <w:p w14:paraId="638AFECB" w14:textId="77777777" w:rsidR="00470EE8" w:rsidRPr="00B95974" w:rsidRDefault="00470EE8" w:rsidP="007B57E0">
      <w:pPr>
        <w:numPr>
          <w:ilvl w:val="0"/>
          <w:numId w:val="35"/>
        </w:numPr>
        <w:ind w:left="567" w:hanging="567"/>
        <w:rPr>
          <w:szCs w:val="22"/>
        </w:rPr>
      </w:pPr>
      <w:r w:rsidRPr="00B95974">
        <w:rPr>
          <w:szCs w:val="22"/>
        </w:rPr>
        <w:t>Til að taka töfluna úr þynnunni skal opna þynnuna með því að rífa hana – ekki skal þrýsta töflunni í gegnum þynnuna því hún getur brotnað.</w:t>
      </w:r>
    </w:p>
    <w:p w14:paraId="665DA6C8" w14:textId="77777777" w:rsidR="00470EE8" w:rsidRPr="00B95974" w:rsidRDefault="00470EE8" w:rsidP="007B57E0">
      <w:pPr>
        <w:numPr>
          <w:ilvl w:val="0"/>
          <w:numId w:val="35"/>
        </w:numPr>
        <w:ind w:left="567" w:hanging="567"/>
        <w:rPr>
          <w:szCs w:val="22"/>
        </w:rPr>
      </w:pPr>
      <w:r w:rsidRPr="00B95974">
        <w:rPr>
          <w:szCs w:val="22"/>
        </w:rPr>
        <w:t>Settu töfluna á tunguna og láttu hana leysast í sundur.</w:t>
      </w:r>
    </w:p>
    <w:p w14:paraId="31D43C38" w14:textId="77777777" w:rsidR="00470EE8" w:rsidRPr="00B95974" w:rsidRDefault="00C57C71" w:rsidP="007B57E0">
      <w:pPr>
        <w:numPr>
          <w:ilvl w:val="0"/>
          <w:numId w:val="35"/>
        </w:numPr>
        <w:ind w:left="567" w:hanging="567"/>
        <w:rPr>
          <w:szCs w:val="22"/>
        </w:rPr>
      </w:pPr>
      <w:r w:rsidRPr="00B95974">
        <w:rPr>
          <w:szCs w:val="22"/>
        </w:rPr>
        <w:t>Síðan má g</w:t>
      </w:r>
      <w:r w:rsidR="00470EE8" w:rsidRPr="00B95974">
        <w:rPr>
          <w:szCs w:val="22"/>
        </w:rPr>
        <w:t>leypa töfluna með eða án vatns.</w:t>
      </w:r>
    </w:p>
    <w:p w14:paraId="361709F5" w14:textId="77777777" w:rsidR="00470EE8" w:rsidRPr="00B95974" w:rsidRDefault="00470EE8" w:rsidP="00470EE8">
      <w:pPr>
        <w:numPr>
          <w:ilvl w:val="0"/>
          <w:numId w:val="35"/>
        </w:numPr>
        <w:ind w:left="567" w:hanging="567"/>
        <w:rPr>
          <w:szCs w:val="22"/>
        </w:rPr>
      </w:pPr>
      <w:r w:rsidRPr="00B95974">
        <w:rPr>
          <w:szCs w:val="22"/>
        </w:rPr>
        <w:t>Taka má töfluna með eða án fæðu.</w:t>
      </w:r>
    </w:p>
    <w:p w14:paraId="2CE5DF23" w14:textId="77777777" w:rsidR="00470EE8" w:rsidRPr="00B95974" w:rsidRDefault="00470EE8" w:rsidP="007B57E0">
      <w:pPr>
        <w:rPr>
          <w:szCs w:val="22"/>
        </w:rPr>
      </w:pPr>
      <w:r w:rsidRPr="00B95974">
        <w:rPr>
          <w:szCs w:val="22"/>
        </w:rPr>
        <w:t>Ef þú ert á sjúkrahúsi getur verið að þú fáir töfluna blandað</w:t>
      </w:r>
      <w:r w:rsidR="00C57C71" w:rsidRPr="00B95974">
        <w:rPr>
          <w:szCs w:val="22"/>
        </w:rPr>
        <w:t>a</w:t>
      </w:r>
      <w:r w:rsidRPr="00B95974">
        <w:rPr>
          <w:szCs w:val="22"/>
        </w:rPr>
        <w:t xml:space="preserve"> með vatni og í gegnum slöngu um nef (nef-magaslanga).</w:t>
      </w:r>
    </w:p>
    <w:p w14:paraId="09AE011C" w14:textId="77777777" w:rsidR="00470EE8" w:rsidRPr="007A5D54" w:rsidRDefault="00470EE8" w:rsidP="00470EE8">
      <w:pPr>
        <w:rPr>
          <w:bCs/>
          <w:szCs w:val="22"/>
        </w:rPr>
      </w:pPr>
    </w:p>
    <w:p w14:paraId="736D35E8" w14:textId="77777777" w:rsidR="00470EE8" w:rsidRPr="00B95974" w:rsidRDefault="00470EE8" w:rsidP="00470EE8">
      <w:pPr>
        <w:rPr>
          <w:szCs w:val="22"/>
        </w:rPr>
      </w:pPr>
      <w:r w:rsidRPr="00B95974">
        <w:rPr>
          <w:b/>
          <w:szCs w:val="22"/>
        </w:rPr>
        <w:t xml:space="preserve">Ef notaður er stærri skammtur en mælt er fyrir um </w:t>
      </w:r>
    </w:p>
    <w:p w14:paraId="3FBA01F6" w14:textId="77777777" w:rsidR="00470EE8" w:rsidRPr="00B95974" w:rsidRDefault="00470EE8" w:rsidP="00470EE8">
      <w:r w:rsidRPr="00B95974">
        <w:t>Ef of stór skammtur af lyfinu hefur verið notaður skal hafa samband við lækni eða fara samstundis á sjúkrahús. Hafðu lyfið meðferðis. Þú getur verið í aukinni hættu á að fá blæðingu.</w:t>
      </w:r>
    </w:p>
    <w:p w14:paraId="5DEA1DCC" w14:textId="77777777" w:rsidR="00470EE8" w:rsidRPr="00B95974" w:rsidRDefault="00470EE8" w:rsidP="00470EE8">
      <w:pPr>
        <w:rPr>
          <w:szCs w:val="22"/>
        </w:rPr>
      </w:pPr>
    </w:p>
    <w:p w14:paraId="7985F65E" w14:textId="77777777" w:rsidR="00470EE8" w:rsidRPr="00B95974" w:rsidRDefault="00470EE8" w:rsidP="00470EE8">
      <w:pPr>
        <w:rPr>
          <w:b/>
          <w:szCs w:val="22"/>
        </w:rPr>
      </w:pPr>
      <w:r w:rsidRPr="00B95974">
        <w:rPr>
          <w:b/>
          <w:szCs w:val="22"/>
        </w:rPr>
        <w:t>Ef gleymist að nota Brilique</w:t>
      </w:r>
    </w:p>
    <w:p w14:paraId="23497D7E" w14:textId="77777777" w:rsidR="00470EE8" w:rsidRPr="00B95974" w:rsidRDefault="00470EE8" w:rsidP="00470EE8">
      <w:pPr>
        <w:numPr>
          <w:ilvl w:val="0"/>
          <w:numId w:val="29"/>
        </w:numPr>
        <w:ind w:left="567" w:hanging="567"/>
        <w:rPr>
          <w:szCs w:val="22"/>
        </w:rPr>
      </w:pPr>
      <w:r w:rsidRPr="00B95974">
        <w:rPr>
          <w:szCs w:val="22"/>
        </w:rPr>
        <w:t>Ef þú gleymir skammti skaltu taka næsta skammt á venjulegum tíma.</w:t>
      </w:r>
    </w:p>
    <w:p w14:paraId="556022AA" w14:textId="77777777" w:rsidR="00470EE8" w:rsidRPr="00B95974" w:rsidRDefault="00470EE8" w:rsidP="00470EE8">
      <w:pPr>
        <w:numPr>
          <w:ilvl w:val="0"/>
          <w:numId w:val="29"/>
        </w:numPr>
        <w:ind w:left="567" w:hanging="567"/>
        <w:rPr>
          <w:szCs w:val="22"/>
        </w:rPr>
      </w:pPr>
      <w:r w:rsidRPr="00B95974">
        <w:rPr>
          <w:szCs w:val="22"/>
        </w:rPr>
        <w:t>Ekki á að tvöfalda skammt (tvo skammta á sama tíma) til að bæta upp skammt sem gleymst hefur að taka.</w:t>
      </w:r>
    </w:p>
    <w:p w14:paraId="641EB011" w14:textId="77777777" w:rsidR="00470EE8" w:rsidRPr="00B95974" w:rsidRDefault="00470EE8" w:rsidP="00470EE8">
      <w:pPr>
        <w:rPr>
          <w:szCs w:val="22"/>
        </w:rPr>
      </w:pPr>
    </w:p>
    <w:p w14:paraId="085573FD" w14:textId="77777777" w:rsidR="00470EE8" w:rsidRPr="00B95974" w:rsidRDefault="00470EE8" w:rsidP="00470EE8">
      <w:pPr>
        <w:rPr>
          <w:b/>
          <w:szCs w:val="22"/>
        </w:rPr>
      </w:pPr>
      <w:r w:rsidRPr="00B95974">
        <w:rPr>
          <w:b/>
          <w:szCs w:val="22"/>
        </w:rPr>
        <w:t>Ef hætt er að nota Brilique</w:t>
      </w:r>
    </w:p>
    <w:p w14:paraId="514F7565" w14:textId="77777777" w:rsidR="00470EE8" w:rsidRPr="00B95974" w:rsidRDefault="00470EE8" w:rsidP="00470EE8">
      <w:pPr>
        <w:rPr>
          <w:szCs w:val="22"/>
        </w:rPr>
      </w:pPr>
      <w:r w:rsidRPr="00B95974">
        <w:rPr>
          <w:szCs w:val="22"/>
        </w:rPr>
        <w:t>Ekki hætta töku Brilique án þess að ræða við lækninn. Taktu lyfið reglulega og eins lengi og læknirinn heldur áfram að ávísa því. Ef þú hættir að taka Brilique getur það aukið líkurnar á því að þú fáir annað hjartaáfall eða heilaslag eða látist af völdum hjarta- eða æðasjúkdóms.</w:t>
      </w:r>
    </w:p>
    <w:p w14:paraId="70577E47" w14:textId="77777777" w:rsidR="00470EE8" w:rsidRPr="00B95974" w:rsidRDefault="00470EE8" w:rsidP="00470EE8">
      <w:pPr>
        <w:rPr>
          <w:szCs w:val="22"/>
        </w:rPr>
      </w:pPr>
    </w:p>
    <w:p w14:paraId="67945AC8" w14:textId="77777777" w:rsidR="00470EE8" w:rsidRPr="00B95974" w:rsidRDefault="00470EE8" w:rsidP="00470EE8">
      <w:pPr>
        <w:numPr>
          <w:ilvl w:val="12"/>
          <w:numId w:val="0"/>
        </w:numPr>
        <w:rPr>
          <w:szCs w:val="22"/>
        </w:rPr>
      </w:pPr>
      <w:r w:rsidRPr="00B95974">
        <w:rPr>
          <w:szCs w:val="22"/>
        </w:rPr>
        <w:t>Leitið til læknisins eða lyfjafræðings ef þörf er á frekari upplýsingum um notkun lyfsins.</w:t>
      </w:r>
    </w:p>
    <w:p w14:paraId="416BA790" w14:textId="77777777" w:rsidR="00470EE8" w:rsidRPr="00B95974" w:rsidRDefault="00470EE8" w:rsidP="00470EE8">
      <w:pPr>
        <w:rPr>
          <w:szCs w:val="22"/>
        </w:rPr>
      </w:pPr>
    </w:p>
    <w:p w14:paraId="5A081148" w14:textId="77777777" w:rsidR="00470EE8" w:rsidRPr="00B95974" w:rsidRDefault="00470EE8" w:rsidP="00470EE8">
      <w:pPr>
        <w:rPr>
          <w:szCs w:val="22"/>
        </w:rPr>
      </w:pPr>
    </w:p>
    <w:p w14:paraId="028BEC6C" w14:textId="77777777" w:rsidR="00470EE8" w:rsidRPr="00B95974" w:rsidRDefault="00470EE8" w:rsidP="00470EE8">
      <w:pPr>
        <w:keepNext/>
        <w:rPr>
          <w:szCs w:val="22"/>
        </w:rPr>
      </w:pPr>
      <w:r w:rsidRPr="00B95974">
        <w:rPr>
          <w:b/>
          <w:szCs w:val="22"/>
        </w:rPr>
        <w:t>4.</w:t>
      </w:r>
      <w:r w:rsidRPr="00B95974">
        <w:rPr>
          <w:b/>
          <w:szCs w:val="22"/>
        </w:rPr>
        <w:tab/>
        <w:t>Hugsanlegar aukaverkanir</w:t>
      </w:r>
    </w:p>
    <w:p w14:paraId="4CF9A8FA" w14:textId="77777777" w:rsidR="00470EE8" w:rsidRPr="00B95974" w:rsidRDefault="00470EE8" w:rsidP="00470EE8">
      <w:pPr>
        <w:rPr>
          <w:szCs w:val="22"/>
        </w:rPr>
      </w:pPr>
    </w:p>
    <w:p w14:paraId="20D44C13" w14:textId="77777777" w:rsidR="00470EE8" w:rsidRPr="00B95974" w:rsidRDefault="00470EE8" w:rsidP="00470EE8">
      <w:pPr>
        <w:rPr>
          <w:szCs w:val="22"/>
        </w:rPr>
      </w:pPr>
      <w:r w:rsidRPr="00B95974">
        <w:rPr>
          <w:szCs w:val="22"/>
        </w:rPr>
        <w:t xml:space="preserve">Eins og við á um öll lyf getur </w:t>
      </w:r>
      <w:r w:rsidR="00016B51" w:rsidRPr="00B95974">
        <w:rPr>
          <w:szCs w:val="22"/>
        </w:rPr>
        <w:t xml:space="preserve">þetta lyf </w:t>
      </w:r>
      <w:r w:rsidRPr="00B95974">
        <w:rPr>
          <w:szCs w:val="22"/>
        </w:rPr>
        <w:t>valdið aukaverkunum en það gerist þó ekki hjá öllum. Eftirfarandi aukaverkanir geta komið fram við notkun lyfsins:</w:t>
      </w:r>
    </w:p>
    <w:p w14:paraId="0B7749CD" w14:textId="77777777" w:rsidR="00470EE8" w:rsidRPr="00B95974" w:rsidRDefault="00470EE8" w:rsidP="00470EE8">
      <w:pPr>
        <w:rPr>
          <w:szCs w:val="22"/>
        </w:rPr>
      </w:pPr>
    </w:p>
    <w:p w14:paraId="7A56E93A" w14:textId="77777777" w:rsidR="00470EE8" w:rsidRPr="00B95974" w:rsidRDefault="00470EE8" w:rsidP="00470EE8">
      <w:pPr>
        <w:rPr>
          <w:szCs w:val="22"/>
        </w:rPr>
      </w:pPr>
      <w:r w:rsidRPr="00B95974">
        <w:rPr>
          <w:szCs w:val="22"/>
        </w:rPr>
        <w:t xml:space="preserve">Brilique hefur áhrif á blóðstorknun, svo flestar aukaverkanir tengjast blæðingum. Blæðingar geta orðið </w:t>
      </w:r>
      <w:r w:rsidR="00C532B7" w:rsidRPr="00B95974">
        <w:rPr>
          <w:szCs w:val="22"/>
        </w:rPr>
        <w:t xml:space="preserve">alls staðar </w:t>
      </w:r>
      <w:r w:rsidRPr="00B95974">
        <w:rPr>
          <w:szCs w:val="22"/>
        </w:rPr>
        <w:t>í líkaman</w:t>
      </w:r>
      <w:r w:rsidR="00C532B7" w:rsidRPr="00B95974">
        <w:rPr>
          <w:szCs w:val="22"/>
        </w:rPr>
        <w:t>um</w:t>
      </w:r>
      <w:r w:rsidRPr="00B95974">
        <w:rPr>
          <w:szCs w:val="22"/>
        </w:rPr>
        <w:t>. Sumar blæðingar eru algengar (svo sem marblettir og blóðnasir). Alvarlegar blæðingar eru sjaldgæfar en geta verið lífshættulegar.</w:t>
      </w:r>
    </w:p>
    <w:p w14:paraId="733E5944" w14:textId="77777777" w:rsidR="00470EE8" w:rsidRPr="00B95974" w:rsidRDefault="00470EE8" w:rsidP="00470EE8">
      <w:pPr>
        <w:rPr>
          <w:szCs w:val="22"/>
        </w:rPr>
      </w:pPr>
    </w:p>
    <w:p w14:paraId="39F38801" w14:textId="77777777" w:rsidR="00470EE8" w:rsidRPr="00B95974" w:rsidRDefault="00470EE8" w:rsidP="00470EE8">
      <w:pPr>
        <w:rPr>
          <w:szCs w:val="22"/>
        </w:rPr>
      </w:pPr>
      <w:r w:rsidRPr="00B95974">
        <w:rPr>
          <w:b/>
          <w:szCs w:val="22"/>
        </w:rPr>
        <w:t>Leitaðu tafarlaust til læknis ef þú finnur fyrir eftirfarandi – þú gætir þurft bráðameðferð á sjúkrahúsi:</w:t>
      </w:r>
    </w:p>
    <w:p w14:paraId="4EB56368" w14:textId="77777777" w:rsidR="00470EE8" w:rsidRPr="00B95974" w:rsidRDefault="00470EE8" w:rsidP="00470EE8">
      <w:pPr>
        <w:numPr>
          <w:ilvl w:val="0"/>
          <w:numId w:val="30"/>
        </w:numPr>
        <w:ind w:left="567"/>
        <w:rPr>
          <w:b/>
          <w:szCs w:val="22"/>
        </w:rPr>
      </w:pPr>
      <w:r w:rsidRPr="00B95974">
        <w:rPr>
          <w:b/>
          <w:szCs w:val="22"/>
        </w:rPr>
        <w:t xml:space="preserve">Blæðing í heila eða innan höfuðkúpu er sjaldgæf aukaverkun, og getur valdið einkennum </w:t>
      </w:r>
      <w:r w:rsidRPr="00B95974">
        <w:rPr>
          <w:b/>
          <w:bCs/>
          <w:szCs w:val="22"/>
        </w:rPr>
        <w:t>heilaslags</w:t>
      </w:r>
      <w:r w:rsidRPr="00B95974">
        <w:rPr>
          <w:szCs w:val="22"/>
        </w:rPr>
        <w:t xml:space="preserve"> </w:t>
      </w:r>
      <w:r w:rsidRPr="00B95974">
        <w:rPr>
          <w:b/>
          <w:szCs w:val="22"/>
        </w:rPr>
        <w:t>eins og:</w:t>
      </w:r>
    </w:p>
    <w:p w14:paraId="1FB36CD7" w14:textId="77777777" w:rsidR="00470EE8" w:rsidRPr="00B95974" w:rsidRDefault="00470EE8" w:rsidP="00470EE8">
      <w:pPr>
        <w:numPr>
          <w:ilvl w:val="1"/>
          <w:numId w:val="30"/>
        </w:numPr>
        <w:ind w:left="993" w:hanging="426"/>
        <w:rPr>
          <w:szCs w:val="22"/>
        </w:rPr>
      </w:pPr>
      <w:r w:rsidRPr="00B95974">
        <w:rPr>
          <w:szCs w:val="22"/>
        </w:rPr>
        <w:t>skyndilegum doða eða slappleika í handlegg, fótlegg eða andliti, sérstaklega ef þetta gerist öðrum megin í líkamanum</w:t>
      </w:r>
    </w:p>
    <w:p w14:paraId="416348B3" w14:textId="77777777" w:rsidR="00470EE8" w:rsidRPr="00B95974" w:rsidRDefault="00470EE8" w:rsidP="00470EE8">
      <w:pPr>
        <w:numPr>
          <w:ilvl w:val="1"/>
          <w:numId w:val="30"/>
        </w:numPr>
        <w:ind w:left="993" w:hanging="426"/>
        <w:rPr>
          <w:szCs w:val="22"/>
        </w:rPr>
      </w:pPr>
      <w:r w:rsidRPr="00B95974">
        <w:rPr>
          <w:szCs w:val="22"/>
        </w:rPr>
        <w:t>skyndilegri ringlun, talörðugleikum eða erfiðleikum við að skilja aðra</w:t>
      </w:r>
    </w:p>
    <w:p w14:paraId="18E8D7A4" w14:textId="77777777" w:rsidR="00470EE8" w:rsidRPr="00B95974" w:rsidRDefault="00470EE8" w:rsidP="00470EE8">
      <w:pPr>
        <w:numPr>
          <w:ilvl w:val="1"/>
          <w:numId w:val="30"/>
        </w:numPr>
        <w:ind w:left="993" w:hanging="426"/>
        <w:rPr>
          <w:szCs w:val="22"/>
        </w:rPr>
      </w:pPr>
      <w:r w:rsidRPr="00B95974">
        <w:rPr>
          <w:szCs w:val="22"/>
        </w:rPr>
        <w:t>skyndilegum erfiðleikum við gang eða tapi á jafnvægi eða samhæfingu</w:t>
      </w:r>
    </w:p>
    <w:p w14:paraId="37A57589" w14:textId="77777777" w:rsidR="00470EE8" w:rsidRPr="00B95974" w:rsidRDefault="00470EE8" w:rsidP="00470EE8">
      <w:pPr>
        <w:numPr>
          <w:ilvl w:val="1"/>
          <w:numId w:val="30"/>
        </w:numPr>
        <w:ind w:left="993" w:hanging="426"/>
        <w:rPr>
          <w:szCs w:val="22"/>
        </w:rPr>
      </w:pPr>
      <w:r w:rsidRPr="00B95974">
        <w:rPr>
          <w:szCs w:val="22"/>
        </w:rPr>
        <w:t>skyndilegu sundli eða miklum höfuðverk án þekktrar ástæðu</w:t>
      </w:r>
    </w:p>
    <w:p w14:paraId="619AE322" w14:textId="77777777" w:rsidR="00470EE8" w:rsidRPr="00B95974" w:rsidRDefault="00470EE8" w:rsidP="00470EE8">
      <w:pPr>
        <w:rPr>
          <w:szCs w:val="22"/>
        </w:rPr>
      </w:pPr>
    </w:p>
    <w:p w14:paraId="0E086B71" w14:textId="77777777" w:rsidR="00470EE8" w:rsidRPr="00B95974" w:rsidRDefault="00470EE8" w:rsidP="00470EE8">
      <w:pPr>
        <w:numPr>
          <w:ilvl w:val="0"/>
          <w:numId w:val="30"/>
        </w:numPr>
        <w:ind w:left="567" w:hanging="207"/>
        <w:rPr>
          <w:szCs w:val="22"/>
        </w:rPr>
      </w:pPr>
      <w:r w:rsidRPr="00B95974">
        <w:rPr>
          <w:b/>
          <w:szCs w:val="22"/>
        </w:rPr>
        <w:t>Einkennum blæðinga eins og:</w:t>
      </w:r>
    </w:p>
    <w:p w14:paraId="740E8A97" w14:textId="77777777" w:rsidR="00470EE8" w:rsidRPr="00B95974" w:rsidRDefault="00470EE8" w:rsidP="00470EE8">
      <w:pPr>
        <w:numPr>
          <w:ilvl w:val="1"/>
          <w:numId w:val="30"/>
        </w:numPr>
        <w:ind w:left="993" w:hanging="426"/>
        <w:rPr>
          <w:szCs w:val="22"/>
        </w:rPr>
      </w:pPr>
      <w:r w:rsidRPr="00B95974">
        <w:rPr>
          <w:szCs w:val="22"/>
        </w:rPr>
        <w:t>blæðing sem er alvarleg eða næst ekki stjórn á</w:t>
      </w:r>
    </w:p>
    <w:p w14:paraId="6CE7BA10" w14:textId="77777777" w:rsidR="00470EE8" w:rsidRPr="00B95974" w:rsidRDefault="00470EE8" w:rsidP="00470EE8">
      <w:pPr>
        <w:numPr>
          <w:ilvl w:val="1"/>
          <w:numId w:val="30"/>
        </w:numPr>
        <w:ind w:left="993" w:hanging="426"/>
        <w:rPr>
          <w:szCs w:val="22"/>
        </w:rPr>
      </w:pPr>
      <w:r w:rsidRPr="00B95974">
        <w:rPr>
          <w:szCs w:val="22"/>
        </w:rPr>
        <w:t>óvænt blæðing eða blæðing sem stendur lengi yfir</w:t>
      </w:r>
    </w:p>
    <w:p w14:paraId="10D9F7B8" w14:textId="77777777" w:rsidR="00470EE8" w:rsidRPr="00B95974" w:rsidRDefault="00470EE8" w:rsidP="00470EE8">
      <w:pPr>
        <w:numPr>
          <w:ilvl w:val="1"/>
          <w:numId w:val="30"/>
        </w:numPr>
        <w:ind w:left="993" w:hanging="426"/>
        <w:rPr>
          <w:szCs w:val="22"/>
        </w:rPr>
      </w:pPr>
      <w:r w:rsidRPr="00B95974">
        <w:rPr>
          <w:szCs w:val="22"/>
        </w:rPr>
        <w:t>bleikt, rautt eða brúnt þvag</w:t>
      </w:r>
    </w:p>
    <w:p w14:paraId="150103B8" w14:textId="77777777" w:rsidR="00470EE8" w:rsidRPr="00B95974" w:rsidRDefault="00470EE8" w:rsidP="00470EE8">
      <w:pPr>
        <w:numPr>
          <w:ilvl w:val="1"/>
          <w:numId w:val="30"/>
        </w:numPr>
        <w:ind w:left="993" w:hanging="426"/>
        <w:rPr>
          <w:szCs w:val="22"/>
        </w:rPr>
      </w:pPr>
      <w:r w:rsidRPr="00B95974">
        <w:rPr>
          <w:szCs w:val="22"/>
        </w:rPr>
        <w:t>uppköst með rauðu blóði eða ælan lítur út eins og „kaffikorgur“</w:t>
      </w:r>
    </w:p>
    <w:p w14:paraId="62F87452" w14:textId="77777777" w:rsidR="00470EE8" w:rsidRPr="00B95974" w:rsidRDefault="00470EE8" w:rsidP="00470EE8">
      <w:pPr>
        <w:numPr>
          <w:ilvl w:val="1"/>
          <w:numId w:val="30"/>
        </w:numPr>
        <w:ind w:left="993" w:hanging="426"/>
        <w:rPr>
          <w:szCs w:val="22"/>
        </w:rPr>
      </w:pPr>
      <w:r w:rsidRPr="00B95974">
        <w:rPr>
          <w:szCs w:val="22"/>
        </w:rPr>
        <w:t>rauðar eða svartar hægðir (líta út eins og tjara)</w:t>
      </w:r>
    </w:p>
    <w:p w14:paraId="70935CC1" w14:textId="77777777" w:rsidR="00470EE8" w:rsidRPr="00B95974" w:rsidRDefault="00470EE8" w:rsidP="00470EE8">
      <w:pPr>
        <w:numPr>
          <w:ilvl w:val="1"/>
          <w:numId w:val="30"/>
        </w:numPr>
        <w:ind w:left="993" w:hanging="426"/>
        <w:rPr>
          <w:szCs w:val="22"/>
        </w:rPr>
      </w:pPr>
      <w:r w:rsidRPr="00B95974">
        <w:rPr>
          <w:szCs w:val="22"/>
        </w:rPr>
        <w:t>hósti eða uppköst með blóðkekkjum</w:t>
      </w:r>
    </w:p>
    <w:p w14:paraId="605A58B0" w14:textId="77777777" w:rsidR="00470EE8" w:rsidRPr="00B95974" w:rsidRDefault="00470EE8" w:rsidP="00470EE8">
      <w:pPr>
        <w:rPr>
          <w:szCs w:val="22"/>
        </w:rPr>
      </w:pPr>
    </w:p>
    <w:p w14:paraId="05094C74" w14:textId="77777777" w:rsidR="00470EE8" w:rsidRPr="00B95974" w:rsidRDefault="00470EE8" w:rsidP="00470EE8">
      <w:pPr>
        <w:numPr>
          <w:ilvl w:val="0"/>
          <w:numId w:val="41"/>
        </w:numPr>
        <w:tabs>
          <w:tab w:val="clear" w:pos="720"/>
        </w:tabs>
        <w:ind w:left="567" w:hanging="283"/>
        <w:rPr>
          <w:b/>
          <w:bCs/>
          <w:szCs w:val="22"/>
        </w:rPr>
      </w:pPr>
      <w:r w:rsidRPr="00B95974">
        <w:rPr>
          <w:b/>
          <w:bCs/>
          <w:szCs w:val="22"/>
        </w:rPr>
        <w:t>Yfirlið</w:t>
      </w:r>
    </w:p>
    <w:p w14:paraId="50C6C2ED" w14:textId="77777777" w:rsidR="00470EE8" w:rsidRPr="00B95974" w:rsidRDefault="00016B51" w:rsidP="00470EE8">
      <w:pPr>
        <w:numPr>
          <w:ilvl w:val="0"/>
          <w:numId w:val="43"/>
        </w:numPr>
        <w:rPr>
          <w:szCs w:val="22"/>
        </w:rPr>
      </w:pPr>
      <w:r w:rsidRPr="00B95974">
        <w:rPr>
          <w:szCs w:val="22"/>
        </w:rPr>
        <w:t>t</w:t>
      </w:r>
      <w:r w:rsidR="00470EE8" w:rsidRPr="00B95974">
        <w:rPr>
          <w:szCs w:val="22"/>
        </w:rPr>
        <w:t>ímabundið meðvitundarleysi vegna skyndilega skerts blóðflæðis til heila (algengt)</w:t>
      </w:r>
    </w:p>
    <w:p w14:paraId="7430CE31" w14:textId="77777777" w:rsidR="00470EE8" w:rsidRPr="00B95974" w:rsidRDefault="00470EE8" w:rsidP="00470EE8">
      <w:pPr>
        <w:rPr>
          <w:szCs w:val="22"/>
        </w:rPr>
      </w:pPr>
    </w:p>
    <w:p w14:paraId="0F6334AD" w14:textId="77777777" w:rsidR="008936D8" w:rsidRPr="00B95974" w:rsidRDefault="008936D8" w:rsidP="008936D8">
      <w:pPr>
        <w:numPr>
          <w:ilvl w:val="0"/>
          <w:numId w:val="41"/>
        </w:numPr>
        <w:tabs>
          <w:tab w:val="clear" w:pos="720"/>
        </w:tabs>
        <w:ind w:left="567" w:hanging="283"/>
        <w:rPr>
          <w:b/>
          <w:bCs/>
          <w:szCs w:val="22"/>
        </w:rPr>
      </w:pPr>
      <w:r w:rsidRPr="00B95974">
        <w:rPr>
          <w:b/>
          <w:bCs/>
          <w:szCs w:val="22"/>
        </w:rPr>
        <w:lastRenderedPageBreak/>
        <w:t xml:space="preserve">Einkennum blóðstorkukvilla sem nefnist </w:t>
      </w:r>
      <w:r w:rsidRPr="00B95974">
        <w:rPr>
          <w:b/>
          <w:szCs w:val="22"/>
        </w:rPr>
        <w:t>blóðfl</w:t>
      </w:r>
      <w:r w:rsidR="00C26DB6" w:rsidRPr="00B95974">
        <w:rPr>
          <w:b/>
          <w:szCs w:val="22"/>
        </w:rPr>
        <w:t>agna</w:t>
      </w:r>
      <w:r w:rsidRPr="00B95974">
        <w:rPr>
          <w:b/>
          <w:szCs w:val="22"/>
        </w:rPr>
        <w:t xml:space="preserve">fæðarpurpuri </w:t>
      </w:r>
      <w:r w:rsidR="00C26DB6" w:rsidRPr="00B95974">
        <w:rPr>
          <w:b/>
          <w:szCs w:val="22"/>
        </w:rPr>
        <w:t xml:space="preserve">með segamyndun </w:t>
      </w:r>
      <w:r w:rsidRPr="00B95974">
        <w:rPr>
          <w:b/>
          <w:szCs w:val="22"/>
        </w:rPr>
        <w:t>(Thrombotic Thrombocytopenic Purpura (TTP)) svo sem:</w:t>
      </w:r>
    </w:p>
    <w:p w14:paraId="6BE88286" w14:textId="77777777" w:rsidR="008936D8" w:rsidRPr="00B95974" w:rsidRDefault="008936D8" w:rsidP="007E7EEE">
      <w:pPr>
        <w:numPr>
          <w:ilvl w:val="0"/>
          <w:numId w:val="43"/>
        </w:numPr>
        <w:rPr>
          <w:szCs w:val="22"/>
        </w:rPr>
      </w:pPr>
      <w:r w:rsidRPr="00B95974">
        <w:rPr>
          <w:szCs w:val="22"/>
        </w:rPr>
        <w:t xml:space="preserve">Sótthiti og fjólubláir blettir (kallast purpuri) </w:t>
      </w:r>
      <w:r w:rsidR="005229EF" w:rsidRPr="00B95974">
        <w:rPr>
          <w:szCs w:val="22"/>
        </w:rPr>
        <w:t>á</w:t>
      </w:r>
      <w:r w:rsidRPr="00B95974">
        <w:rPr>
          <w:szCs w:val="22"/>
        </w:rPr>
        <w:t xml:space="preserve"> húð eða</w:t>
      </w:r>
      <w:r w:rsidR="005229EF" w:rsidRPr="00B95974">
        <w:rPr>
          <w:szCs w:val="22"/>
        </w:rPr>
        <w:t xml:space="preserve"> í</w:t>
      </w:r>
      <w:r w:rsidRPr="00B95974">
        <w:rPr>
          <w:szCs w:val="22"/>
        </w:rPr>
        <w:t xml:space="preserve"> munni, með eða án gulnunar í húð eða augum (gula), óútskýrð veruleg þreyta eða ringlun</w:t>
      </w:r>
    </w:p>
    <w:p w14:paraId="51E438ED" w14:textId="77777777" w:rsidR="008936D8" w:rsidRPr="007A5D54" w:rsidRDefault="008936D8" w:rsidP="00470EE8">
      <w:pPr>
        <w:rPr>
          <w:bCs/>
          <w:szCs w:val="22"/>
        </w:rPr>
      </w:pPr>
    </w:p>
    <w:p w14:paraId="3B68CBD1" w14:textId="77777777" w:rsidR="00470EE8" w:rsidRPr="00B95974" w:rsidRDefault="00470EE8" w:rsidP="00470EE8">
      <w:pPr>
        <w:rPr>
          <w:b/>
          <w:szCs w:val="22"/>
        </w:rPr>
      </w:pPr>
      <w:r w:rsidRPr="00B95974">
        <w:rPr>
          <w:b/>
          <w:szCs w:val="22"/>
        </w:rPr>
        <w:t>Ræddu við lækninn ef þú tekur eftir eftirfarandi:</w:t>
      </w:r>
    </w:p>
    <w:p w14:paraId="3E5FE419" w14:textId="77777777" w:rsidR="00470EE8" w:rsidRPr="00B95974" w:rsidRDefault="00470EE8" w:rsidP="00470EE8">
      <w:pPr>
        <w:numPr>
          <w:ilvl w:val="0"/>
          <w:numId w:val="30"/>
        </w:numPr>
        <w:ind w:left="426" w:hanging="426"/>
        <w:rPr>
          <w:szCs w:val="22"/>
        </w:rPr>
      </w:pPr>
      <w:r w:rsidRPr="00B95974">
        <w:rPr>
          <w:b/>
          <w:szCs w:val="22"/>
        </w:rPr>
        <w:t>Þér finnst þú vera móð/móður</w:t>
      </w:r>
      <w:r w:rsidRPr="00B95974">
        <w:rPr>
          <w:szCs w:val="22"/>
        </w:rPr>
        <w:t xml:space="preserve"> – </w:t>
      </w:r>
      <w:r w:rsidRPr="00B95974">
        <w:rPr>
          <w:b/>
          <w:szCs w:val="22"/>
        </w:rPr>
        <w:t>þetta er mjög algengt.</w:t>
      </w:r>
      <w:r w:rsidRPr="00B95974">
        <w:rPr>
          <w:szCs w:val="22"/>
        </w:rPr>
        <w:t xml:space="preserve"> Þetta gæti verið af völdum hjartasjúkdómsins sem þú ert með eða af öðrum orsökum, eða verið aukaverkun Brilique. Mæði af völdum Brilique er almennt væg og einkennist af skyndilegri, óvæntri þörf fyrir loft sem vanalega kemur fram við hvíld og getur komið fram á fyrstu vikum meðferðar og getur horfið hjá mörgum. Segðu lækninum frá því ef þetta versnar eða stendur lengi yfir. Hann mun ákveða hvort þú þarfnast meðhöndlunar eða frekari rannsókna.</w:t>
      </w:r>
    </w:p>
    <w:p w14:paraId="7FBE5E62" w14:textId="77777777" w:rsidR="00470EE8" w:rsidRPr="00B95974" w:rsidRDefault="00470EE8" w:rsidP="00470EE8">
      <w:pPr>
        <w:rPr>
          <w:szCs w:val="22"/>
        </w:rPr>
      </w:pPr>
    </w:p>
    <w:p w14:paraId="4537C47F" w14:textId="77777777" w:rsidR="00470EE8" w:rsidRPr="00B95974" w:rsidRDefault="00470EE8" w:rsidP="00470EE8">
      <w:pPr>
        <w:rPr>
          <w:b/>
          <w:szCs w:val="22"/>
        </w:rPr>
      </w:pPr>
      <w:r w:rsidRPr="00B95974">
        <w:rPr>
          <w:b/>
          <w:szCs w:val="22"/>
        </w:rPr>
        <w:t>Aðrar hugsanlegar aukaverkanir</w:t>
      </w:r>
    </w:p>
    <w:p w14:paraId="077A0F63" w14:textId="77777777" w:rsidR="00470EE8" w:rsidRPr="00B95974" w:rsidRDefault="00470EE8" w:rsidP="00470EE8">
      <w:pPr>
        <w:rPr>
          <w:szCs w:val="22"/>
        </w:rPr>
      </w:pPr>
    </w:p>
    <w:p w14:paraId="70ACF4DF" w14:textId="77777777" w:rsidR="00470EE8" w:rsidRPr="00B95974" w:rsidRDefault="00470EE8" w:rsidP="00470EE8">
      <w:pPr>
        <w:rPr>
          <w:szCs w:val="22"/>
        </w:rPr>
      </w:pPr>
      <w:r w:rsidRPr="00B95974">
        <w:rPr>
          <w:b/>
          <w:szCs w:val="22"/>
        </w:rPr>
        <w:t>Mjög algengar (geta komið fram hjá fleiri en 1 af hverjum 10 einstaklingum)</w:t>
      </w:r>
    </w:p>
    <w:p w14:paraId="363AF9C9" w14:textId="77777777" w:rsidR="00470EE8" w:rsidRPr="00B95974" w:rsidRDefault="00470EE8" w:rsidP="00470EE8">
      <w:pPr>
        <w:numPr>
          <w:ilvl w:val="0"/>
          <w:numId w:val="30"/>
        </w:numPr>
        <w:ind w:left="567" w:hanging="567"/>
        <w:rPr>
          <w:szCs w:val="22"/>
        </w:rPr>
      </w:pPr>
      <w:r w:rsidRPr="00B95974">
        <w:rPr>
          <w:szCs w:val="22"/>
        </w:rPr>
        <w:t>Hátt gildi þvagsýru í blóðinu (sést í blóðprófum)</w:t>
      </w:r>
    </w:p>
    <w:p w14:paraId="0F8D67B8" w14:textId="77777777" w:rsidR="00470EE8" w:rsidRPr="00B95974" w:rsidRDefault="00470EE8" w:rsidP="00470EE8">
      <w:pPr>
        <w:numPr>
          <w:ilvl w:val="0"/>
          <w:numId w:val="30"/>
        </w:numPr>
        <w:ind w:left="567" w:hanging="567"/>
        <w:rPr>
          <w:szCs w:val="22"/>
        </w:rPr>
      </w:pPr>
      <w:r w:rsidRPr="00B95974">
        <w:rPr>
          <w:szCs w:val="22"/>
        </w:rPr>
        <w:t>Blæðingar af völdum blóðkvilla</w:t>
      </w:r>
    </w:p>
    <w:p w14:paraId="3ED0AD33" w14:textId="77777777" w:rsidR="00470EE8" w:rsidRPr="00B95974" w:rsidRDefault="00470EE8" w:rsidP="00470EE8">
      <w:pPr>
        <w:rPr>
          <w:szCs w:val="22"/>
        </w:rPr>
      </w:pPr>
    </w:p>
    <w:p w14:paraId="66914F92" w14:textId="77777777" w:rsidR="00470EE8" w:rsidRPr="00B95974" w:rsidRDefault="00470EE8" w:rsidP="00470EE8">
      <w:pPr>
        <w:rPr>
          <w:b/>
          <w:szCs w:val="22"/>
        </w:rPr>
      </w:pPr>
      <w:r w:rsidRPr="00B95974">
        <w:rPr>
          <w:b/>
          <w:szCs w:val="22"/>
        </w:rPr>
        <w:t>Algengar (geta komið fyrir hjá allt að 1 af hverjum 10 einstaklingum)</w:t>
      </w:r>
    </w:p>
    <w:p w14:paraId="6FA69045" w14:textId="77777777" w:rsidR="00470EE8" w:rsidRPr="00B95974" w:rsidRDefault="00470EE8" w:rsidP="00470EE8">
      <w:pPr>
        <w:numPr>
          <w:ilvl w:val="0"/>
          <w:numId w:val="30"/>
        </w:numPr>
        <w:ind w:left="567" w:hanging="567"/>
        <w:rPr>
          <w:szCs w:val="22"/>
        </w:rPr>
      </w:pPr>
      <w:r w:rsidRPr="00B95974">
        <w:rPr>
          <w:szCs w:val="22"/>
        </w:rPr>
        <w:t>Marblettir</w:t>
      </w:r>
    </w:p>
    <w:p w14:paraId="63F9870C" w14:textId="77777777" w:rsidR="00470EE8" w:rsidRPr="00B95974" w:rsidRDefault="00470EE8" w:rsidP="00470EE8">
      <w:pPr>
        <w:numPr>
          <w:ilvl w:val="0"/>
          <w:numId w:val="30"/>
        </w:numPr>
        <w:ind w:left="567" w:hanging="567"/>
        <w:rPr>
          <w:szCs w:val="22"/>
        </w:rPr>
      </w:pPr>
      <w:r w:rsidRPr="00B95974">
        <w:rPr>
          <w:szCs w:val="22"/>
        </w:rPr>
        <w:t>Höfuðverkur</w:t>
      </w:r>
    </w:p>
    <w:p w14:paraId="76BECB6C" w14:textId="77777777" w:rsidR="00470EE8" w:rsidRPr="00B95974" w:rsidRDefault="00470EE8" w:rsidP="00470EE8">
      <w:pPr>
        <w:numPr>
          <w:ilvl w:val="0"/>
          <w:numId w:val="30"/>
        </w:numPr>
        <w:ind w:left="567" w:hanging="567"/>
        <w:rPr>
          <w:szCs w:val="22"/>
        </w:rPr>
      </w:pPr>
      <w:r w:rsidRPr="00B95974">
        <w:rPr>
          <w:szCs w:val="22"/>
        </w:rPr>
        <w:t>Tilfinning um sundl eða að herbergið snúist</w:t>
      </w:r>
    </w:p>
    <w:p w14:paraId="108ED5F0" w14:textId="77777777" w:rsidR="00470EE8" w:rsidRPr="00B95974" w:rsidRDefault="00470EE8" w:rsidP="00470EE8">
      <w:pPr>
        <w:numPr>
          <w:ilvl w:val="0"/>
          <w:numId w:val="30"/>
        </w:numPr>
        <w:ind w:left="567" w:hanging="567"/>
        <w:rPr>
          <w:szCs w:val="22"/>
        </w:rPr>
      </w:pPr>
      <w:r w:rsidRPr="00B95974">
        <w:rPr>
          <w:szCs w:val="22"/>
        </w:rPr>
        <w:t>Niðurgangur eða meltingartruflanir</w:t>
      </w:r>
    </w:p>
    <w:p w14:paraId="52B21AA6" w14:textId="77777777" w:rsidR="00470EE8" w:rsidRPr="00B95974" w:rsidRDefault="00470EE8" w:rsidP="00470EE8">
      <w:pPr>
        <w:numPr>
          <w:ilvl w:val="0"/>
          <w:numId w:val="30"/>
        </w:numPr>
        <w:ind w:left="567" w:hanging="567"/>
        <w:rPr>
          <w:szCs w:val="22"/>
        </w:rPr>
      </w:pPr>
      <w:r w:rsidRPr="00B95974">
        <w:rPr>
          <w:szCs w:val="22"/>
        </w:rPr>
        <w:t>Ógleði</w:t>
      </w:r>
    </w:p>
    <w:p w14:paraId="15B53091" w14:textId="77777777" w:rsidR="00470EE8" w:rsidRPr="00B95974" w:rsidRDefault="00470EE8" w:rsidP="00470EE8">
      <w:pPr>
        <w:numPr>
          <w:ilvl w:val="0"/>
          <w:numId w:val="30"/>
        </w:numPr>
        <w:ind w:left="567" w:hanging="567"/>
        <w:rPr>
          <w:szCs w:val="22"/>
        </w:rPr>
      </w:pPr>
      <w:r w:rsidRPr="00B95974">
        <w:rPr>
          <w:szCs w:val="22"/>
        </w:rPr>
        <w:t>Hægðatregða</w:t>
      </w:r>
    </w:p>
    <w:p w14:paraId="6314F17B" w14:textId="77777777" w:rsidR="00470EE8" w:rsidRPr="00B95974" w:rsidRDefault="00470EE8" w:rsidP="00470EE8">
      <w:pPr>
        <w:numPr>
          <w:ilvl w:val="0"/>
          <w:numId w:val="30"/>
        </w:numPr>
        <w:ind w:left="567" w:hanging="567"/>
        <w:rPr>
          <w:szCs w:val="22"/>
        </w:rPr>
      </w:pPr>
      <w:r w:rsidRPr="00B95974">
        <w:rPr>
          <w:szCs w:val="22"/>
        </w:rPr>
        <w:t>Útbrot</w:t>
      </w:r>
    </w:p>
    <w:p w14:paraId="3580EE7A" w14:textId="77777777" w:rsidR="00470EE8" w:rsidRPr="00B95974" w:rsidRDefault="00470EE8" w:rsidP="00470EE8">
      <w:pPr>
        <w:numPr>
          <w:ilvl w:val="0"/>
          <w:numId w:val="30"/>
        </w:numPr>
        <w:ind w:left="567" w:hanging="567"/>
        <w:rPr>
          <w:szCs w:val="22"/>
        </w:rPr>
      </w:pPr>
      <w:r w:rsidRPr="00B95974">
        <w:rPr>
          <w:szCs w:val="22"/>
        </w:rPr>
        <w:t>Kláði</w:t>
      </w:r>
    </w:p>
    <w:p w14:paraId="2E497C4A" w14:textId="77777777" w:rsidR="00470EE8" w:rsidRPr="00B95974" w:rsidRDefault="00470EE8" w:rsidP="00470EE8">
      <w:pPr>
        <w:numPr>
          <w:ilvl w:val="0"/>
          <w:numId w:val="30"/>
        </w:numPr>
        <w:ind w:left="567" w:hanging="567"/>
        <w:rPr>
          <w:szCs w:val="22"/>
        </w:rPr>
      </w:pPr>
      <w:r w:rsidRPr="00B95974">
        <w:rPr>
          <w:szCs w:val="22"/>
        </w:rPr>
        <w:t>Mikill verkur eða bólga í liðamótum – það eru merki um þvagsýrugigt</w:t>
      </w:r>
    </w:p>
    <w:p w14:paraId="5431DEAD" w14:textId="77777777" w:rsidR="00470EE8" w:rsidRPr="00B95974" w:rsidRDefault="00470EE8" w:rsidP="00470EE8">
      <w:pPr>
        <w:numPr>
          <w:ilvl w:val="0"/>
          <w:numId w:val="30"/>
        </w:numPr>
        <w:ind w:left="567" w:hanging="567"/>
        <w:rPr>
          <w:szCs w:val="22"/>
        </w:rPr>
      </w:pPr>
      <w:r w:rsidRPr="00B95974">
        <w:rPr>
          <w:szCs w:val="22"/>
        </w:rPr>
        <w:t xml:space="preserve">Sundl eða yfirliðstilfinning eða þokusýn – það eru merki um lágan blóðþrýsting </w:t>
      </w:r>
    </w:p>
    <w:p w14:paraId="18386ABE" w14:textId="77777777" w:rsidR="00470EE8" w:rsidRPr="00B95974" w:rsidRDefault="00470EE8" w:rsidP="00470EE8">
      <w:pPr>
        <w:numPr>
          <w:ilvl w:val="0"/>
          <w:numId w:val="30"/>
        </w:numPr>
        <w:ind w:left="567" w:hanging="567"/>
        <w:rPr>
          <w:szCs w:val="22"/>
        </w:rPr>
      </w:pPr>
      <w:r w:rsidRPr="00B95974">
        <w:rPr>
          <w:szCs w:val="22"/>
        </w:rPr>
        <w:t>Blóðnasir</w:t>
      </w:r>
    </w:p>
    <w:p w14:paraId="4763B0F9" w14:textId="77777777" w:rsidR="00470EE8" w:rsidRPr="00B95974" w:rsidRDefault="00470EE8" w:rsidP="00470EE8">
      <w:pPr>
        <w:numPr>
          <w:ilvl w:val="0"/>
          <w:numId w:val="30"/>
        </w:numPr>
        <w:ind w:left="567" w:hanging="567"/>
        <w:rPr>
          <w:szCs w:val="22"/>
        </w:rPr>
      </w:pPr>
      <w:r w:rsidRPr="00B95974">
        <w:rPr>
          <w:szCs w:val="22"/>
        </w:rPr>
        <w:t>Blæðing eftir skurðaðgerð eða úr skurðum (t.d. eftir rakstur) eða sárum sem er meiri en eðlilegt getur talist</w:t>
      </w:r>
    </w:p>
    <w:p w14:paraId="568911E7" w14:textId="77777777" w:rsidR="00470EE8" w:rsidRPr="00B95974" w:rsidRDefault="00470EE8" w:rsidP="00470EE8">
      <w:pPr>
        <w:numPr>
          <w:ilvl w:val="0"/>
          <w:numId w:val="30"/>
        </w:numPr>
        <w:ind w:left="567" w:hanging="567"/>
        <w:rPr>
          <w:szCs w:val="22"/>
        </w:rPr>
      </w:pPr>
      <w:r w:rsidRPr="00B95974">
        <w:rPr>
          <w:szCs w:val="22"/>
        </w:rPr>
        <w:t>Blæðing frá slímhúð magans (magasár)</w:t>
      </w:r>
    </w:p>
    <w:p w14:paraId="6380B5C4" w14:textId="77777777" w:rsidR="00470EE8" w:rsidRPr="00B95974" w:rsidRDefault="00470EE8" w:rsidP="00470EE8">
      <w:pPr>
        <w:numPr>
          <w:ilvl w:val="0"/>
          <w:numId w:val="30"/>
        </w:numPr>
        <w:ind w:left="567" w:hanging="567"/>
        <w:rPr>
          <w:szCs w:val="22"/>
        </w:rPr>
      </w:pPr>
      <w:r w:rsidRPr="00B95974">
        <w:rPr>
          <w:szCs w:val="22"/>
        </w:rPr>
        <w:t>Blæðing úr tannholdi</w:t>
      </w:r>
    </w:p>
    <w:p w14:paraId="5BC9FACA" w14:textId="77777777" w:rsidR="00470EE8" w:rsidRPr="00B95974" w:rsidRDefault="00470EE8" w:rsidP="00470EE8">
      <w:pPr>
        <w:rPr>
          <w:szCs w:val="22"/>
        </w:rPr>
      </w:pPr>
    </w:p>
    <w:p w14:paraId="6EA7085F" w14:textId="77777777" w:rsidR="00470EE8" w:rsidRPr="00B95974" w:rsidRDefault="00470EE8" w:rsidP="00470EE8">
      <w:pPr>
        <w:rPr>
          <w:b/>
          <w:szCs w:val="22"/>
        </w:rPr>
      </w:pPr>
      <w:r w:rsidRPr="00B95974">
        <w:rPr>
          <w:b/>
          <w:szCs w:val="22"/>
        </w:rPr>
        <w:t>Sjaldgæfar (geta komið fyrir hjá allt að 1 af hverjum 100 einstaklingum)</w:t>
      </w:r>
    </w:p>
    <w:p w14:paraId="18F9216B" w14:textId="77777777" w:rsidR="00470EE8" w:rsidRPr="00B95974" w:rsidRDefault="00470EE8" w:rsidP="00470EE8">
      <w:pPr>
        <w:numPr>
          <w:ilvl w:val="0"/>
          <w:numId w:val="31"/>
        </w:numPr>
        <w:ind w:left="567" w:hanging="567"/>
        <w:rPr>
          <w:szCs w:val="22"/>
        </w:rPr>
      </w:pPr>
      <w:r w:rsidRPr="00B95974">
        <w:rPr>
          <w:szCs w:val="22"/>
        </w:rPr>
        <w:t>Ofnæmisviðbrögð – útbrot, kláði eða þroti í andliti eða vörum/tungu geta verið merki um ofnæmisviðbrögð</w:t>
      </w:r>
    </w:p>
    <w:p w14:paraId="2883D7EB" w14:textId="77777777" w:rsidR="00470EE8" w:rsidRPr="00B95974" w:rsidRDefault="00470EE8" w:rsidP="00470EE8">
      <w:pPr>
        <w:numPr>
          <w:ilvl w:val="0"/>
          <w:numId w:val="31"/>
        </w:numPr>
        <w:ind w:left="567" w:hanging="567"/>
        <w:rPr>
          <w:szCs w:val="22"/>
        </w:rPr>
      </w:pPr>
      <w:r w:rsidRPr="00B95974">
        <w:rPr>
          <w:szCs w:val="22"/>
        </w:rPr>
        <w:t>Ringlun</w:t>
      </w:r>
    </w:p>
    <w:p w14:paraId="64FF283D" w14:textId="77777777" w:rsidR="00470EE8" w:rsidRPr="00B95974" w:rsidRDefault="00470EE8" w:rsidP="00470EE8">
      <w:pPr>
        <w:numPr>
          <w:ilvl w:val="0"/>
          <w:numId w:val="31"/>
        </w:numPr>
        <w:ind w:left="567" w:hanging="567"/>
        <w:rPr>
          <w:szCs w:val="22"/>
        </w:rPr>
      </w:pPr>
      <w:r w:rsidRPr="00B95974">
        <w:rPr>
          <w:szCs w:val="22"/>
        </w:rPr>
        <w:t>Vandamál við sjón vegna blóðs í augum</w:t>
      </w:r>
    </w:p>
    <w:p w14:paraId="2BB78C25" w14:textId="77777777" w:rsidR="00470EE8" w:rsidRPr="00B95974" w:rsidRDefault="00470EE8" w:rsidP="00470EE8">
      <w:pPr>
        <w:numPr>
          <w:ilvl w:val="0"/>
          <w:numId w:val="31"/>
        </w:numPr>
        <w:ind w:left="567" w:hanging="567"/>
        <w:rPr>
          <w:szCs w:val="22"/>
        </w:rPr>
      </w:pPr>
      <w:r w:rsidRPr="00B95974">
        <w:rPr>
          <w:szCs w:val="22"/>
        </w:rPr>
        <w:t>Blæðing úr leggöngum sem er meiri eða kemur á öðrum tíma en venjulegar tíðablæðingar</w:t>
      </w:r>
    </w:p>
    <w:p w14:paraId="3B883511" w14:textId="77777777" w:rsidR="00470EE8" w:rsidRPr="00B95974" w:rsidRDefault="00470EE8" w:rsidP="00470EE8">
      <w:pPr>
        <w:numPr>
          <w:ilvl w:val="0"/>
          <w:numId w:val="31"/>
        </w:numPr>
        <w:ind w:left="567" w:hanging="567"/>
        <w:rPr>
          <w:szCs w:val="22"/>
        </w:rPr>
      </w:pPr>
      <w:r w:rsidRPr="00B95974">
        <w:rPr>
          <w:szCs w:val="22"/>
        </w:rPr>
        <w:t>Blæðing inn á liði og vöðva sem veldur sársaukafullri bólgu</w:t>
      </w:r>
    </w:p>
    <w:p w14:paraId="7368ADE8" w14:textId="77777777" w:rsidR="00470EE8" w:rsidRPr="00B95974" w:rsidRDefault="00470EE8" w:rsidP="00470EE8">
      <w:pPr>
        <w:numPr>
          <w:ilvl w:val="0"/>
          <w:numId w:val="31"/>
        </w:numPr>
        <w:ind w:left="567" w:hanging="567"/>
        <w:rPr>
          <w:szCs w:val="22"/>
        </w:rPr>
      </w:pPr>
      <w:r w:rsidRPr="00B95974">
        <w:rPr>
          <w:szCs w:val="22"/>
        </w:rPr>
        <w:t>Blæðing í eyra</w:t>
      </w:r>
    </w:p>
    <w:p w14:paraId="11E48A3B" w14:textId="77777777" w:rsidR="00470EE8" w:rsidRPr="00B95974" w:rsidRDefault="00470EE8" w:rsidP="00470EE8">
      <w:pPr>
        <w:numPr>
          <w:ilvl w:val="0"/>
          <w:numId w:val="31"/>
        </w:numPr>
        <w:ind w:left="567" w:hanging="567"/>
        <w:rPr>
          <w:szCs w:val="22"/>
        </w:rPr>
      </w:pPr>
      <w:r w:rsidRPr="00B95974">
        <w:rPr>
          <w:szCs w:val="22"/>
        </w:rPr>
        <w:t>Innvortis blæðing, það getur valdið sundli eða yfirliðstilfinningu</w:t>
      </w:r>
    </w:p>
    <w:p w14:paraId="0797B11C" w14:textId="77777777" w:rsidR="00470EE8" w:rsidRDefault="00470EE8" w:rsidP="00470EE8">
      <w:pPr>
        <w:rPr>
          <w:szCs w:val="22"/>
        </w:rPr>
      </w:pPr>
    </w:p>
    <w:p w14:paraId="61723113" w14:textId="77777777" w:rsidR="00A472AC" w:rsidRPr="00B95974" w:rsidRDefault="00A472AC" w:rsidP="00A472AC">
      <w:pPr>
        <w:rPr>
          <w:b/>
          <w:szCs w:val="22"/>
        </w:rPr>
      </w:pPr>
      <w:r>
        <w:rPr>
          <w:b/>
          <w:szCs w:val="22"/>
        </w:rPr>
        <w:t>Tíðni ekki þekkt</w:t>
      </w:r>
      <w:r w:rsidRPr="00B95974">
        <w:rPr>
          <w:b/>
          <w:szCs w:val="22"/>
        </w:rPr>
        <w:t xml:space="preserve"> (</w:t>
      </w:r>
      <w:r>
        <w:rPr>
          <w:b/>
          <w:szCs w:val="22"/>
        </w:rPr>
        <w:t>ekki hægt að áætla tíðni út frá fyrirliggjandi gögnum</w:t>
      </w:r>
      <w:r w:rsidRPr="00B95974">
        <w:rPr>
          <w:b/>
          <w:szCs w:val="22"/>
        </w:rPr>
        <w:t>)</w:t>
      </w:r>
    </w:p>
    <w:p w14:paraId="74D17EB1" w14:textId="77777777" w:rsidR="00A472AC" w:rsidRPr="00B95974" w:rsidRDefault="00A472AC" w:rsidP="00A472AC">
      <w:pPr>
        <w:numPr>
          <w:ilvl w:val="0"/>
          <w:numId w:val="31"/>
        </w:numPr>
        <w:ind w:left="567" w:hanging="567"/>
        <w:rPr>
          <w:szCs w:val="22"/>
        </w:rPr>
      </w:pPr>
      <w:r>
        <w:rPr>
          <w:szCs w:val="22"/>
        </w:rPr>
        <w:t>Óeðlilega hægur hjartsláttur (yfirleitt hægari en 60 slög á mínútu)</w:t>
      </w:r>
    </w:p>
    <w:p w14:paraId="23F62F82" w14:textId="77777777" w:rsidR="00A472AC" w:rsidRPr="00B95974" w:rsidRDefault="00A472AC" w:rsidP="00470EE8">
      <w:pPr>
        <w:rPr>
          <w:szCs w:val="22"/>
        </w:rPr>
      </w:pPr>
    </w:p>
    <w:p w14:paraId="36895496" w14:textId="77777777" w:rsidR="00470EE8" w:rsidRPr="00B95974" w:rsidRDefault="00470EE8" w:rsidP="00470EE8">
      <w:pPr>
        <w:rPr>
          <w:b/>
          <w:szCs w:val="22"/>
        </w:rPr>
      </w:pPr>
      <w:r w:rsidRPr="00B95974">
        <w:rPr>
          <w:b/>
          <w:szCs w:val="22"/>
        </w:rPr>
        <w:t>Tilkynning aukaverkana</w:t>
      </w:r>
    </w:p>
    <w:p w14:paraId="4D7EC779" w14:textId="77777777" w:rsidR="00470EE8" w:rsidRPr="00B95974" w:rsidRDefault="00470EE8" w:rsidP="00470EE8">
      <w:pPr>
        <w:rPr>
          <w:szCs w:val="22"/>
        </w:rPr>
      </w:pPr>
      <w:r w:rsidRPr="00B95974">
        <w:rPr>
          <w:szCs w:val="22"/>
        </w:rPr>
        <w:t xml:space="preserve">Látið lækninn eða lyfjafræðing vita um allar aukaverkanir. Þetta gildir einnig um aukaverkanir sem ekki er minnst á í þessum fylgiseðli. Einnig er hægt að tilkynna aukaverkanir beint </w:t>
      </w:r>
      <w:r>
        <w:rPr>
          <w:szCs w:val="22"/>
          <w:highlight w:val="lightGray"/>
        </w:rPr>
        <w:t xml:space="preserve">samkvæmt fyrirkomulagi sem gildir í hverju landi fyrir sig, sjá </w:t>
      </w:r>
      <w:hyperlink r:id="rId31" w:history="1">
        <w:r w:rsidR="0000659D">
          <w:rPr>
            <w:rStyle w:val="Hyperlink"/>
            <w:szCs w:val="22"/>
            <w:highlight w:val="lightGray"/>
          </w:rPr>
          <w:t>Appendix V</w:t>
        </w:r>
      </w:hyperlink>
      <w:r w:rsidRPr="00B95974">
        <w:rPr>
          <w:szCs w:val="22"/>
        </w:rPr>
        <w:t>. Með því að tilkynna aukaverkanir er hægt að hjálpa til við að auka upplýsingar um öryggi lyfsins.</w:t>
      </w:r>
    </w:p>
    <w:p w14:paraId="13B743A7" w14:textId="77777777" w:rsidR="00470EE8" w:rsidRPr="00B95974" w:rsidRDefault="00470EE8" w:rsidP="00470EE8">
      <w:pPr>
        <w:rPr>
          <w:szCs w:val="22"/>
        </w:rPr>
      </w:pPr>
    </w:p>
    <w:p w14:paraId="78AB1736" w14:textId="77777777" w:rsidR="00470EE8" w:rsidRPr="00B95974" w:rsidRDefault="00470EE8" w:rsidP="00470EE8">
      <w:pPr>
        <w:rPr>
          <w:szCs w:val="22"/>
        </w:rPr>
      </w:pPr>
    </w:p>
    <w:p w14:paraId="56A65FA3" w14:textId="77777777" w:rsidR="00470EE8" w:rsidRPr="00B95974" w:rsidRDefault="00470EE8" w:rsidP="00470EE8">
      <w:pPr>
        <w:rPr>
          <w:szCs w:val="22"/>
        </w:rPr>
      </w:pPr>
      <w:r w:rsidRPr="00B95974">
        <w:rPr>
          <w:b/>
          <w:szCs w:val="22"/>
        </w:rPr>
        <w:t>5.</w:t>
      </w:r>
      <w:r w:rsidRPr="00B95974">
        <w:rPr>
          <w:b/>
          <w:szCs w:val="22"/>
        </w:rPr>
        <w:tab/>
        <w:t>Hvernig geyma á Brilique</w:t>
      </w:r>
    </w:p>
    <w:p w14:paraId="47AFD525" w14:textId="77777777" w:rsidR="00470EE8" w:rsidRPr="00B95974" w:rsidRDefault="00470EE8" w:rsidP="00470EE8">
      <w:pPr>
        <w:rPr>
          <w:szCs w:val="22"/>
        </w:rPr>
      </w:pPr>
    </w:p>
    <w:p w14:paraId="3F90B99E" w14:textId="77777777" w:rsidR="00470EE8" w:rsidRPr="00B95974" w:rsidRDefault="00470EE8" w:rsidP="00470EE8">
      <w:pPr>
        <w:rPr>
          <w:iCs/>
          <w:szCs w:val="22"/>
        </w:rPr>
      </w:pPr>
      <w:r w:rsidRPr="00B95974">
        <w:rPr>
          <w:iCs/>
          <w:szCs w:val="22"/>
        </w:rPr>
        <w:t>Geymið lyfið þar sem börn hvorki ná til né sjá.</w:t>
      </w:r>
    </w:p>
    <w:p w14:paraId="2E2DBFB0" w14:textId="77777777" w:rsidR="00470EE8" w:rsidRPr="00B95974" w:rsidRDefault="00470EE8" w:rsidP="00470EE8">
      <w:pPr>
        <w:rPr>
          <w:szCs w:val="22"/>
        </w:rPr>
      </w:pPr>
      <w:r w:rsidRPr="00B95974">
        <w:rPr>
          <w:szCs w:val="22"/>
        </w:rPr>
        <w:t>Ekki skal nota lyfið eftir fyrningardagsetningu sem tilgreind er á þynnunni og öskjunni á eftir EXP. Fyrningardagsetning er síðasti dagur mánaðarins sem þar kemur fram.</w:t>
      </w:r>
    </w:p>
    <w:p w14:paraId="2C1F7BE2" w14:textId="77777777" w:rsidR="00470EE8" w:rsidRPr="00B95974" w:rsidRDefault="00470EE8" w:rsidP="00470EE8">
      <w:pPr>
        <w:rPr>
          <w:iCs/>
          <w:szCs w:val="22"/>
        </w:rPr>
      </w:pPr>
      <w:r w:rsidRPr="00B95974">
        <w:rPr>
          <w:szCs w:val="22"/>
        </w:rPr>
        <w:t>Engin sérstök fyrirmæli eru um geymsluaðstæður lyfsins.</w:t>
      </w:r>
    </w:p>
    <w:p w14:paraId="4EE068BD" w14:textId="77777777" w:rsidR="00470EE8" w:rsidRPr="00B95974" w:rsidRDefault="00470EE8" w:rsidP="00470EE8">
      <w:pPr>
        <w:rPr>
          <w:iCs/>
          <w:szCs w:val="22"/>
        </w:rPr>
      </w:pPr>
      <w:r w:rsidRPr="00B95974">
        <w:rPr>
          <w:szCs w:val="22"/>
        </w:rPr>
        <w:t>Ekki má skola lyfjum niður í frárennslislagnir eða fleygja þeim með heimilissorpi. Leitið ráða í apóteki um hvernig heppilegast er að farga lyfjum sem hætt er að nota lengur. Markmiðið er að vernda umhverfið.</w:t>
      </w:r>
    </w:p>
    <w:p w14:paraId="121EFA1F" w14:textId="77777777" w:rsidR="00470EE8" w:rsidRPr="00B95974" w:rsidRDefault="00470EE8" w:rsidP="00470EE8">
      <w:pPr>
        <w:rPr>
          <w:szCs w:val="22"/>
        </w:rPr>
      </w:pPr>
    </w:p>
    <w:p w14:paraId="496E3A79" w14:textId="77777777" w:rsidR="00470EE8" w:rsidRPr="00B95974" w:rsidRDefault="00470EE8" w:rsidP="00470EE8">
      <w:pPr>
        <w:rPr>
          <w:szCs w:val="22"/>
        </w:rPr>
      </w:pPr>
    </w:p>
    <w:p w14:paraId="24C60B2D" w14:textId="77777777" w:rsidR="00470EE8" w:rsidRPr="00B95974" w:rsidRDefault="00470EE8" w:rsidP="00470EE8">
      <w:pPr>
        <w:rPr>
          <w:b/>
          <w:szCs w:val="22"/>
        </w:rPr>
      </w:pPr>
      <w:r w:rsidRPr="00B95974">
        <w:rPr>
          <w:b/>
          <w:szCs w:val="22"/>
        </w:rPr>
        <w:t>6.</w:t>
      </w:r>
      <w:r w:rsidRPr="00B95974">
        <w:rPr>
          <w:b/>
          <w:szCs w:val="22"/>
        </w:rPr>
        <w:tab/>
        <w:t>Pakkningar og aðrar upplýsingar</w:t>
      </w:r>
    </w:p>
    <w:p w14:paraId="5CA7814E" w14:textId="77777777" w:rsidR="00470EE8" w:rsidRPr="00B95974" w:rsidRDefault="00470EE8" w:rsidP="00470EE8">
      <w:pPr>
        <w:rPr>
          <w:szCs w:val="22"/>
        </w:rPr>
      </w:pPr>
    </w:p>
    <w:p w14:paraId="211883E0" w14:textId="77777777" w:rsidR="00470EE8" w:rsidRPr="00B95974" w:rsidRDefault="00470EE8" w:rsidP="00470EE8">
      <w:pPr>
        <w:rPr>
          <w:b/>
          <w:szCs w:val="22"/>
        </w:rPr>
      </w:pPr>
      <w:r w:rsidRPr="00B95974">
        <w:rPr>
          <w:b/>
          <w:szCs w:val="22"/>
        </w:rPr>
        <w:t>Brilique inniheldur</w:t>
      </w:r>
    </w:p>
    <w:p w14:paraId="4487E97D" w14:textId="77777777" w:rsidR="00470EE8" w:rsidRPr="00B95974" w:rsidRDefault="00470EE8" w:rsidP="00470EE8">
      <w:pPr>
        <w:numPr>
          <w:ilvl w:val="2"/>
          <w:numId w:val="30"/>
        </w:numPr>
        <w:ind w:left="567" w:hanging="567"/>
        <w:rPr>
          <w:bCs/>
          <w:szCs w:val="22"/>
        </w:rPr>
      </w:pPr>
      <w:r w:rsidRPr="00B95974">
        <w:rPr>
          <w:bCs/>
          <w:szCs w:val="22"/>
        </w:rPr>
        <w:t>Virka innihaldsefnið er ticagrelor. Hver munndreifitafla inniheldur 90 mg af ticagrelori.</w:t>
      </w:r>
    </w:p>
    <w:p w14:paraId="2D153455" w14:textId="77777777" w:rsidR="00470EE8" w:rsidRPr="00B95974" w:rsidRDefault="00470EE8" w:rsidP="00470EE8">
      <w:pPr>
        <w:ind w:left="567" w:hanging="567"/>
        <w:rPr>
          <w:bCs/>
          <w:szCs w:val="22"/>
        </w:rPr>
      </w:pPr>
    </w:p>
    <w:p w14:paraId="21856524" w14:textId="77777777" w:rsidR="00470EE8" w:rsidRPr="00B95974" w:rsidRDefault="00470EE8" w:rsidP="00470EE8">
      <w:pPr>
        <w:numPr>
          <w:ilvl w:val="2"/>
          <w:numId w:val="30"/>
        </w:numPr>
        <w:ind w:left="567" w:hanging="567"/>
        <w:rPr>
          <w:bCs/>
          <w:szCs w:val="22"/>
        </w:rPr>
      </w:pPr>
      <w:r w:rsidRPr="00B95974">
        <w:rPr>
          <w:bCs/>
          <w:szCs w:val="22"/>
        </w:rPr>
        <w:t>Önnur innihaldsefni eru:</w:t>
      </w:r>
    </w:p>
    <w:p w14:paraId="1585DBC4" w14:textId="77777777" w:rsidR="00470EE8" w:rsidRPr="00B95974" w:rsidRDefault="00470EE8" w:rsidP="00470EE8">
      <w:pPr>
        <w:ind w:left="567"/>
        <w:rPr>
          <w:szCs w:val="22"/>
        </w:rPr>
      </w:pPr>
      <w:r w:rsidRPr="00B95974">
        <w:rPr>
          <w:bCs/>
          <w:szCs w:val="22"/>
        </w:rPr>
        <w:t>m</w:t>
      </w:r>
      <w:r w:rsidRPr="00B95974">
        <w:rPr>
          <w:szCs w:val="22"/>
        </w:rPr>
        <w:t xml:space="preserve">annitól (E421), örkristallaður sellulósi (E460), krospovidon (E1202), xylitol (E967), vatnsfrítt kalsíumhýdrogenfosfat (E341), natríumsterýlfúmarat, hýdroxýprópýlsellulósi (E463), </w:t>
      </w:r>
      <w:r w:rsidR="005C302D" w:rsidRPr="00B95974">
        <w:rPr>
          <w:szCs w:val="22"/>
        </w:rPr>
        <w:t>vatnsfrí kísilkvoða.</w:t>
      </w:r>
    </w:p>
    <w:p w14:paraId="4B4C9ED5" w14:textId="77777777" w:rsidR="00470EE8" w:rsidRPr="00B95974" w:rsidRDefault="00470EE8" w:rsidP="00470EE8">
      <w:pPr>
        <w:rPr>
          <w:bCs/>
          <w:szCs w:val="22"/>
        </w:rPr>
      </w:pPr>
    </w:p>
    <w:p w14:paraId="557626CC" w14:textId="77777777" w:rsidR="00470EE8" w:rsidRPr="00B95974" w:rsidRDefault="00470EE8" w:rsidP="00470EE8">
      <w:pPr>
        <w:rPr>
          <w:b/>
          <w:szCs w:val="22"/>
        </w:rPr>
      </w:pPr>
      <w:r w:rsidRPr="00B95974">
        <w:rPr>
          <w:b/>
          <w:szCs w:val="22"/>
        </w:rPr>
        <w:t>Lýsing á útliti Brilique og pakkningastærðir</w:t>
      </w:r>
    </w:p>
    <w:p w14:paraId="30BB3CA6" w14:textId="77777777" w:rsidR="00470EE8" w:rsidRPr="00B95974" w:rsidRDefault="005C302D" w:rsidP="00470EE8">
      <w:pPr>
        <w:rPr>
          <w:szCs w:val="22"/>
        </w:rPr>
      </w:pPr>
      <w:r w:rsidRPr="00B95974">
        <w:rPr>
          <w:szCs w:val="22"/>
        </w:rPr>
        <w:t xml:space="preserve">Munndreifitöflurnar </w:t>
      </w:r>
      <w:r w:rsidR="00470EE8" w:rsidRPr="00B95974">
        <w:rPr>
          <w:szCs w:val="22"/>
        </w:rPr>
        <w:t xml:space="preserve">eru kringlóttar, </w:t>
      </w:r>
      <w:r w:rsidRPr="00B95974">
        <w:rPr>
          <w:szCs w:val="22"/>
        </w:rPr>
        <w:t>flatar, hvítar til fölbleikar</w:t>
      </w:r>
      <w:r w:rsidR="00470EE8" w:rsidRPr="00B95974">
        <w:rPr>
          <w:szCs w:val="22"/>
        </w:rPr>
        <w:t xml:space="preserve"> </w:t>
      </w:r>
      <w:r w:rsidRPr="00B95974">
        <w:rPr>
          <w:szCs w:val="22"/>
        </w:rPr>
        <w:t xml:space="preserve">með skáskornum brúnum </w:t>
      </w:r>
      <w:r w:rsidR="00470EE8" w:rsidRPr="00B95974">
        <w:rPr>
          <w:szCs w:val="22"/>
        </w:rPr>
        <w:t>merktar með „90“ yfir „T</w:t>
      </w:r>
      <w:r w:rsidRPr="00B95974">
        <w:rPr>
          <w:szCs w:val="22"/>
        </w:rPr>
        <w:t>I</w:t>
      </w:r>
      <w:r w:rsidR="00470EE8" w:rsidRPr="00B95974">
        <w:rPr>
          <w:szCs w:val="22"/>
        </w:rPr>
        <w:t>“ á annarri hliðinni.</w:t>
      </w:r>
    </w:p>
    <w:p w14:paraId="1A126C4C" w14:textId="77777777" w:rsidR="00470EE8" w:rsidRPr="00B95974" w:rsidRDefault="00470EE8" w:rsidP="00470EE8">
      <w:pPr>
        <w:rPr>
          <w:szCs w:val="22"/>
        </w:rPr>
      </w:pPr>
    </w:p>
    <w:p w14:paraId="4FD157BB" w14:textId="77777777" w:rsidR="00470EE8" w:rsidRPr="00B95974" w:rsidRDefault="00470EE8" w:rsidP="00470EE8">
      <w:pPr>
        <w:rPr>
          <w:szCs w:val="22"/>
        </w:rPr>
      </w:pPr>
      <w:r w:rsidRPr="00B95974">
        <w:rPr>
          <w:szCs w:val="22"/>
        </w:rPr>
        <w:t>Brilique er í:</w:t>
      </w:r>
    </w:p>
    <w:p w14:paraId="2D1F7CA6" w14:textId="77777777" w:rsidR="00470EE8" w:rsidRPr="00B95974" w:rsidRDefault="005C302D" w:rsidP="00470EE8">
      <w:pPr>
        <w:numPr>
          <w:ilvl w:val="0"/>
          <w:numId w:val="36"/>
        </w:numPr>
        <w:ind w:left="567" w:hanging="567"/>
        <w:rPr>
          <w:szCs w:val="22"/>
        </w:rPr>
      </w:pPr>
      <w:r w:rsidRPr="00B95974">
        <w:rPr>
          <w:szCs w:val="22"/>
        </w:rPr>
        <w:t>r</w:t>
      </w:r>
      <w:r w:rsidR="00470EE8" w:rsidRPr="00B95974">
        <w:rPr>
          <w:szCs w:val="22"/>
        </w:rPr>
        <w:t>ifgötuðum stakskammtaþynnum í öskju</w:t>
      </w:r>
      <w:r w:rsidRPr="00B95974">
        <w:rPr>
          <w:szCs w:val="22"/>
        </w:rPr>
        <w:t>m</w:t>
      </w:r>
      <w:r w:rsidR="00470EE8" w:rsidRPr="00B95974">
        <w:rPr>
          <w:szCs w:val="22"/>
        </w:rPr>
        <w:t xml:space="preserve"> með 10</w:t>
      </w:r>
      <w:r w:rsidRPr="00B95974">
        <w:rPr>
          <w:szCs w:val="22"/>
        </w:rPr>
        <w:t xml:space="preserve"> </w:t>
      </w:r>
      <w:r w:rsidR="00470EE8" w:rsidRPr="00B95974">
        <w:rPr>
          <w:szCs w:val="22"/>
        </w:rPr>
        <w:t>x</w:t>
      </w:r>
      <w:r w:rsidRPr="00B95974">
        <w:rPr>
          <w:szCs w:val="22"/>
        </w:rPr>
        <w:t xml:space="preserve"> </w:t>
      </w:r>
      <w:r w:rsidR="00470EE8" w:rsidRPr="00B95974">
        <w:rPr>
          <w:szCs w:val="22"/>
        </w:rPr>
        <w:t>1</w:t>
      </w:r>
      <w:r w:rsidRPr="00B95974">
        <w:rPr>
          <w:szCs w:val="22"/>
        </w:rPr>
        <w:t>, 56 x 1 og 60 x 1</w:t>
      </w:r>
      <w:r w:rsidR="00470EE8" w:rsidRPr="00B95974">
        <w:rPr>
          <w:szCs w:val="22"/>
        </w:rPr>
        <w:t xml:space="preserve"> </w:t>
      </w:r>
      <w:r w:rsidRPr="00B95974">
        <w:rPr>
          <w:szCs w:val="22"/>
        </w:rPr>
        <w:t>munndreifi</w:t>
      </w:r>
      <w:r w:rsidR="00470EE8" w:rsidRPr="00B95974">
        <w:rPr>
          <w:szCs w:val="22"/>
        </w:rPr>
        <w:t>töflu.</w:t>
      </w:r>
    </w:p>
    <w:p w14:paraId="2BFDAC5F" w14:textId="77777777" w:rsidR="00470EE8" w:rsidRPr="00B95974" w:rsidRDefault="00470EE8" w:rsidP="00470EE8">
      <w:pPr>
        <w:rPr>
          <w:szCs w:val="22"/>
        </w:rPr>
      </w:pPr>
      <w:r w:rsidRPr="00B95974">
        <w:rPr>
          <w:szCs w:val="22"/>
        </w:rPr>
        <w:t>Ekki er víst að allar pakkningastærðir séu markaðssettar.</w:t>
      </w:r>
    </w:p>
    <w:p w14:paraId="3DCA779A" w14:textId="77777777" w:rsidR="00470EE8" w:rsidRPr="00B95974" w:rsidRDefault="00470EE8" w:rsidP="00470EE8">
      <w:pPr>
        <w:rPr>
          <w:szCs w:val="22"/>
        </w:rPr>
      </w:pPr>
    </w:p>
    <w:p w14:paraId="1B5B268A" w14:textId="77777777" w:rsidR="00470EE8" w:rsidRPr="00B95974" w:rsidRDefault="00470EE8" w:rsidP="00470EE8">
      <w:pPr>
        <w:rPr>
          <w:b/>
          <w:szCs w:val="22"/>
        </w:rPr>
      </w:pPr>
      <w:r w:rsidRPr="00B95974">
        <w:rPr>
          <w:b/>
          <w:szCs w:val="22"/>
        </w:rPr>
        <w:t>Markaðsleyfishafi og framleiðandi</w:t>
      </w:r>
    </w:p>
    <w:p w14:paraId="12E23C93" w14:textId="77777777" w:rsidR="00470EE8" w:rsidRPr="00B95974" w:rsidRDefault="00470EE8" w:rsidP="00470EE8">
      <w:pPr>
        <w:numPr>
          <w:ilvl w:val="12"/>
          <w:numId w:val="0"/>
        </w:numPr>
        <w:ind w:right="-2"/>
      </w:pPr>
      <w:r w:rsidRPr="00B95974">
        <w:t>Markaðsleyfishafi:</w:t>
      </w:r>
    </w:p>
    <w:p w14:paraId="0C3A8EF9" w14:textId="77777777" w:rsidR="00470EE8" w:rsidRPr="00B95974" w:rsidRDefault="00470EE8" w:rsidP="00470EE8">
      <w:pPr>
        <w:numPr>
          <w:ilvl w:val="12"/>
          <w:numId w:val="0"/>
        </w:numPr>
        <w:ind w:right="-2"/>
      </w:pPr>
      <w:r w:rsidRPr="00B95974">
        <w:t>AstraZeneca AB</w:t>
      </w:r>
    </w:p>
    <w:p w14:paraId="3D8BA972" w14:textId="77777777" w:rsidR="00470EE8" w:rsidRPr="00B95974" w:rsidRDefault="00470EE8" w:rsidP="00470EE8">
      <w:pPr>
        <w:numPr>
          <w:ilvl w:val="12"/>
          <w:numId w:val="0"/>
        </w:numPr>
        <w:ind w:right="-2"/>
      </w:pPr>
      <w:r w:rsidRPr="00B95974">
        <w:t>SE</w:t>
      </w:r>
      <w:r w:rsidRPr="00B95974">
        <w:noBreakHyphen/>
        <w:t>151 85</w:t>
      </w:r>
    </w:p>
    <w:p w14:paraId="31F03CBA" w14:textId="77777777" w:rsidR="00470EE8" w:rsidRPr="00B95974" w:rsidRDefault="00470EE8" w:rsidP="00470EE8">
      <w:pPr>
        <w:numPr>
          <w:ilvl w:val="12"/>
          <w:numId w:val="0"/>
        </w:numPr>
        <w:ind w:right="-2"/>
      </w:pPr>
      <w:r w:rsidRPr="00B95974">
        <w:t>Södertälje</w:t>
      </w:r>
    </w:p>
    <w:p w14:paraId="68567BE4" w14:textId="77777777" w:rsidR="00470EE8" w:rsidRPr="00B95974" w:rsidRDefault="00470EE8" w:rsidP="00470EE8">
      <w:pPr>
        <w:numPr>
          <w:ilvl w:val="12"/>
          <w:numId w:val="0"/>
        </w:numPr>
        <w:ind w:right="-2"/>
      </w:pPr>
      <w:r w:rsidRPr="00B95974">
        <w:t>Svíþjóð</w:t>
      </w:r>
    </w:p>
    <w:p w14:paraId="58DBCF3D" w14:textId="77777777" w:rsidR="00470EE8" w:rsidRPr="00B95974" w:rsidRDefault="00470EE8" w:rsidP="00470EE8">
      <w:pPr>
        <w:numPr>
          <w:ilvl w:val="12"/>
          <w:numId w:val="0"/>
        </w:numPr>
        <w:ind w:right="-2"/>
      </w:pPr>
    </w:p>
    <w:p w14:paraId="03AA4934" w14:textId="77777777" w:rsidR="00470EE8" w:rsidRPr="00282955" w:rsidRDefault="00470EE8" w:rsidP="00470EE8">
      <w:pPr>
        <w:numPr>
          <w:ilvl w:val="12"/>
          <w:numId w:val="0"/>
        </w:numPr>
        <w:ind w:right="-2"/>
        <w:rPr>
          <w:bCs/>
        </w:rPr>
      </w:pPr>
      <w:r w:rsidRPr="00282955">
        <w:rPr>
          <w:bCs/>
        </w:rPr>
        <w:t>Framleiðandi:</w:t>
      </w:r>
    </w:p>
    <w:p w14:paraId="36C714E7" w14:textId="77777777" w:rsidR="00470EE8" w:rsidRPr="00282955" w:rsidRDefault="00470EE8" w:rsidP="00470EE8">
      <w:pPr>
        <w:numPr>
          <w:ilvl w:val="12"/>
          <w:numId w:val="0"/>
        </w:numPr>
        <w:ind w:right="-2"/>
      </w:pPr>
      <w:r w:rsidRPr="00282955">
        <w:t>AstraZeneca AB</w:t>
      </w:r>
    </w:p>
    <w:p w14:paraId="0E79A090" w14:textId="77777777" w:rsidR="00470EE8" w:rsidRPr="00282955" w:rsidRDefault="00470EE8" w:rsidP="00470EE8">
      <w:pPr>
        <w:numPr>
          <w:ilvl w:val="12"/>
          <w:numId w:val="0"/>
        </w:numPr>
        <w:ind w:right="-2"/>
      </w:pPr>
      <w:r w:rsidRPr="00282955">
        <w:t>Gärtunavägen</w:t>
      </w:r>
    </w:p>
    <w:p w14:paraId="6B116217" w14:textId="77777777" w:rsidR="00470EE8" w:rsidRPr="00282955" w:rsidRDefault="00470EE8" w:rsidP="00470EE8">
      <w:pPr>
        <w:numPr>
          <w:ilvl w:val="12"/>
          <w:numId w:val="0"/>
        </w:numPr>
        <w:ind w:right="-2"/>
      </w:pPr>
      <w:r w:rsidRPr="00282955">
        <w:t>SE-</w:t>
      </w:r>
      <w:r w:rsidR="00975981">
        <w:t>152 57</w:t>
      </w:r>
    </w:p>
    <w:p w14:paraId="14ED0BE3" w14:textId="77777777" w:rsidR="00470EE8" w:rsidRPr="00282955" w:rsidRDefault="00470EE8" w:rsidP="00470EE8">
      <w:pPr>
        <w:numPr>
          <w:ilvl w:val="12"/>
          <w:numId w:val="0"/>
        </w:numPr>
        <w:ind w:right="-2"/>
      </w:pPr>
      <w:r w:rsidRPr="00282955">
        <w:t>Södertälje</w:t>
      </w:r>
    </w:p>
    <w:p w14:paraId="64EDBCEF" w14:textId="77777777" w:rsidR="00470EE8" w:rsidRPr="00282955" w:rsidRDefault="00470EE8" w:rsidP="00470EE8">
      <w:pPr>
        <w:numPr>
          <w:ilvl w:val="12"/>
          <w:numId w:val="0"/>
        </w:numPr>
        <w:ind w:right="-2"/>
      </w:pPr>
      <w:r w:rsidRPr="00282955">
        <w:t>Svíþjóð</w:t>
      </w:r>
    </w:p>
    <w:p w14:paraId="0F7602E1" w14:textId="77777777" w:rsidR="00470EE8" w:rsidRDefault="00470EE8" w:rsidP="00470EE8">
      <w:pPr>
        <w:numPr>
          <w:ilvl w:val="12"/>
          <w:numId w:val="0"/>
        </w:numPr>
        <w:ind w:right="-2"/>
        <w:rPr>
          <w:bCs/>
          <w:highlight w:val="lightGray"/>
        </w:rPr>
      </w:pPr>
    </w:p>
    <w:p w14:paraId="3D59345A" w14:textId="77777777" w:rsidR="00470EE8" w:rsidRPr="00B95974" w:rsidRDefault="00470EE8" w:rsidP="00470EE8">
      <w:pPr>
        <w:rPr>
          <w:szCs w:val="22"/>
        </w:rPr>
      </w:pPr>
      <w:r w:rsidRPr="00B95974">
        <w:rPr>
          <w:szCs w:val="22"/>
        </w:rPr>
        <w:t>Hafið samband við fulltrúa markaðsleyfishafa á hverjum stað ef óskað er upplýsinga um lyfið:</w:t>
      </w:r>
    </w:p>
    <w:p w14:paraId="223A2688" w14:textId="77777777" w:rsidR="00470EE8" w:rsidRPr="00B95974" w:rsidRDefault="00470EE8" w:rsidP="00470EE8">
      <w:pPr>
        <w:rPr>
          <w:szCs w:val="22"/>
        </w:rPr>
      </w:pPr>
    </w:p>
    <w:tbl>
      <w:tblPr>
        <w:tblW w:w="9322" w:type="dxa"/>
        <w:tblLayout w:type="fixed"/>
        <w:tblLook w:val="0000" w:firstRow="0" w:lastRow="0" w:firstColumn="0" w:lastColumn="0" w:noHBand="0" w:noVBand="0"/>
      </w:tblPr>
      <w:tblGrid>
        <w:gridCol w:w="4644"/>
        <w:gridCol w:w="4678"/>
      </w:tblGrid>
      <w:tr w:rsidR="00470EE8" w:rsidRPr="00B95974" w14:paraId="3B23FB12" w14:textId="77777777" w:rsidTr="00D10B12">
        <w:trPr>
          <w:cantSplit/>
        </w:trPr>
        <w:tc>
          <w:tcPr>
            <w:tcW w:w="4644" w:type="dxa"/>
          </w:tcPr>
          <w:p w14:paraId="2BE4EDF9" w14:textId="77777777" w:rsidR="00470EE8" w:rsidRPr="00B95974" w:rsidRDefault="00470EE8" w:rsidP="00D10B12">
            <w:pPr>
              <w:rPr>
                <w:b/>
                <w:szCs w:val="22"/>
              </w:rPr>
            </w:pPr>
            <w:r w:rsidRPr="00B95974">
              <w:rPr>
                <w:b/>
                <w:szCs w:val="22"/>
              </w:rPr>
              <w:t>België/Belgique/Belgien</w:t>
            </w:r>
          </w:p>
          <w:p w14:paraId="088A36A3" w14:textId="77777777" w:rsidR="00470EE8" w:rsidRPr="00B95974" w:rsidRDefault="00470EE8" w:rsidP="00D10B12">
            <w:pPr>
              <w:rPr>
                <w:szCs w:val="22"/>
              </w:rPr>
            </w:pPr>
            <w:r w:rsidRPr="00B95974">
              <w:rPr>
                <w:szCs w:val="22"/>
              </w:rPr>
              <w:t>AstraZeneca S.A./N.V.</w:t>
            </w:r>
          </w:p>
          <w:p w14:paraId="395EC223" w14:textId="77777777" w:rsidR="00470EE8" w:rsidRPr="00B95974" w:rsidRDefault="00470EE8" w:rsidP="00D10B12">
            <w:pPr>
              <w:rPr>
                <w:szCs w:val="22"/>
              </w:rPr>
            </w:pPr>
            <w:r w:rsidRPr="00B95974">
              <w:rPr>
                <w:szCs w:val="22"/>
              </w:rPr>
              <w:t>Tel: +32 2 370 48 11</w:t>
            </w:r>
          </w:p>
          <w:p w14:paraId="034A9807" w14:textId="77777777" w:rsidR="00470EE8" w:rsidRPr="00B95974" w:rsidRDefault="00470EE8" w:rsidP="00D10B12">
            <w:pPr>
              <w:rPr>
                <w:b/>
                <w:szCs w:val="22"/>
              </w:rPr>
            </w:pPr>
          </w:p>
        </w:tc>
        <w:tc>
          <w:tcPr>
            <w:tcW w:w="4678" w:type="dxa"/>
          </w:tcPr>
          <w:p w14:paraId="5FB6F9D1" w14:textId="77777777" w:rsidR="00470EE8" w:rsidRPr="00B95974" w:rsidRDefault="00470EE8" w:rsidP="00D10B12">
            <w:pPr>
              <w:rPr>
                <w:b/>
                <w:szCs w:val="22"/>
              </w:rPr>
            </w:pPr>
            <w:r w:rsidRPr="00B95974">
              <w:rPr>
                <w:b/>
                <w:szCs w:val="22"/>
              </w:rPr>
              <w:t>Lietuva</w:t>
            </w:r>
          </w:p>
          <w:p w14:paraId="099AA664" w14:textId="77777777" w:rsidR="00470EE8" w:rsidRPr="00B95974" w:rsidRDefault="00470EE8" w:rsidP="00D10B12">
            <w:pPr>
              <w:rPr>
                <w:szCs w:val="22"/>
              </w:rPr>
            </w:pPr>
            <w:r w:rsidRPr="00B95974">
              <w:rPr>
                <w:szCs w:val="22"/>
              </w:rPr>
              <w:t>UAB AstraZeneca Lietuva</w:t>
            </w:r>
          </w:p>
          <w:p w14:paraId="0CEDFE2F" w14:textId="77777777" w:rsidR="00470EE8" w:rsidRPr="00B95974" w:rsidRDefault="00470EE8" w:rsidP="00D10B12">
            <w:pPr>
              <w:rPr>
                <w:szCs w:val="22"/>
              </w:rPr>
            </w:pPr>
            <w:r w:rsidRPr="00B95974">
              <w:rPr>
                <w:szCs w:val="22"/>
              </w:rPr>
              <w:t>Tel: +370 5 2660550</w:t>
            </w:r>
          </w:p>
          <w:p w14:paraId="213CF8DD" w14:textId="77777777" w:rsidR="00470EE8" w:rsidRPr="00B95974" w:rsidRDefault="00470EE8" w:rsidP="00D10B12">
            <w:pPr>
              <w:rPr>
                <w:b/>
                <w:szCs w:val="22"/>
              </w:rPr>
            </w:pPr>
          </w:p>
        </w:tc>
      </w:tr>
      <w:tr w:rsidR="00470EE8" w:rsidRPr="00B95974" w14:paraId="7B8A7A2A" w14:textId="77777777" w:rsidTr="00D10B12">
        <w:trPr>
          <w:cantSplit/>
        </w:trPr>
        <w:tc>
          <w:tcPr>
            <w:tcW w:w="4644" w:type="dxa"/>
          </w:tcPr>
          <w:p w14:paraId="6E63B1A3" w14:textId="77777777" w:rsidR="00470EE8" w:rsidRPr="00B95974" w:rsidRDefault="00470EE8" w:rsidP="00D10B12">
            <w:pPr>
              <w:rPr>
                <w:b/>
                <w:szCs w:val="22"/>
              </w:rPr>
            </w:pPr>
            <w:r w:rsidRPr="00B95974">
              <w:rPr>
                <w:b/>
                <w:szCs w:val="22"/>
              </w:rPr>
              <w:t>България</w:t>
            </w:r>
          </w:p>
          <w:p w14:paraId="01A29ABA" w14:textId="77777777" w:rsidR="00470EE8" w:rsidRPr="00B95974" w:rsidRDefault="00470EE8" w:rsidP="00D10B12">
            <w:pPr>
              <w:rPr>
                <w:szCs w:val="22"/>
              </w:rPr>
            </w:pPr>
            <w:r w:rsidRPr="00B95974">
              <w:rPr>
                <w:szCs w:val="22"/>
              </w:rPr>
              <w:t>АстраЗенека България ЕООД</w:t>
            </w:r>
          </w:p>
          <w:p w14:paraId="5616833F" w14:textId="77777777" w:rsidR="00470EE8" w:rsidRPr="00B95974" w:rsidRDefault="00470EE8" w:rsidP="00D10B12">
            <w:r w:rsidRPr="00B95974">
              <w:rPr>
                <w:szCs w:val="22"/>
              </w:rPr>
              <w:t>Тел.: +359 2 44 55 000</w:t>
            </w:r>
          </w:p>
          <w:p w14:paraId="38B5F223" w14:textId="77777777" w:rsidR="00470EE8" w:rsidRPr="00B95974" w:rsidRDefault="00470EE8" w:rsidP="00D10B12">
            <w:pPr>
              <w:rPr>
                <w:b/>
                <w:szCs w:val="22"/>
              </w:rPr>
            </w:pPr>
          </w:p>
        </w:tc>
        <w:tc>
          <w:tcPr>
            <w:tcW w:w="4678" w:type="dxa"/>
          </w:tcPr>
          <w:p w14:paraId="3716FD62" w14:textId="77777777" w:rsidR="00470EE8" w:rsidRPr="00B95974" w:rsidRDefault="00470EE8" w:rsidP="00D10B12">
            <w:pPr>
              <w:rPr>
                <w:b/>
                <w:szCs w:val="22"/>
              </w:rPr>
            </w:pPr>
            <w:r w:rsidRPr="00B95974">
              <w:rPr>
                <w:b/>
                <w:szCs w:val="22"/>
              </w:rPr>
              <w:t>Luxembourg/Luxemburg</w:t>
            </w:r>
          </w:p>
          <w:p w14:paraId="08037C2F" w14:textId="77777777" w:rsidR="00470EE8" w:rsidRPr="00B95974" w:rsidRDefault="00470EE8" w:rsidP="00D10B12">
            <w:pPr>
              <w:rPr>
                <w:szCs w:val="22"/>
              </w:rPr>
            </w:pPr>
            <w:r w:rsidRPr="00B95974">
              <w:rPr>
                <w:szCs w:val="22"/>
              </w:rPr>
              <w:t>AstraZeneca S.A./N.V.</w:t>
            </w:r>
          </w:p>
          <w:p w14:paraId="08BFD9EA" w14:textId="77777777" w:rsidR="00470EE8" w:rsidRPr="00B95974" w:rsidRDefault="00470EE8" w:rsidP="00D10B12">
            <w:pPr>
              <w:rPr>
                <w:szCs w:val="22"/>
              </w:rPr>
            </w:pPr>
            <w:r w:rsidRPr="00B95974">
              <w:rPr>
                <w:szCs w:val="22"/>
              </w:rPr>
              <w:t>Tél/Tel: +32 2 370 48 11</w:t>
            </w:r>
          </w:p>
          <w:p w14:paraId="43179A62" w14:textId="77777777" w:rsidR="00470EE8" w:rsidRPr="00B95974" w:rsidRDefault="00470EE8" w:rsidP="00D10B12">
            <w:pPr>
              <w:rPr>
                <w:b/>
                <w:szCs w:val="22"/>
              </w:rPr>
            </w:pPr>
          </w:p>
        </w:tc>
      </w:tr>
      <w:tr w:rsidR="00470EE8" w:rsidRPr="00B95974" w14:paraId="35B26C19" w14:textId="77777777" w:rsidTr="00D10B12">
        <w:trPr>
          <w:cantSplit/>
        </w:trPr>
        <w:tc>
          <w:tcPr>
            <w:tcW w:w="4644" w:type="dxa"/>
          </w:tcPr>
          <w:p w14:paraId="0A7D91ED" w14:textId="77777777" w:rsidR="00470EE8" w:rsidRPr="00B95974" w:rsidRDefault="00470EE8" w:rsidP="00D10B12">
            <w:pPr>
              <w:rPr>
                <w:b/>
                <w:szCs w:val="22"/>
              </w:rPr>
            </w:pPr>
            <w:r w:rsidRPr="00B95974">
              <w:rPr>
                <w:b/>
                <w:szCs w:val="22"/>
              </w:rPr>
              <w:lastRenderedPageBreak/>
              <w:t>Česká republika</w:t>
            </w:r>
          </w:p>
          <w:p w14:paraId="0E53DD89" w14:textId="77777777" w:rsidR="00470EE8" w:rsidRPr="00B95974" w:rsidRDefault="00470EE8" w:rsidP="00D10B12">
            <w:pPr>
              <w:rPr>
                <w:szCs w:val="22"/>
              </w:rPr>
            </w:pPr>
            <w:r w:rsidRPr="00B95974">
              <w:rPr>
                <w:szCs w:val="22"/>
              </w:rPr>
              <w:t>AstraZeneca Czech Republic s.r.o</w:t>
            </w:r>
          </w:p>
          <w:p w14:paraId="4266793B" w14:textId="77777777" w:rsidR="00470EE8" w:rsidRPr="00B95974" w:rsidRDefault="00470EE8" w:rsidP="00D10B12">
            <w:pPr>
              <w:rPr>
                <w:szCs w:val="22"/>
              </w:rPr>
            </w:pPr>
            <w:r w:rsidRPr="00B95974">
              <w:rPr>
                <w:szCs w:val="22"/>
              </w:rPr>
              <w:t>Tel: +420 222 807 111</w:t>
            </w:r>
          </w:p>
          <w:p w14:paraId="7045A991" w14:textId="77777777" w:rsidR="00470EE8" w:rsidRPr="00B95974" w:rsidRDefault="00470EE8" w:rsidP="00D10B12">
            <w:pPr>
              <w:rPr>
                <w:b/>
                <w:szCs w:val="22"/>
              </w:rPr>
            </w:pPr>
          </w:p>
        </w:tc>
        <w:tc>
          <w:tcPr>
            <w:tcW w:w="4678" w:type="dxa"/>
          </w:tcPr>
          <w:p w14:paraId="3B871769" w14:textId="77777777" w:rsidR="00470EE8" w:rsidRPr="00B95974" w:rsidRDefault="00470EE8" w:rsidP="00D10B12">
            <w:pPr>
              <w:rPr>
                <w:b/>
                <w:szCs w:val="22"/>
              </w:rPr>
            </w:pPr>
            <w:r w:rsidRPr="00B95974">
              <w:rPr>
                <w:b/>
                <w:szCs w:val="22"/>
              </w:rPr>
              <w:t>Magyarország</w:t>
            </w:r>
          </w:p>
          <w:p w14:paraId="4899FB2C" w14:textId="77777777" w:rsidR="00470EE8" w:rsidRPr="00B95974" w:rsidRDefault="00470EE8" w:rsidP="00D10B12">
            <w:pPr>
              <w:rPr>
                <w:szCs w:val="22"/>
              </w:rPr>
            </w:pPr>
            <w:r w:rsidRPr="00B95974">
              <w:rPr>
                <w:szCs w:val="22"/>
              </w:rPr>
              <w:t>AstraZeneca Kft.</w:t>
            </w:r>
          </w:p>
          <w:p w14:paraId="5645B3A1" w14:textId="77777777" w:rsidR="00470EE8" w:rsidRPr="00B95974" w:rsidRDefault="00470EE8" w:rsidP="00D10B12">
            <w:pPr>
              <w:rPr>
                <w:szCs w:val="22"/>
              </w:rPr>
            </w:pPr>
            <w:r w:rsidRPr="00B95974">
              <w:rPr>
                <w:szCs w:val="22"/>
              </w:rPr>
              <w:t>Tel.: +36 1 883 6500</w:t>
            </w:r>
          </w:p>
          <w:p w14:paraId="4B090FDD" w14:textId="77777777" w:rsidR="00470EE8" w:rsidRPr="00B95974" w:rsidRDefault="00470EE8" w:rsidP="00D10B12">
            <w:pPr>
              <w:rPr>
                <w:b/>
                <w:szCs w:val="22"/>
              </w:rPr>
            </w:pPr>
          </w:p>
        </w:tc>
      </w:tr>
      <w:tr w:rsidR="00470EE8" w:rsidRPr="00B95974" w14:paraId="3A61057B" w14:textId="77777777" w:rsidTr="00D10B12">
        <w:trPr>
          <w:cantSplit/>
        </w:trPr>
        <w:tc>
          <w:tcPr>
            <w:tcW w:w="4644" w:type="dxa"/>
          </w:tcPr>
          <w:p w14:paraId="18E9DA9E" w14:textId="77777777" w:rsidR="00470EE8" w:rsidRPr="00B95974" w:rsidRDefault="00470EE8" w:rsidP="00D10B12">
            <w:pPr>
              <w:rPr>
                <w:b/>
                <w:szCs w:val="22"/>
              </w:rPr>
            </w:pPr>
            <w:r w:rsidRPr="00B95974">
              <w:rPr>
                <w:b/>
                <w:szCs w:val="22"/>
              </w:rPr>
              <w:t>Danmark</w:t>
            </w:r>
          </w:p>
          <w:p w14:paraId="5E74A993" w14:textId="77777777" w:rsidR="00470EE8" w:rsidRPr="00B95974" w:rsidRDefault="00470EE8" w:rsidP="00D10B12">
            <w:pPr>
              <w:rPr>
                <w:szCs w:val="22"/>
              </w:rPr>
            </w:pPr>
            <w:r w:rsidRPr="00B95974">
              <w:rPr>
                <w:szCs w:val="22"/>
              </w:rPr>
              <w:t>AstraZeneca A/S</w:t>
            </w:r>
          </w:p>
          <w:p w14:paraId="3C9A65DD" w14:textId="77777777" w:rsidR="00470EE8" w:rsidRPr="00B95974" w:rsidRDefault="00470EE8" w:rsidP="00D10B12">
            <w:pPr>
              <w:rPr>
                <w:szCs w:val="22"/>
              </w:rPr>
            </w:pPr>
            <w:r w:rsidRPr="00B95974">
              <w:rPr>
                <w:szCs w:val="22"/>
              </w:rPr>
              <w:t>Tlf: +45 43 66 64 62</w:t>
            </w:r>
          </w:p>
          <w:p w14:paraId="0A4293A0" w14:textId="77777777" w:rsidR="00470EE8" w:rsidRPr="00B95974" w:rsidRDefault="00470EE8" w:rsidP="00D10B12">
            <w:pPr>
              <w:rPr>
                <w:b/>
                <w:szCs w:val="22"/>
              </w:rPr>
            </w:pPr>
          </w:p>
        </w:tc>
        <w:tc>
          <w:tcPr>
            <w:tcW w:w="4678" w:type="dxa"/>
          </w:tcPr>
          <w:p w14:paraId="3726076A" w14:textId="77777777" w:rsidR="00470EE8" w:rsidRPr="00B95974" w:rsidRDefault="00470EE8" w:rsidP="00D10B12">
            <w:pPr>
              <w:rPr>
                <w:b/>
                <w:szCs w:val="22"/>
              </w:rPr>
            </w:pPr>
            <w:r w:rsidRPr="00B95974">
              <w:rPr>
                <w:b/>
                <w:szCs w:val="22"/>
              </w:rPr>
              <w:t>Malta</w:t>
            </w:r>
          </w:p>
          <w:p w14:paraId="48F74061" w14:textId="77777777" w:rsidR="00470EE8" w:rsidRPr="00B95974" w:rsidRDefault="00470EE8" w:rsidP="00D10B12">
            <w:pPr>
              <w:rPr>
                <w:szCs w:val="22"/>
              </w:rPr>
            </w:pPr>
            <w:r w:rsidRPr="00B95974">
              <w:rPr>
                <w:szCs w:val="22"/>
              </w:rPr>
              <w:t>Associated Drug Co. Ltd</w:t>
            </w:r>
          </w:p>
          <w:p w14:paraId="506D9F08" w14:textId="77777777" w:rsidR="00470EE8" w:rsidRPr="00B95974" w:rsidRDefault="00470EE8" w:rsidP="00D10B12">
            <w:pPr>
              <w:rPr>
                <w:szCs w:val="22"/>
              </w:rPr>
            </w:pPr>
            <w:r w:rsidRPr="00B95974">
              <w:rPr>
                <w:szCs w:val="22"/>
              </w:rPr>
              <w:t>Tel: + 356 2277 8000</w:t>
            </w:r>
          </w:p>
          <w:p w14:paraId="187ACEEC" w14:textId="77777777" w:rsidR="00470EE8" w:rsidRPr="00B95974" w:rsidRDefault="00470EE8" w:rsidP="00D10B12">
            <w:pPr>
              <w:rPr>
                <w:b/>
                <w:szCs w:val="22"/>
              </w:rPr>
            </w:pPr>
          </w:p>
        </w:tc>
      </w:tr>
      <w:tr w:rsidR="00470EE8" w:rsidRPr="00B95974" w14:paraId="340BB159" w14:textId="77777777" w:rsidTr="00D10B12">
        <w:trPr>
          <w:cantSplit/>
        </w:trPr>
        <w:tc>
          <w:tcPr>
            <w:tcW w:w="4644" w:type="dxa"/>
          </w:tcPr>
          <w:p w14:paraId="371C200B" w14:textId="77777777" w:rsidR="00470EE8" w:rsidRPr="00B95974" w:rsidRDefault="00470EE8" w:rsidP="00D10B12">
            <w:pPr>
              <w:rPr>
                <w:b/>
                <w:szCs w:val="22"/>
              </w:rPr>
            </w:pPr>
            <w:r w:rsidRPr="00B95974">
              <w:rPr>
                <w:b/>
                <w:szCs w:val="22"/>
              </w:rPr>
              <w:t>Deutschland</w:t>
            </w:r>
          </w:p>
          <w:p w14:paraId="4D06101A" w14:textId="77777777" w:rsidR="00470EE8" w:rsidRPr="00B95974" w:rsidRDefault="00470EE8" w:rsidP="00D10B12">
            <w:pPr>
              <w:rPr>
                <w:szCs w:val="22"/>
              </w:rPr>
            </w:pPr>
            <w:r w:rsidRPr="00B95974">
              <w:rPr>
                <w:szCs w:val="22"/>
              </w:rPr>
              <w:t>AstraZeneca GmbH</w:t>
            </w:r>
          </w:p>
          <w:p w14:paraId="7CA48192" w14:textId="77777777" w:rsidR="00470EE8" w:rsidRPr="00B95974" w:rsidRDefault="00470EE8" w:rsidP="00D10B12">
            <w:pPr>
              <w:rPr>
                <w:szCs w:val="22"/>
              </w:rPr>
            </w:pPr>
            <w:r w:rsidRPr="00B95974">
              <w:rPr>
                <w:szCs w:val="22"/>
              </w:rPr>
              <w:t xml:space="preserve">Tel: +49 </w:t>
            </w:r>
            <w:r w:rsidR="00AC67D5">
              <w:rPr>
                <w:szCs w:val="22"/>
                <w:lang w:val="de-DE"/>
              </w:rPr>
              <w:t>40 809034100</w:t>
            </w:r>
          </w:p>
          <w:p w14:paraId="4E0BACDC" w14:textId="77777777" w:rsidR="00470EE8" w:rsidRPr="00B95974" w:rsidRDefault="00470EE8" w:rsidP="00D10B12">
            <w:pPr>
              <w:rPr>
                <w:b/>
                <w:szCs w:val="22"/>
              </w:rPr>
            </w:pPr>
          </w:p>
        </w:tc>
        <w:tc>
          <w:tcPr>
            <w:tcW w:w="4678" w:type="dxa"/>
          </w:tcPr>
          <w:p w14:paraId="30F34046" w14:textId="77777777" w:rsidR="00470EE8" w:rsidRPr="00B95974" w:rsidRDefault="00470EE8" w:rsidP="00D10B12">
            <w:pPr>
              <w:rPr>
                <w:b/>
                <w:szCs w:val="22"/>
              </w:rPr>
            </w:pPr>
            <w:r w:rsidRPr="00B95974">
              <w:rPr>
                <w:b/>
                <w:szCs w:val="22"/>
              </w:rPr>
              <w:t>Nederland</w:t>
            </w:r>
          </w:p>
          <w:p w14:paraId="7EF59AC9" w14:textId="77777777" w:rsidR="00470EE8" w:rsidRPr="00B95974" w:rsidRDefault="00470EE8" w:rsidP="00D10B12">
            <w:pPr>
              <w:rPr>
                <w:szCs w:val="22"/>
              </w:rPr>
            </w:pPr>
            <w:r w:rsidRPr="00B95974">
              <w:rPr>
                <w:szCs w:val="22"/>
              </w:rPr>
              <w:t>AstraZeneca BV</w:t>
            </w:r>
          </w:p>
          <w:p w14:paraId="2F401DA9" w14:textId="77777777" w:rsidR="00470EE8" w:rsidRPr="00B95974" w:rsidRDefault="00470EE8" w:rsidP="00D10B12">
            <w:pPr>
              <w:rPr>
                <w:szCs w:val="22"/>
              </w:rPr>
            </w:pPr>
            <w:r w:rsidRPr="00B95974">
              <w:rPr>
                <w:szCs w:val="22"/>
              </w:rPr>
              <w:t xml:space="preserve">Tel: </w:t>
            </w:r>
            <w:r w:rsidR="0000659D">
              <w:rPr>
                <w:rFonts w:eastAsia="NimbusSansGlobal-Regular"/>
                <w:szCs w:val="14"/>
                <w:lang w:val="nl-NL"/>
              </w:rPr>
              <w:t>+31 85 808 9900</w:t>
            </w:r>
          </w:p>
          <w:p w14:paraId="49BEB3FC" w14:textId="77777777" w:rsidR="00470EE8" w:rsidRPr="00B95974" w:rsidRDefault="00470EE8" w:rsidP="00D10B12">
            <w:pPr>
              <w:rPr>
                <w:b/>
                <w:szCs w:val="22"/>
              </w:rPr>
            </w:pPr>
          </w:p>
        </w:tc>
      </w:tr>
      <w:tr w:rsidR="00470EE8" w:rsidRPr="00B95974" w14:paraId="1642F9B7" w14:textId="77777777" w:rsidTr="00D10B12">
        <w:trPr>
          <w:cantSplit/>
        </w:trPr>
        <w:tc>
          <w:tcPr>
            <w:tcW w:w="4644" w:type="dxa"/>
          </w:tcPr>
          <w:p w14:paraId="3F9F8543" w14:textId="77777777" w:rsidR="00470EE8" w:rsidRPr="00B95974" w:rsidRDefault="00470EE8" w:rsidP="00D10B12">
            <w:pPr>
              <w:rPr>
                <w:b/>
                <w:szCs w:val="22"/>
              </w:rPr>
            </w:pPr>
            <w:r w:rsidRPr="00B95974">
              <w:rPr>
                <w:b/>
                <w:szCs w:val="22"/>
              </w:rPr>
              <w:t>Eesti</w:t>
            </w:r>
          </w:p>
          <w:p w14:paraId="65C844B0" w14:textId="77777777" w:rsidR="00470EE8" w:rsidRPr="00B95974" w:rsidRDefault="00470EE8" w:rsidP="00D10B12">
            <w:pPr>
              <w:rPr>
                <w:szCs w:val="22"/>
              </w:rPr>
            </w:pPr>
            <w:r w:rsidRPr="00B95974">
              <w:rPr>
                <w:szCs w:val="22"/>
              </w:rPr>
              <w:t>AstraZeneca</w:t>
            </w:r>
            <w:r w:rsidRPr="00B95974">
              <w:rPr>
                <w:szCs w:val="22"/>
              </w:rPr>
              <w:tab/>
            </w:r>
          </w:p>
          <w:p w14:paraId="4EFFFC9D" w14:textId="77777777" w:rsidR="00470EE8" w:rsidRPr="00B95974" w:rsidRDefault="00470EE8" w:rsidP="00D10B12">
            <w:pPr>
              <w:rPr>
                <w:szCs w:val="22"/>
              </w:rPr>
            </w:pPr>
            <w:r w:rsidRPr="00B95974">
              <w:rPr>
                <w:szCs w:val="22"/>
              </w:rPr>
              <w:t>Tel: +372 6549 600</w:t>
            </w:r>
          </w:p>
          <w:p w14:paraId="4D8AE35C" w14:textId="77777777" w:rsidR="00470EE8" w:rsidRPr="00B95974" w:rsidRDefault="00470EE8" w:rsidP="00D10B12">
            <w:pPr>
              <w:rPr>
                <w:b/>
                <w:szCs w:val="22"/>
              </w:rPr>
            </w:pPr>
          </w:p>
        </w:tc>
        <w:tc>
          <w:tcPr>
            <w:tcW w:w="4678" w:type="dxa"/>
          </w:tcPr>
          <w:p w14:paraId="64410F78" w14:textId="77777777" w:rsidR="00470EE8" w:rsidRPr="00B95974" w:rsidRDefault="00470EE8" w:rsidP="00D10B12">
            <w:pPr>
              <w:rPr>
                <w:b/>
                <w:szCs w:val="22"/>
              </w:rPr>
            </w:pPr>
            <w:r w:rsidRPr="00B95974">
              <w:rPr>
                <w:b/>
                <w:szCs w:val="22"/>
              </w:rPr>
              <w:t>Norge</w:t>
            </w:r>
          </w:p>
          <w:p w14:paraId="2EFB60A3" w14:textId="77777777" w:rsidR="00470EE8" w:rsidRPr="00B95974" w:rsidRDefault="00470EE8" w:rsidP="00D10B12">
            <w:pPr>
              <w:rPr>
                <w:szCs w:val="22"/>
              </w:rPr>
            </w:pPr>
            <w:r w:rsidRPr="00B95974">
              <w:rPr>
                <w:szCs w:val="22"/>
              </w:rPr>
              <w:t>AstraZeneca AS</w:t>
            </w:r>
          </w:p>
          <w:p w14:paraId="7CB71238" w14:textId="77777777" w:rsidR="00470EE8" w:rsidRPr="00B95974" w:rsidRDefault="00470EE8" w:rsidP="00D10B12">
            <w:pPr>
              <w:rPr>
                <w:b/>
                <w:szCs w:val="22"/>
              </w:rPr>
            </w:pPr>
            <w:r w:rsidRPr="00B95974">
              <w:rPr>
                <w:szCs w:val="22"/>
              </w:rPr>
              <w:t>Tlf: +47 21 00 64 00</w:t>
            </w:r>
          </w:p>
        </w:tc>
      </w:tr>
      <w:tr w:rsidR="00470EE8" w:rsidRPr="00B95974" w14:paraId="5AEEC5A7" w14:textId="77777777" w:rsidTr="00D10B12">
        <w:trPr>
          <w:cantSplit/>
        </w:trPr>
        <w:tc>
          <w:tcPr>
            <w:tcW w:w="4644" w:type="dxa"/>
          </w:tcPr>
          <w:p w14:paraId="22728F44" w14:textId="77777777" w:rsidR="00470EE8" w:rsidRPr="00B95974" w:rsidRDefault="00470EE8" w:rsidP="00D10B12">
            <w:pPr>
              <w:rPr>
                <w:b/>
                <w:szCs w:val="22"/>
              </w:rPr>
            </w:pPr>
            <w:r w:rsidRPr="00B95974">
              <w:rPr>
                <w:b/>
                <w:szCs w:val="22"/>
              </w:rPr>
              <w:t>Ελλάδα</w:t>
            </w:r>
          </w:p>
          <w:p w14:paraId="1FEED682" w14:textId="77777777" w:rsidR="00470EE8" w:rsidRPr="00B95974" w:rsidRDefault="00470EE8" w:rsidP="00D10B12">
            <w:pPr>
              <w:rPr>
                <w:szCs w:val="22"/>
              </w:rPr>
            </w:pPr>
            <w:r w:rsidRPr="00B95974">
              <w:rPr>
                <w:szCs w:val="22"/>
              </w:rPr>
              <w:t>AstraZeneca A.E.</w:t>
            </w:r>
          </w:p>
          <w:p w14:paraId="28A7F28C" w14:textId="77777777" w:rsidR="00470EE8" w:rsidRPr="00B95974" w:rsidRDefault="00470EE8" w:rsidP="00D10B12">
            <w:pPr>
              <w:rPr>
                <w:szCs w:val="22"/>
              </w:rPr>
            </w:pPr>
            <w:r w:rsidRPr="00B95974">
              <w:rPr>
                <w:szCs w:val="22"/>
              </w:rPr>
              <w:t>Τηλ: +30 2 106871500</w:t>
            </w:r>
          </w:p>
          <w:p w14:paraId="4E10BCF9" w14:textId="77777777" w:rsidR="00470EE8" w:rsidRPr="00B95974" w:rsidRDefault="00470EE8" w:rsidP="00D10B12">
            <w:pPr>
              <w:rPr>
                <w:b/>
                <w:szCs w:val="22"/>
              </w:rPr>
            </w:pPr>
          </w:p>
        </w:tc>
        <w:tc>
          <w:tcPr>
            <w:tcW w:w="4678" w:type="dxa"/>
          </w:tcPr>
          <w:p w14:paraId="732E8DAC" w14:textId="77777777" w:rsidR="00470EE8" w:rsidRPr="00B95974" w:rsidRDefault="00470EE8" w:rsidP="00D10B12">
            <w:pPr>
              <w:rPr>
                <w:b/>
                <w:szCs w:val="22"/>
              </w:rPr>
            </w:pPr>
            <w:r w:rsidRPr="00B95974">
              <w:rPr>
                <w:b/>
                <w:szCs w:val="22"/>
              </w:rPr>
              <w:t>Österreich</w:t>
            </w:r>
          </w:p>
          <w:p w14:paraId="5BFDEAEE" w14:textId="77777777" w:rsidR="00470EE8" w:rsidRPr="00B95974" w:rsidRDefault="00470EE8" w:rsidP="00D10B12">
            <w:pPr>
              <w:rPr>
                <w:szCs w:val="22"/>
              </w:rPr>
            </w:pPr>
            <w:r w:rsidRPr="00B95974">
              <w:rPr>
                <w:szCs w:val="22"/>
              </w:rPr>
              <w:t>AstraZeneca Österreich GmbH</w:t>
            </w:r>
          </w:p>
          <w:p w14:paraId="372A9895" w14:textId="77777777" w:rsidR="00470EE8" w:rsidRPr="00B95974" w:rsidRDefault="00470EE8" w:rsidP="00D10B12">
            <w:pPr>
              <w:rPr>
                <w:szCs w:val="22"/>
              </w:rPr>
            </w:pPr>
            <w:r w:rsidRPr="00B95974">
              <w:rPr>
                <w:szCs w:val="22"/>
              </w:rPr>
              <w:t>Tel: +43 1 711 31 0</w:t>
            </w:r>
          </w:p>
          <w:p w14:paraId="782C6A16" w14:textId="77777777" w:rsidR="00470EE8" w:rsidRPr="00B95974" w:rsidRDefault="00470EE8" w:rsidP="00D10B12">
            <w:pPr>
              <w:rPr>
                <w:b/>
                <w:szCs w:val="22"/>
              </w:rPr>
            </w:pPr>
          </w:p>
        </w:tc>
      </w:tr>
      <w:tr w:rsidR="00470EE8" w:rsidRPr="00B95974" w14:paraId="308A396E" w14:textId="77777777" w:rsidTr="00D10B12">
        <w:trPr>
          <w:cantSplit/>
        </w:trPr>
        <w:tc>
          <w:tcPr>
            <w:tcW w:w="4644" w:type="dxa"/>
          </w:tcPr>
          <w:p w14:paraId="152174A8" w14:textId="77777777" w:rsidR="00470EE8" w:rsidRPr="00B95974" w:rsidRDefault="00470EE8" w:rsidP="00D10B12">
            <w:pPr>
              <w:rPr>
                <w:b/>
                <w:szCs w:val="22"/>
              </w:rPr>
            </w:pPr>
            <w:r w:rsidRPr="00B95974">
              <w:rPr>
                <w:b/>
                <w:szCs w:val="22"/>
              </w:rPr>
              <w:t>España</w:t>
            </w:r>
          </w:p>
          <w:p w14:paraId="3F851478" w14:textId="77777777" w:rsidR="00470EE8" w:rsidRPr="00B95974" w:rsidRDefault="00470EE8" w:rsidP="00D10B12">
            <w:pPr>
              <w:rPr>
                <w:szCs w:val="22"/>
              </w:rPr>
            </w:pPr>
            <w:r w:rsidRPr="00B95974">
              <w:rPr>
                <w:szCs w:val="22"/>
              </w:rPr>
              <w:t>AstraZeneca Farmacéutica Spain, S.A.</w:t>
            </w:r>
          </w:p>
          <w:p w14:paraId="6F6F0559" w14:textId="77777777" w:rsidR="00470EE8" w:rsidRPr="00B95974" w:rsidRDefault="00470EE8" w:rsidP="00D10B12">
            <w:pPr>
              <w:rPr>
                <w:szCs w:val="22"/>
              </w:rPr>
            </w:pPr>
            <w:r w:rsidRPr="00B95974">
              <w:rPr>
                <w:szCs w:val="22"/>
              </w:rPr>
              <w:t>Tel: +34 91 301 91 00</w:t>
            </w:r>
          </w:p>
          <w:p w14:paraId="112D2BA9" w14:textId="77777777" w:rsidR="00470EE8" w:rsidRPr="00B95974" w:rsidRDefault="00470EE8" w:rsidP="00D10B12">
            <w:pPr>
              <w:rPr>
                <w:b/>
                <w:szCs w:val="22"/>
              </w:rPr>
            </w:pPr>
          </w:p>
        </w:tc>
        <w:tc>
          <w:tcPr>
            <w:tcW w:w="4678" w:type="dxa"/>
          </w:tcPr>
          <w:p w14:paraId="0CF09D7B" w14:textId="77777777" w:rsidR="00470EE8" w:rsidRPr="00B95974" w:rsidRDefault="00470EE8" w:rsidP="00D10B12">
            <w:pPr>
              <w:rPr>
                <w:b/>
                <w:szCs w:val="22"/>
              </w:rPr>
            </w:pPr>
            <w:r w:rsidRPr="00B95974">
              <w:rPr>
                <w:b/>
                <w:szCs w:val="22"/>
              </w:rPr>
              <w:t>Polska</w:t>
            </w:r>
          </w:p>
          <w:p w14:paraId="05D63C2C" w14:textId="77777777" w:rsidR="00470EE8" w:rsidRPr="00B95974" w:rsidRDefault="00470EE8" w:rsidP="00D10B12">
            <w:pPr>
              <w:rPr>
                <w:szCs w:val="22"/>
              </w:rPr>
            </w:pPr>
            <w:r w:rsidRPr="00B95974">
              <w:rPr>
                <w:szCs w:val="22"/>
              </w:rPr>
              <w:t>AstraZeneca Pharma Poland Sp. z o.o.</w:t>
            </w:r>
          </w:p>
          <w:p w14:paraId="06CF1837" w14:textId="77777777" w:rsidR="00470EE8" w:rsidRPr="00B95974" w:rsidRDefault="00470EE8" w:rsidP="00D10B12">
            <w:pPr>
              <w:rPr>
                <w:szCs w:val="22"/>
              </w:rPr>
            </w:pPr>
            <w:r w:rsidRPr="00B95974">
              <w:rPr>
                <w:szCs w:val="22"/>
              </w:rPr>
              <w:t xml:space="preserve">Tel.: +48 22 </w:t>
            </w:r>
            <w:r w:rsidRPr="00B95974">
              <w:rPr>
                <w:rFonts w:eastAsia="NimbusSansGlobal-Regular"/>
              </w:rPr>
              <w:t>245 73</w:t>
            </w:r>
            <w:r w:rsidRPr="00B95974">
              <w:rPr>
                <w:szCs w:val="22"/>
              </w:rPr>
              <w:t xml:space="preserve"> 00</w:t>
            </w:r>
          </w:p>
          <w:p w14:paraId="51E09A3F" w14:textId="77777777" w:rsidR="00470EE8" w:rsidRPr="00B95974" w:rsidRDefault="00470EE8" w:rsidP="00D10B12">
            <w:pPr>
              <w:rPr>
                <w:b/>
                <w:szCs w:val="22"/>
              </w:rPr>
            </w:pPr>
          </w:p>
        </w:tc>
      </w:tr>
      <w:tr w:rsidR="00470EE8" w:rsidRPr="00B95974" w14:paraId="64041DF2" w14:textId="77777777" w:rsidTr="00D10B12">
        <w:trPr>
          <w:cantSplit/>
        </w:trPr>
        <w:tc>
          <w:tcPr>
            <w:tcW w:w="4644" w:type="dxa"/>
          </w:tcPr>
          <w:p w14:paraId="41CA02EF" w14:textId="77777777" w:rsidR="00470EE8" w:rsidRPr="00B95974" w:rsidRDefault="00470EE8" w:rsidP="00D10B12">
            <w:pPr>
              <w:rPr>
                <w:b/>
                <w:szCs w:val="22"/>
              </w:rPr>
            </w:pPr>
            <w:r w:rsidRPr="00B95974">
              <w:rPr>
                <w:b/>
                <w:szCs w:val="22"/>
              </w:rPr>
              <w:t>France</w:t>
            </w:r>
          </w:p>
          <w:p w14:paraId="7DDF59B8" w14:textId="77777777" w:rsidR="00470EE8" w:rsidRPr="00B95974" w:rsidRDefault="00470EE8" w:rsidP="00D10B12">
            <w:pPr>
              <w:rPr>
                <w:szCs w:val="22"/>
              </w:rPr>
            </w:pPr>
            <w:r w:rsidRPr="00B95974">
              <w:rPr>
                <w:szCs w:val="22"/>
              </w:rPr>
              <w:t>AstraZeneca</w:t>
            </w:r>
          </w:p>
          <w:p w14:paraId="7C81F24F" w14:textId="77777777" w:rsidR="00470EE8" w:rsidRPr="00B95974" w:rsidRDefault="00470EE8" w:rsidP="00D10B12">
            <w:pPr>
              <w:rPr>
                <w:szCs w:val="22"/>
              </w:rPr>
            </w:pPr>
            <w:r w:rsidRPr="00B95974">
              <w:rPr>
                <w:szCs w:val="22"/>
              </w:rPr>
              <w:t>Tél: +33 1 41 29 40 00</w:t>
            </w:r>
          </w:p>
          <w:p w14:paraId="2039B451" w14:textId="77777777" w:rsidR="00470EE8" w:rsidRPr="00B95974" w:rsidRDefault="00470EE8" w:rsidP="00D10B12">
            <w:pPr>
              <w:rPr>
                <w:b/>
                <w:szCs w:val="22"/>
              </w:rPr>
            </w:pPr>
          </w:p>
        </w:tc>
        <w:tc>
          <w:tcPr>
            <w:tcW w:w="4678" w:type="dxa"/>
          </w:tcPr>
          <w:p w14:paraId="60C74564" w14:textId="77777777" w:rsidR="00470EE8" w:rsidRPr="00B95974" w:rsidRDefault="00470EE8" w:rsidP="00D10B12">
            <w:pPr>
              <w:rPr>
                <w:b/>
                <w:szCs w:val="22"/>
              </w:rPr>
            </w:pPr>
            <w:r w:rsidRPr="00B95974">
              <w:rPr>
                <w:b/>
                <w:szCs w:val="22"/>
              </w:rPr>
              <w:t>Portugal</w:t>
            </w:r>
          </w:p>
          <w:p w14:paraId="57BDEF7C" w14:textId="77777777" w:rsidR="00470EE8" w:rsidRPr="00B95974" w:rsidRDefault="00470EE8" w:rsidP="00D10B12">
            <w:pPr>
              <w:rPr>
                <w:szCs w:val="22"/>
              </w:rPr>
            </w:pPr>
            <w:r w:rsidRPr="00B95974">
              <w:rPr>
                <w:szCs w:val="22"/>
              </w:rPr>
              <w:t>AstraZeneca Produtos Farmacêuticos, Lda.</w:t>
            </w:r>
          </w:p>
          <w:p w14:paraId="2C993FF0" w14:textId="77777777" w:rsidR="00470EE8" w:rsidRPr="00B95974" w:rsidRDefault="00470EE8" w:rsidP="00D10B12">
            <w:pPr>
              <w:rPr>
                <w:szCs w:val="22"/>
              </w:rPr>
            </w:pPr>
            <w:r w:rsidRPr="00B95974">
              <w:rPr>
                <w:szCs w:val="22"/>
              </w:rPr>
              <w:t>Tel: +351 21 434 61 00</w:t>
            </w:r>
          </w:p>
          <w:p w14:paraId="0E36B681" w14:textId="77777777" w:rsidR="00470EE8" w:rsidRPr="00B95974" w:rsidRDefault="00470EE8" w:rsidP="00D10B12">
            <w:pPr>
              <w:rPr>
                <w:b/>
                <w:szCs w:val="22"/>
              </w:rPr>
            </w:pPr>
          </w:p>
        </w:tc>
      </w:tr>
      <w:tr w:rsidR="00470EE8" w:rsidRPr="00B95974" w14:paraId="7F02A9CC" w14:textId="77777777" w:rsidTr="00D10B12">
        <w:trPr>
          <w:cantSplit/>
        </w:trPr>
        <w:tc>
          <w:tcPr>
            <w:tcW w:w="4644" w:type="dxa"/>
          </w:tcPr>
          <w:p w14:paraId="0CFDB7C4" w14:textId="77777777" w:rsidR="00470EE8" w:rsidRPr="00B95974" w:rsidRDefault="00470EE8" w:rsidP="00D10B12">
            <w:pPr>
              <w:rPr>
                <w:b/>
                <w:bCs/>
                <w:szCs w:val="22"/>
              </w:rPr>
            </w:pPr>
            <w:r w:rsidRPr="00B95974">
              <w:rPr>
                <w:b/>
                <w:bCs/>
                <w:szCs w:val="22"/>
              </w:rPr>
              <w:t>Hrvatska</w:t>
            </w:r>
          </w:p>
          <w:p w14:paraId="7C7F8E6D" w14:textId="77777777" w:rsidR="00470EE8" w:rsidRPr="00B95974" w:rsidRDefault="00470EE8" w:rsidP="00D10B12">
            <w:pPr>
              <w:rPr>
                <w:szCs w:val="22"/>
              </w:rPr>
            </w:pPr>
            <w:r w:rsidRPr="00B95974">
              <w:rPr>
                <w:szCs w:val="22"/>
              </w:rPr>
              <w:t>AstraZeneca d.o.o.</w:t>
            </w:r>
          </w:p>
          <w:p w14:paraId="4487DC97" w14:textId="77777777" w:rsidR="00470EE8" w:rsidRPr="00B95974" w:rsidRDefault="00470EE8" w:rsidP="00D10B12">
            <w:pPr>
              <w:rPr>
                <w:b/>
                <w:szCs w:val="22"/>
              </w:rPr>
            </w:pPr>
            <w:r w:rsidRPr="00B95974">
              <w:rPr>
                <w:szCs w:val="22"/>
              </w:rPr>
              <w:t>Tel: +385 1 4628 000</w:t>
            </w:r>
          </w:p>
          <w:p w14:paraId="2B266366" w14:textId="77777777" w:rsidR="00470EE8" w:rsidRPr="00B95974" w:rsidRDefault="00470EE8" w:rsidP="00D10B12">
            <w:pPr>
              <w:rPr>
                <w:b/>
                <w:szCs w:val="22"/>
              </w:rPr>
            </w:pPr>
          </w:p>
        </w:tc>
        <w:tc>
          <w:tcPr>
            <w:tcW w:w="4678" w:type="dxa"/>
          </w:tcPr>
          <w:p w14:paraId="7AC01206" w14:textId="77777777" w:rsidR="00470EE8" w:rsidRPr="00B95974" w:rsidRDefault="00470EE8" w:rsidP="00D10B12">
            <w:pPr>
              <w:rPr>
                <w:b/>
                <w:szCs w:val="22"/>
              </w:rPr>
            </w:pPr>
            <w:r w:rsidRPr="00B95974">
              <w:rPr>
                <w:b/>
                <w:szCs w:val="22"/>
              </w:rPr>
              <w:t>România</w:t>
            </w:r>
          </w:p>
          <w:p w14:paraId="35806572" w14:textId="77777777" w:rsidR="00470EE8" w:rsidRPr="00B95974" w:rsidRDefault="00470EE8" w:rsidP="00D10B12">
            <w:pPr>
              <w:rPr>
                <w:szCs w:val="22"/>
              </w:rPr>
            </w:pPr>
            <w:r w:rsidRPr="00B95974">
              <w:rPr>
                <w:szCs w:val="22"/>
              </w:rPr>
              <w:t>AstraZeneca Pharma SRL</w:t>
            </w:r>
          </w:p>
          <w:p w14:paraId="19C0843C" w14:textId="77777777" w:rsidR="00470EE8" w:rsidRPr="00B95974" w:rsidRDefault="00470EE8" w:rsidP="00D10B12">
            <w:pPr>
              <w:rPr>
                <w:szCs w:val="22"/>
              </w:rPr>
            </w:pPr>
            <w:r w:rsidRPr="00B95974">
              <w:rPr>
                <w:szCs w:val="22"/>
              </w:rPr>
              <w:t>Tel: +40 21 317 60 41</w:t>
            </w:r>
          </w:p>
          <w:p w14:paraId="099D9FA8" w14:textId="77777777" w:rsidR="00470EE8" w:rsidRPr="00B95974" w:rsidRDefault="00470EE8" w:rsidP="00D10B12">
            <w:pPr>
              <w:rPr>
                <w:b/>
                <w:szCs w:val="22"/>
              </w:rPr>
            </w:pPr>
          </w:p>
        </w:tc>
      </w:tr>
      <w:tr w:rsidR="00470EE8" w:rsidRPr="00B95974" w14:paraId="37D1CCEF" w14:textId="77777777" w:rsidTr="00D10B12">
        <w:trPr>
          <w:cantSplit/>
        </w:trPr>
        <w:tc>
          <w:tcPr>
            <w:tcW w:w="4644" w:type="dxa"/>
          </w:tcPr>
          <w:p w14:paraId="2438F909" w14:textId="77777777" w:rsidR="00470EE8" w:rsidRPr="00B95974" w:rsidRDefault="00470EE8" w:rsidP="00D10B12">
            <w:pPr>
              <w:rPr>
                <w:b/>
                <w:szCs w:val="22"/>
              </w:rPr>
            </w:pPr>
            <w:r w:rsidRPr="00B95974">
              <w:rPr>
                <w:b/>
                <w:szCs w:val="22"/>
              </w:rPr>
              <w:br w:type="page"/>
              <w:t>Ireland</w:t>
            </w:r>
          </w:p>
          <w:p w14:paraId="38B6A6E9" w14:textId="77777777" w:rsidR="00470EE8" w:rsidRPr="00B95974" w:rsidRDefault="00470EE8" w:rsidP="00D10B12">
            <w:pPr>
              <w:rPr>
                <w:szCs w:val="22"/>
              </w:rPr>
            </w:pPr>
            <w:r w:rsidRPr="00B95974">
              <w:rPr>
                <w:szCs w:val="22"/>
              </w:rPr>
              <w:t xml:space="preserve">AstraZeneca Pharmaceuticals (Ireland) </w:t>
            </w:r>
            <w:r w:rsidR="00C82D87" w:rsidRPr="00B95974">
              <w:rPr>
                <w:szCs w:val="22"/>
              </w:rPr>
              <w:t>DAC</w:t>
            </w:r>
          </w:p>
          <w:p w14:paraId="522E0DEA" w14:textId="77777777" w:rsidR="00470EE8" w:rsidRPr="00B95974" w:rsidRDefault="00470EE8" w:rsidP="00D10B12">
            <w:pPr>
              <w:rPr>
                <w:szCs w:val="22"/>
              </w:rPr>
            </w:pPr>
            <w:r w:rsidRPr="00B95974">
              <w:rPr>
                <w:szCs w:val="22"/>
              </w:rPr>
              <w:t>Tel: +353 1609 7100</w:t>
            </w:r>
          </w:p>
          <w:p w14:paraId="4BD8989B" w14:textId="77777777" w:rsidR="00470EE8" w:rsidRPr="00B95974" w:rsidRDefault="00470EE8" w:rsidP="00D10B12">
            <w:pPr>
              <w:rPr>
                <w:b/>
                <w:szCs w:val="22"/>
              </w:rPr>
            </w:pPr>
          </w:p>
        </w:tc>
        <w:tc>
          <w:tcPr>
            <w:tcW w:w="4678" w:type="dxa"/>
          </w:tcPr>
          <w:p w14:paraId="4F6360E7" w14:textId="77777777" w:rsidR="00470EE8" w:rsidRPr="00B95974" w:rsidRDefault="00470EE8" w:rsidP="00D10B12">
            <w:pPr>
              <w:rPr>
                <w:b/>
                <w:szCs w:val="22"/>
              </w:rPr>
            </w:pPr>
            <w:r w:rsidRPr="00B95974">
              <w:rPr>
                <w:b/>
                <w:szCs w:val="22"/>
              </w:rPr>
              <w:t>Slovenija</w:t>
            </w:r>
          </w:p>
          <w:p w14:paraId="32895BA8" w14:textId="77777777" w:rsidR="00470EE8" w:rsidRPr="00B95974" w:rsidRDefault="00470EE8" w:rsidP="00D10B12">
            <w:pPr>
              <w:rPr>
                <w:szCs w:val="22"/>
              </w:rPr>
            </w:pPr>
            <w:r w:rsidRPr="00B95974">
              <w:rPr>
                <w:szCs w:val="22"/>
              </w:rPr>
              <w:t>AstraZeneca UK Limited</w:t>
            </w:r>
          </w:p>
          <w:p w14:paraId="5A8DF86C" w14:textId="77777777" w:rsidR="00470EE8" w:rsidRPr="00B95974" w:rsidRDefault="00470EE8" w:rsidP="00D10B12">
            <w:pPr>
              <w:rPr>
                <w:szCs w:val="22"/>
              </w:rPr>
            </w:pPr>
            <w:r w:rsidRPr="00B95974">
              <w:rPr>
                <w:szCs w:val="22"/>
              </w:rPr>
              <w:t>Tel: +386 1 51 35 600</w:t>
            </w:r>
          </w:p>
          <w:p w14:paraId="13803083" w14:textId="77777777" w:rsidR="00470EE8" w:rsidRPr="00B95974" w:rsidRDefault="00470EE8" w:rsidP="00D10B12">
            <w:pPr>
              <w:rPr>
                <w:b/>
                <w:szCs w:val="22"/>
              </w:rPr>
            </w:pPr>
          </w:p>
        </w:tc>
      </w:tr>
      <w:tr w:rsidR="00470EE8" w:rsidRPr="00B95974" w14:paraId="3F3263C4" w14:textId="77777777" w:rsidTr="00D10B12">
        <w:trPr>
          <w:cantSplit/>
        </w:trPr>
        <w:tc>
          <w:tcPr>
            <w:tcW w:w="4644" w:type="dxa"/>
          </w:tcPr>
          <w:p w14:paraId="06AFC146" w14:textId="77777777" w:rsidR="00470EE8" w:rsidRPr="00B95974" w:rsidRDefault="00470EE8" w:rsidP="00D10B12">
            <w:pPr>
              <w:rPr>
                <w:b/>
                <w:szCs w:val="22"/>
              </w:rPr>
            </w:pPr>
            <w:r w:rsidRPr="00B95974">
              <w:rPr>
                <w:b/>
                <w:szCs w:val="22"/>
              </w:rPr>
              <w:t>Ísland</w:t>
            </w:r>
          </w:p>
          <w:p w14:paraId="1F9642BE" w14:textId="77777777" w:rsidR="00470EE8" w:rsidRPr="00B95974" w:rsidRDefault="00470EE8" w:rsidP="00D10B12">
            <w:pPr>
              <w:rPr>
                <w:szCs w:val="22"/>
              </w:rPr>
            </w:pPr>
            <w:r w:rsidRPr="00B95974">
              <w:rPr>
                <w:szCs w:val="22"/>
              </w:rPr>
              <w:t>Vistor hf.</w:t>
            </w:r>
          </w:p>
          <w:p w14:paraId="628B4239" w14:textId="77777777" w:rsidR="00470EE8" w:rsidRPr="00B95974" w:rsidRDefault="00470EE8" w:rsidP="00D10B12">
            <w:pPr>
              <w:rPr>
                <w:szCs w:val="22"/>
              </w:rPr>
            </w:pPr>
            <w:r w:rsidRPr="00B95974">
              <w:rPr>
                <w:szCs w:val="22"/>
              </w:rPr>
              <w:t>Sími: +354 535 7000</w:t>
            </w:r>
          </w:p>
          <w:p w14:paraId="13785E53" w14:textId="77777777" w:rsidR="00470EE8" w:rsidRPr="00B95974" w:rsidRDefault="00470EE8" w:rsidP="00D10B12">
            <w:pPr>
              <w:rPr>
                <w:b/>
                <w:szCs w:val="22"/>
              </w:rPr>
            </w:pPr>
          </w:p>
        </w:tc>
        <w:tc>
          <w:tcPr>
            <w:tcW w:w="4678" w:type="dxa"/>
          </w:tcPr>
          <w:p w14:paraId="0BC752EC" w14:textId="77777777" w:rsidR="00470EE8" w:rsidRPr="00B95974" w:rsidRDefault="00470EE8" w:rsidP="00D10B12">
            <w:pPr>
              <w:rPr>
                <w:b/>
                <w:szCs w:val="22"/>
              </w:rPr>
            </w:pPr>
            <w:r w:rsidRPr="00B95974">
              <w:rPr>
                <w:b/>
                <w:szCs w:val="22"/>
              </w:rPr>
              <w:t>Slovenská republika</w:t>
            </w:r>
          </w:p>
          <w:p w14:paraId="78C4E71F" w14:textId="77777777" w:rsidR="00470EE8" w:rsidRPr="00B95974" w:rsidRDefault="00470EE8" w:rsidP="00D10B12">
            <w:pPr>
              <w:rPr>
                <w:szCs w:val="22"/>
              </w:rPr>
            </w:pPr>
            <w:r w:rsidRPr="00B95974">
              <w:rPr>
                <w:szCs w:val="22"/>
              </w:rPr>
              <w:t>AstraZeneca AB o.z.</w:t>
            </w:r>
          </w:p>
          <w:p w14:paraId="34E383BA" w14:textId="77777777" w:rsidR="00470EE8" w:rsidRPr="00B95974" w:rsidRDefault="00470EE8" w:rsidP="00D10B12">
            <w:pPr>
              <w:rPr>
                <w:szCs w:val="22"/>
              </w:rPr>
            </w:pPr>
            <w:r w:rsidRPr="00B95974">
              <w:rPr>
                <w:szCs w:val="22"/>
              </w:rPr>
              <w:t>Tel: +421 2 5737 7777</w:t>
            </w:r>
          </w:p>
          <w:p w14:paraId="17414CF7" w14:textId="77777777" w:rsidR="00470EE8" w:rsidRPr="00B95974" w:rsidRDefault="00470EE8" w:rsidP="00D10B12">
            <w:pPr>
              <w:rPr>
                <w:b/>
                <w:szCs w:val="22"/>
              </w:rPr>
            </w:pPr>
          </w:p>
        </w:tc>
      </w:tr>
      <w:tr w:rsidR="00470EE8" w:rsidRPr="00B95974" w14:paraId="70453599" w14:textId="77777777" w:rsidTr="00D10B12">
        <w:trPr>
          <w:cantSplit/>
        </w:trPr>
        <w:tc>
          <w:tcPr>
            <w:tcW w:w="4644" w:type="dxa"/>
          </w:tcPr>
          <w:p w14:paraId="0B2A2D59" w14:textId="77777777" w:rsidR="00470EE8" w:rsidRPr="00B95974" w:rsidRDefault="00470EE8" w:rsidP="00D10B12">
            <w:pPr>
              <w:rPr>
                <w:b/>
                <w:szCs w:val="22"/>
              </w:rPr>
            </w:pPr>
            <w:r w:rsidRPr="00B95974">
              <w:rPr>
                <w:b/>
                <w:szCs w:val="22"/>
              </w:rPr>
              <w:t>Italia</w:t>
            </w:r>
          </w:p>
          <w:p w14:paraId="6C1A6C52" w14:textId="77777777" w:rsidR="00470EE8" w:rsidRPr="00B95974" w:rsidRDefault="00470EE8" w:rsidP="00D10B12">
            <w:pPr>
              <w:rPr>
                <w:szCs w:val="22"/>
              </w:rPr>
            </w:pPr>
            <w:r w:rsidRPr="00B95974">
              <w:rPr>
                <w:szCs w:val="22"/>
              </w:rPr>
              <w:t>AstraZeneca S.p.A.</w:t>
            </w:r>
          </w:p>
          <w:p w14:paraId="4CBA8072" w14:textId="77777777" w:rsidR="00470EE8" w:rsidRPr="00B95974" w:rsidRDefault="00470EE8" w:rsidP="00D10B12">
            <w:pPr>
              <w:rPr>
                <w:szCs w:val="22"/>
              </w:rPr>
            </w:pPr>
            <w:r w:rsidRPr="00B95974">
              <w:rPr>
                <w:szCs w:val="22"/>
              </w:rPr>
              <w:t xml:space="preserve">Tel: </w:t>
            </w:r>
            <w:r w:rsidR="00975981">
              <w:rPr>
                <w:rFonts w:eastAsia="NimbusSansGlobal-Regular"/>
                <w:szCs w:val="14"/>
                <w:lang w:val="nl-NL"/>
              </w:rPr>
              <w:t>+39 02 00704500</w:t>
            </w:r>
          </w:p>
          <w:p w14:paraId="29DE7C98" w14:textId="77777777" w:rsidR="00470EE8" w:rsidRPr="00B95974" w:rsidRDefault="00470EE8" w:rsidP="00D10B12">
            <w:pPr>
              <w:rPr>
                <w:b/>
                <w:szCs w:val="22"/>
              </w:rPr>
            </w:pPr>
          </w:p>
        </w:tc>
        <w:tc>
          <w:tcPr>
            <w:tcW w:w="4678" w:type="dxa"/>
          </w:tcPr>
          <w:p w14:paraId="575E8B44" w14:textId="77777777" w:rsidR="00470EE8" w:rsidRPr="00B95974" w:rsidRDefault="00470EE8" w:rsidP="00D10B12">
            <w:pPr>
              <w:rPr>
                <w:b/>
                <w:szCs w:val="22"/>
              </w:rPr>
            </w:pPr>
            <w:r w:rsidRPr="00B95974">
              <w:rPr>
                <w:b/>
                <w:szCs w:val="22"/>
              </w:rPr>
              <w:t>Suomi/Finland</w:t>
            </w:r>
          </w:p>
          <w:p w14:paraId="61118472" w14:textId="77777777" w:rsidR="00470EE8" w:rsidRPr="00B95974" w:rsidRDefault="00470EE8" w:rsidP="00D10B12">
            <w:pPr>
              <w:rPr>
                <w:szCs w:val="22"/>
              </w:rPr>
            </w:pPr>
            <w:r w:rsidRPr="00B95974">
              <w:rPr>
                <w:szCs w:val="22"/>
              </w:rPr>
              <w:t>AstraZeneca Oy</w:t>
            </w:r>
          </w:p>
          <w:p w14:paraId="7812F3F6" w14:textId="77777777" w:rsidR="00470EE8" w:rsidRPr="00B95974" w:rsidRDefault="00470EE8" w:rsidP="00D10B12">
            <w:pPr>
              <w:rPr>
                <w:szCs w:val="22"/>
              </w:rPr>
            </w:pPr>
            <w:r w:rsidRPr="00B95974">
              <w:rPr>
                <w:szCs w:val="22"/>
              </w:rPr>
              <w:t>Puh/Tel: +358 10 23 010</w:t>
            </w:r>
          </w:p>
          <w:p w14:paraId="0A260973" w14:textId="77777777" w:rsidR="00470EE8" w:rsidRPr="00B95974" w:rsidRDefault="00470EE8" w:rsidP="00D10B12">
            <w:pPr>
              <w:rPr>
                <w:b/>
                <w:szCs w:val="22"/>
              </w:rPr>
            </w:pPr>
          </w:p>
        </w:tc>
      </w:tr>
      <w:tr w:rsidR="00470EE8" w:rsidRPr="00B95974" w14:paraId="0B928837" w14:textId="77777777" w:rsidTr="00D10B12">
        <w:trPr>
          <w:cantSplit/>
        </w:trPr>
        <w:tc>
          <w:tcPr>
            <w:tcW w:w="4644" w:type="dxa"/>
          </w:tcPr>
          <w:p w14:paraId="2A2630F5" w14:textId="77777777" w:rsidR="00470EE8" w:rsidRPr="00B95974" w:rsidRDefault="00470EE8" w:rsidP="00D10B12">
            <w:pPr>
              <w:rPr>
                <w:b/>
                <w:szCs w:val="22"/>
              </w:rPr>
            </w:pPr>
            <w:r w:rsidRPr="00B95974">
              <w:rPr>
                <w:b/>
                <w:szCs w:val="22"/>
              </w:rPr>
              <w:t>Κύπρος</w:t>
            </w:r>
          </w:p>
          <w:p w14:paraId="163102F2" w14:textId="77777777" w:rsidR="00470EE8" w:rsidRPr="00B95974" w:rsidRDefault="00470EE8" w:rsidP="00D10B12">
            <w:pPr>
              <w:rPr>
                <w:szCs w:val="22"/>
              </w:rPr>
            </w:pPr>
            <w:r w:rsidRPr="00B95974">
              <w:rPr>
                <w:szCs w:val="22"/>
              </w:rPr>
              <w:t>Αλέκτωρ Φαρµακευτική Λτδ</w:t>
            </w:r>
          </w:p>
          <w:p w14:paraId="714AAC84" w14:textId="77777777" w:rsidR="00470EE8" w:rsidRPr="00B95974" w:rsidRDefault="00470EE8" w:rsidP="00D10B12">
            <w:pPr>
              <w:rPr>
                <w:szCs w:val="22"/>
              </w:rPr>
            </w:pPr>
            <w:r w:rsidRPr="00B95974">
              <w:rPr>
                <w:szCs w:val="22"/>
              </w:rPr>
              <w:t>Τηλ: +357 22490305</w:t>
            </w:r>
          </w:p>
          <w:p w14:paraId="58C94368" w14:textId="77777777" w:rsidR="00470EE8" w:rsidRPr="00B95974" w:rsidRDefault="00470EE8" w:rsidP="00D10B12">
            <w:pPr>
              <w:rPr>
                <w:b/>
                <w:szCs w:val="22"/>
              </w:rPr>
            </w:pPr>
          </w:p>
        </w:tc>
        <w:tc>
          <w:tcPr>
            <w:tcW w:w="4678" w:type="dxa"/>
          </w:tcPr>
          <w:p w14:paraId="3C2BC592" w14:textId="77777777" w:rsidR="00470EE8" w:rsidRPr="00B95974" w:rsidRDefault="00470EE8" w:rsidP="00D10B12">
            <w:pPr>
              <w:rPr>
                <w:b/>
                <w:szCs w:val="22"/>
              </w:rPr>
            </w:pPr>
            <w:r w:rsidRPr="00B95974">
              <w:rPr>
                <w:b/>
                <w:szCs w:val="22"/>
              </w:rPr>
              <w:t>Sverige</w:t>
            </w:r>
          </w:p>
          <w:p w14:paraId="7647553E" w14:textId="77777777" w:rsidR="00470EE8" w:rsidRPr="00B95974" w:rsidRDefault="00470EE8" w:rsidP="00D10B12">
            <w:pPr>
              <w:rPr>
                <w:szCs w:val="22"/>
              </w:rPr>
            </w:pPr>
            <w:r w:rsidRPr="00B95974">
              <w:rPr>
                <w:szCs w:val="22"/>
              </w:rPr>
              <w:t>AstraZeneca AB</w:t>
            </w:r>
          </w:p>
          <w:p w14:paraId="299E183F" w14:textId="77777777" w:rsidR="00470EE8" w:rsidRPr="00B95974" w:rsidRDefault="00470EE8" w:rsidP="00D10B12">
            <w:pPr>
              <w:rPr>
                <w:szCs w:val="22"/>
              </w:rPr>
            </w:pPr>
            <w:r w:rsidRPr="00B95974">
              <w:rPr>
                <w:szCs w:val="22"/>
              </w:rPr>
              <w:t>Tel: +46 8 553 26 000</w:t>
            </w:r>
          </w:p>
          <w:p w14:paraId="3114F1F1" w14:textId="77777777" w:rsidR="00470EE8" w:rsidRPr="00B95974" w:rsidRDefault="00470EE8" w:rsidP="00D10B12">
            <w:pPr>
              <w:rPr>
                <w:b/>
                <w:szCs w:val="22"/>
              </w:rPr>
            </w:pPr>
          </w:p>
        </w:tc>
      </w:tr>
      <w:tr w:rsidR="00470EE8" w:rsidRPr="00B95974" w14:paraId="362E7E95" w14:textId="77777777" w:rsidTr="00D10B12">
        <w:trPr>
          <w:cantSplit/>
        </w:trPr>
        <w:tc>
          <w:tcPr>
            <w:tcW w:w="4644" w:type="dxa"/>
          </w:tcPr>
          <w:p w14:paraId="0F805B68" w14:textId="77777777" w:rsidR="00470EE8" w:rsidRPr="00B95974" w:rsidRDefault="00470EE8" w:rsidP="00D10B12">
            <w:pPr>
              <w:rPr>
                <w:b/>
                <w:szCs w:val="22"/>
              </w:rPr>
            </w:pPr>
            <w:r w:rsidRPr="00B95974">
              <w:rPr>
                <w:b/>
                <w:szCs w:val="22"/>
              </w:rPr>
              <w:t>Latvija</w:t>
            </w:r>
          </w:p>
          <w:p w14:paraId="4A3F6BD0" w14:textId="77777777" w:rsidR="00470EE8" w:rsidRPr="00B95974" w:rsidRDefault="00470EE8" w:rsidP="00D10B12">
            <w:pPr>
              <w:pStyle w:val="A-TableText"/>
              <w:tabs>
                <w:tab w:val="left" w:pos="-720"/>
                <w:tab w:val="left" w:pos="567"/>
              </w:tabs>
              <w:suppressAutoHyphens/>
              <w:spacing w:before="0" w:after="0"/>
              <w:rPr>
                <w:rFonts w:eastAsia="NimbusSansGlobal-Regular"/>
                <w:szCs w:val="14"/>
                <w:lang w:val="is-IS"/>
              </w:rPr>
            </w:pPr>
            <w:r w:rsidRPr="00B95974">
              <w:rPr>
                <w:rFonts w:eastAsia="NimbusSansGlobal-Regular"/>
                <w:szCs w:val="14"/>
                <w:lang w:val="is-IS"/>
              </w:rPr>
              <w:t>SIA AstraZeneca Latvija</w:t>
            </w:r>
          </w:p>
          <w:p w14:paraId="7E17EBE4" w14:textId="77777777" w:rsidR="00470EE8" w:rsidRPr="00B95974" w:rsidRDefault="00470EE8" w:rsidP="00D10B12">
            <w:pPr>
              <w:rPr>
                <w:szCs w:val="22"/>
              </w:rPr>
            </w:pPr>
            <w:r w:rsidRPr="00B95974">
              <w:rPr>
                <w:szCs w:val="22"/>
              </w:rPr>
              <w:t>Tel: +371 67377100</w:t>
            </w:r>
          </w:p>
          <w:p w14:paraId="76C18827" w14:textId="77777777" w:rsidR="00470EE8" w:rsidRPr="00B95974" w:rsidRDefault="00470EE8" w:rsidP="00D10B12">
            <w:pPr>
              <w:rPr>
                <w:b/>
                <w:szCs w:val="22"/>
              </w:rPr>
            </w:pPr>
          </w:p>
        </w:tc>
        <w:tc>
          <w:tcPr>
            <w:tcW w:w="4678" w:type="dxa"/>
          </w:tcPr>
          <w:p w14:paraId="799149F5" w14:textId="77777777" w:rsidR="00470EE8" w:rsidRPr="00B95974" w:rsidRDefault="00470EE8" w:rsidP="00D10B12">
            <w:pPr>
              <w:rPr>
                <w:b/>
                <w:szCs w:val="22"/>
              </w:rPr>
            </w:pPr>
            <w:r w:rsidRPr="00B95974">
              <w:rPr>
                <w:b/>
                <w:szCs w:val="22"/>
              </w:rPr>
              <w:t>United Kingdom</w:t>
            </w:r>
            <w:r w:rsidR="00AC67D5">
              <w:rPr>
                <w:b/>
                <w:szCs w:val="22"/>
              </w:rPr>
              <w:t xml:space="preserve"> </w:t>
            </w:r>
            <w:r w:rsidR="00AC67D5">
              <w:rPr>
                <w:b/>
                <w:noProof/>
              </w:rPr>
              <w:t>(Northern Ireland)</w:t>
            </w:r>
          </w:p>
          <w:p w14:paraId="55CF3DB4" w14:textId="77777777" w:rsidR="00470EE8" w:rsidRPr="00B95974" w:rsidRDefault="00470EE8" w:rsidP="00D10B12">
            <w:pPr>
              <w:rPr>
                <w:szCs w:val="22"/>
              </w:rPr>
            </w:pPr>
            <w:r w:rsidRPr="00B95974">
              <w:rPr>
                <w:szCs w:val="22"/>
              </w:rPr>
              <w:t>AstraZeneca UK Ltd</w:t>
            </w:r>
          </w:p>
          <w:p w14:paraId="0A7F0C6B" w14:textId="77777777" w:rsidR="00470EE8" w:rsidRPr="00B95974" w:rsidRDefault="00470EE8" w:rsidP="00D10B12">
            <w:pPr>
              <w:rPr>
                <w:szCs w:val="22"/>
              </w:rPr>
            </w:pPr>
            <w:r w:rsidRPr="00B95974">
              <w:rPr>
                <w:szCs w:val="22"/>
              </w:rPr>
              <w:t>Tel: +44 1582 836 836</w:t>
            </w:r>
          </w:p>
          <w:p w14:paraId="470C192C" w14:textId="77777777" w:rsidR="00470EE8" w:rsidRPr="00B95974" w:rsidRDefault="00470EE8" w:rsidP="00D10B12">
            <w:pPr>
              <w:rPr>
                <w:b/>
                <w:szCs w:val="22"/>
              </w:rPr>
            </w:pPr>
          </w:p>
        </w:tc>
      </w:tr>
    </w:tbl>
    <w:p w14:paraId="30BAEC8D" w14:textId="77777777" w:rsidR="00470EE8" w:rsidRPr="00B95974" w:rsidRDefault="00470EE8" w:rsidP="00470EE8">
      <w:pPr>
        <w:rPr>
          <w:szCs w:val="22"/>
        </w:rPr>
      </w:pPr>
    </w:p>
    <w:p w14:paraId="0E11AF92" w14:textId="77777777" w:rsidR="00470EE8" w:rsidRPr="00B95974" w:rsidRDefault="00470EE8" w:rsidP="00470EE8">
      <w:pPr>
        <w:rPr>
          <w:bCs/>
          <w:szCs w:val="22"/>
        </w:rPr>
      </w:pPr>
      <w:r w:rsidRPr="00B95974">
        <w:rPr>
          <w:b/>
          <w:szCs w:val="22"/>
        </w:rPr>
        <w:t xml:space="preserve">Þessi fylgiseðill var síðast uppfærður </w:t>
      </w:r>
    </w:p>
    <w:p w14:paraId="57893F6A" w14:textId="77777777" w:rsidR="00470EE8" w:rsidRPr="00B95974" w:rsidRDefault="00470EE8" w:rsidP="00470EE8">
      <w:pPr>
        <w:rPr>
          <w:bCs/>
          <w:szCs w:val="22"/>
        </w:rPr>
      </w:pPr>
    </w:p>
    <w:p w14:paraId="4752BB5F" w14:textId="77777777" w:rsidR="00470EE8" w:rsidRPr="00B95974" w:rsidRDefault="00470EE8" w:rsidP="00470EE8">
      <w:pPr>
        <w:rPr>
          <w:b/>
          <w:bCs/>
          <w:szCs w:val="22"/>
        </w:rPr>
      </w:pPr>
      <w:r w:rsidRPr="00B95974">
        <w:rPr>
          <w:b/>
          <w:bCs/>
          <w:szCs w:val="22"/>
        </w:rPr>
        <w:t>Upplýsingar sem hægt er að nálgast annars staðar</w:t>
      </w:r>
    </w:p>
    <w:p w14:paraId="4BEAFAA3" w14:textId="77777777" w:rsidR="00470EE8" w:rsidRPr="00B95974" w:rsidRDefault="00470EE8" w:rsidP="00470EE8">
      <w:pPr>
        <w:rPr>
          <w:bCs/>
          <w:szCs w:val="22"/>
        </w:rPr>
      </w:pPr>
    </w:p>
    <w:p w14:paraId="109E11DD" w14:textId="77777777" w:rsidR="00470EE8" w:rsidRPr="00B95974" w:rsidRDefault="00470EE8" w:rsidP="00470EE8">
      <w:pPr>
        <w:rPr>
          <w:szCs w:val="22"/>
        </w:rPr>
      </w:pPr>
      <w:r w:rsidRPr="00B95974">
        <w:rPr>
          <w:szCs w:val="22"/>
        </w:rPr>
        <w:lastRenderedPageBreak/>
        <w:t xml:space="preserve">Ítarlegar upplýsingar um lyfið eru birtar á vef Lyfjastofnunar Evrópu </w:t>
      </w:r>
      <w:hyperlink r:id="rId32" w:history="1">
        <w:r w:rsidR="00453CF8" w:rsidRPr="00453CF8">
          <w:rPr>
            <w:rStyle w:val="Hyperlink"/>
            <w:szCs w:val="22"/>
          </w:rPr>
          <w:t>http://www.em</w:t>
        </w:r>
        <w:r w:rsidR="00453CF8" w:rsidRPr="00EE10DE">
          <w:rPr>
            <w:rStyle w:val="Hyperlink"/>
            <w:szCs w:val="22"/>
          </w:rPr>
          <w:t>a.europa.eu</w:t>
        </w:r>
      </w:hyperlink>
      <w:r w:rsidRPr="00B95974">
        <w:rPr>
          <w:szCs w:val="22"/>
        </w:rPr>
        <w:t>/.</w:t>
      </w:r>
    </w:p>
    <w:p w14:paraId="1B200C2D" w14:textId="77777777" w:rsidR="00470EE8" w:rsidRPr="00B95974" w:rsidRDefault="00470EE8" w:rsidP="00470EE8">
      <w:pPr>
        <w:rPr>
          <w:bCs/>
          <w:szCs w:val="22"/>
        </w:rPr>
      </w:pPr>
    </w:p>
    <w:p w14:paraId="377FD95D" w14:textId="77777777" w:rsidR="00A77F08" w:rsidRPr="00D6101A" w:rsidRDefault="00470EE8" w:rsidP="0084053F">
      <w:pPr>
        <w:rPr>
          <w:szCs w:val="22"/>
        </w:rPr>
      </w:pPr>
      <w:r w:rsidRPr="00B95974">
        <w:rPr>
          <w:bCs/>
          <w:szCs w:val="22"/>
        </w:rPr>
        <w:t xml:space="preserve">Upplýsingar á íslensku eru á </w:t>
      </w:r>
      <w:hyperlink r:id="rId33" w:history="1">
        <w:r w:rsidRPr="00B95974">
          <w:rPr>
            <w:rStyle w:val="Hyperlink"/>
            <w:bCs/>
            <w:szCs w:val="22"/>
          </w:rPr>
          <w:t>http://www.serlyfjaskra.is</w:t>
        </w:r>
      </w:hyperlink>
      <w:r w:rsidRPr="00B95974">
        <w:rPr>
          <w:bCs/>
          <w:szCs w:val="22"/>
        </w:rPr>
        <w:t>.</w:t>
      </w:r>
    </w:p>
    <w:p w14:paraId="3EC29569" w14:textId="77777777" w:rsidR="00D12AC1" w:rsidRPr="00B95974" w:rsidRDefault="00D12AC1" w:rsidP="00F059E1">
      <w:pPr>
        <w:rPr>
          <w:szCs w:val="22"/>
        </w:rPr>
      </w:pPr>
    </w:p>
    <w:sectPr w:rsidR="00D12AC1" w:rsidRPr="00B95974" w:rsidSect="004F1724">
      <w:footerReference w:type="default" r:id="rId34"/>
      <w:footerReference w:type="first" r:id="rId35"/>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5CA1" w14:textId="77777777" w:rsidR="005F2D27" w:rsidRDefault="005F2D27">
      <w:r>
        <w:separator/>
      </w:r>
    </w:p>
  </w:endnote>
  <w:endnote w:type="continuationSeparator" w:id="0">
    <w:p w14:paraId="3D055A32" w14:textId="77777777" w:rsidR="005F2D27" w:rsidRDefault="005F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mbusSansGlobal-Bold">
    <w:altName w:val="Cambria"/>
    <w:panose1 w:val="00000000000000000000"/>
    <w:charset w:val="4F"/>
    <w:family w:val="auto"/>
    <w:notTrueType/>
    <w:pitch w:val="default"/>
    <w:sig w:usb0="00000001"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imbusSansGlobal-Regular">
    <w:altName w:val="Calibri"/>
    <w:panose1 w:val="00000000000000000000"/>
    <w:charset w:val="4F"/>
    <w:family w:val="auto"/>
    <w:notTrueType/>
    <w:pitch w:val="default"/>
    <w:sig w:usb0="01000000" w:usb1="00000000" w:usb2="06240001" w:usb3="00000000" w:csb0="00080000"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4E98" w14:textId="77777777" w:rsidR="001D7028" w:rsidRDefault="001D7028">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7B4730">
      <w:rPr>
        <w:rStyle w:val="PageNumber"/>
        <w:rFonts w:ascii="Arial" w:hAnsi="Arial" w:cs="Arial"/>
        <w:noProof/>
      </w:rPr>
      <w:t>101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A59D" w14:textId="77777777" w:rsidR="001D7028" w:rsidRDefault="001D7028">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7B4730">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6D717" w14:textId="77777777" w:rsidR="005F2D27" w:rsidRDefault="005F2D27">
      <w:r>
        <w:separator/>
      </w:r>
    </w:p>
  </w:footnote>
  <w:footnote w:type="continuationSeparator" w:id="0">
    <w:p w14:paraId="7F89B28E" w14:textId="77777777" w:rsidR="005F2D27" w:rsidRDefault="005F2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C6780"/>
    <w:multiLevelType w:val="hybridMultilevel"/>
    <w:tmpl w:val="AC38588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19D011E"/>
    <w:multiLevelType w:val="hybridMultilevel"/>
    <w:tmpl w:val="06E0319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04707C0F"/>
    <w:multiLevelType w:val="hybridMultilevel"/>
    <w:tmpl w:val="9DF68806"/>
    <w:lvl w:ilvl="0" w:tplc="040F0001">
      <w:start w:val="1"/>
      <w:numFmt w:val="bullet"/>
      <w:lvlText w:val=""/>
      <w:lvlJc w:val="left"/>
      <w:pPr>
        <w:ind w:left="720" w:hanging="360"/>
      </w:pPr>
      <w:rPr>
        <w:rFonts w:ascii="Symbol" w:hAnsi="Symbol" w:hint="default"/>
      </w:rPr>
    </w:lvl>
    <w:lvl w:ilvl="1" w:tplc="900EE34A">
      <w:numFmt w:val="bullet"/>
      <w:lvlText w:val="-"/>
      <w:lvlJc w:val="left"/>
      <w:pPr>
        <w:ind w:left="1650" w:hanging="57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063C685D"/>
    <w:multiLevelType w:val="hybridMultilevel"/>
    <w:tmpl w:val="1E24B9C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07297251"/>
    <w:multiLevelType w:val="hybridMultilevel"/>
    <w:tmpl w:val="81529BB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07D651AD"/>
    <w:multiLevelType w:val="hybridMultilevel"/>
    <w:tmpl w:val="463262A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0DE1174E"/>
    <w:multiLevelType w:val="hybridMultilevel"/>
    <w:tmpl w:val="93D6110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0E062C5B"/>
    <w:multiLevelType w:val="hybridMultilevel"/>
    <w:tmpl w:val="6F72EA5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12F31B7B"/>
    <w:multiLevelType w:val="hybridMultilevel"/>
    <w:tmpl w:val="DC60D78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137B7D16"/>
    <w:multiLevelType w:val="hybridMultilevel"/>
    <w:tmpl w:val="2FB461F0"/>
    <w:lvl w:ilvl="0" w:tplc="040F0001">
      <w:start w:val="1"/>
      <w:numFmt w:val="bullet"/>
      <w:lvlText w:val=""/>
      <w:lvlJc w:val="left"/>
      <w:pPr>
        <w:ind w:left="1440" w:hanging="360"/>
      </w:pPr>
      <w:rPr>
        <w:rFonts w:ascii="Symbol" w:hAnsi="Symbol" w:cs="Times New Roman" w:hint="default"/>
      </w:rPr>
    </w:lvl>
    <w:lvl w:ilvl="1" w:tplc="040F0003">
      <w:start w:val="1"/>
      <w:numFmt w:val="bullet"/>
      <w:lvlText w:val="o"/>
      <w:lvlJc w:val="left"/>
      <w:pPr>
        <w:ind w:left="2160" w:hanging="360"/>
      </w:pPr>
      <w:rPr>
        <w:rFonts w:ascii="Courier New" w:hAnsi="Courier New" w:cs="Courier New" w:hint="default"/>
      </w:rPr>
    </w:lvl>
    <w:lvl w:ilvl="2" w:tplc="040F0005">
      <w:start w:val="1"/>
      <w:numFmt w:val="bullet"/>
      <w:lvlText w:val=""/>
      <w:lvlJc w:val="left"/>
      <w:pPr>
        <w:ind w:left="2880" w:hanging="360"/>
      </w:pPr>
      <w:rPr>
        <w:rFonts w:ascii="Wingdings" w:hAnsi="Wingdings" w:cs="Times New Roman" w:hint="default"/>
      </w:rPr>
    </w:lvl>
    <w:lvl w:ilvl="3" w:tplc="040F0001">
      <w:start w:val="1"/>
      <w:numFmt w:val="bullet"/>
      <w:lvlText w:val=""/>
      <w:lvlJc w:val="left"/>
      <w:pPr>
        <w:ind w:left="3600" w:hanging="360"/>
      </w:pPr>
      <w:rPr>
        <w:rFonts w:ascii="Symbol" w:hAnsi="Symbol" w:cs="Times New Roman" w:hint="default"/>
      </w:rPr>
    </w:lvl>
    <w:lvl w:ilvl="4" w:tplc="040F0003">
      <w:start w:val="1"/>
      <w:numFmt w:val="bullet"/>
      <w:lvlText w:val="o"/>
      <w:lvlJc w:val="left"/>
      <w:pPr>
        <w:ind w:left="4320" w:hanging="360"/>
      </w:pPr>
      <w:rPr>
        <w:rFonts w:ascii="Courier New" w:hAnsi="Courier New" w:cs="Courier New" w:hint="default"/>
      </w:rPr>
    </w:lvl>
    <w:lvl w:ilvl="5" w:tplc="040F0005">
      <w:start w:val="1"/>
      <w:numFmt w:val="bullet"/>
      <w:lvlText w:val=""/>
      <w:lvlJc w:val="left"/>
      <w:pPr>
        <w:ind w:left="5040" w:hanging="360"/>
      </w:pPr>
      <w:rPr>
        <w:rFonts w:ascii="Wingdings" w:hAnsi="Wingdings" w:cs="Times New Roman" w:hint="default"/>
      </w:rPr>
    </w:lvl>
    <w:lvl w:ilvl="6" w:tplc="040F0001">
      <w:start w:val="1"/>
      <w:numFmt w:val="bullet"/>
      <w:lvlText w:val=""/>
      <w:lvlJc w:val="left"/>
      <w:pPr>
        <w:ind w:left="5760" w:hanging="360"/>
      </w:pPr>
      <w:rPr>
        <w:rFonts w:ascii="Symbol" w:hAnsi="Symbol" w:cs="Times New Roman" w:hint="default"/>
      </w:rPr>
    </w:lvl>
    <w:lvl w:ilvl="7" w:tplc="040F0003">
      <w:start w:val="1"/>
      <w:numFmt w:val="bullet"/>
      <w:lvlText w:val="o"/>
      <w:lvlJc w:val="left"/>
      <w:pPr>
        <w:ind w:left="6480" w:hanging="360"/>
      </w:pPr>
      <w:rPr>
        <w:rFonts w:ascii="Courier New" w:hAnsi="Courier New" w:cs="Courier New" w:hint="default"/>
      </w:rPr>
    </w:lvl>
    <w:lvl w:ilvl="8" w:tplc="040F0005">
      <w:start w:val="1"/>
      <w:numFmt w:val="bullet"/>
      <w:lvlText w:val=""/>
      <w:lvlJc w:val="left"/>
      <w:pPr>
        <w:ind w:left="7200" w:hanging="360"/>
      </w:pPr>
      <w:rPr>
        <w:rFonts w:ascii="Wingdings" w:hAnsi="Wingdings" w:cs="Times New Roman" w:hint="default"/>
      </w:rPr>
    </w:lvl>
  </w:abstractNum>
  <w:abstractNum w:abstractNumId="11" w15:restartNumberingAfterBreak="0">
    <w:nsid w:val="155937B9"/>
    <w:multiLevelType w:val="hybridMultilevel"/>
    <w:tmpl w:val="FA205AF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172B0B53"/>
    <w:multiLevelType w:val="hybridMultilevel"/>
    <w:tmpl w:val="8ECEEFF8"/>
    <w:lvl w:ilvl="0" w:tplc="64382C58">
      <w:start w:val="4"/>
      <w:numFmt w:val="bullet"/>
      <w:lvlText w:val="–"/>
      <w:lvlJc w:val="left"/>
      <w:pPr>
        <w:ind w:left="1004" w:hanging="360"/>
      </w:pPr>
      <w:rPr>
        <w:rFonts w:ascii="Times New Roman" w:eastAsia="Times New Roman" w:hAnsi="Times New Roman" w:cs="Times New Roman"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13" w15:restartNumberingAfterBreak="0">
    <w:nsid w:val="1C715E32"/>
    <w:multiLevelType w:val="hybridMultilevel"/>
    <w:tmpl w:val="E054732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1F192E89"/>
    <w:multiLevelType w:val="hybridMultilevel"/>
    <w:tmpl w:val="E79E486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299D2A75"/>
    <w:multiLevelType w:val="hybridMultilevel"/>
    <w:tmpl w:val="EE74A24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B379AC"/>
    <w:multiLevelType w:val="singleLevel"/>
    <w:tmpl w:val="3F68E8FC"/>
    <w:lvl w:ilvl="0">
      <w:start w:val="2"/>
      <w:numFmt w:val="decimal"/>
      <w:lvlText w:val="%1."/>
      <w:legacy w:legacy="1" w:legacySpace="0" w:legacyIndent="360"/>
      <w:lvlJc w:val="left"/>
      <w:pPr>
        <w:ind w:left="360" w:hanging="360"/>
      </w:pPr>
      <w:rPr>
        <w:b/>
      </w:rPr>
    </w:lvl>
  </w:abstractNum>
  <w:abstractNum w:abstractNumId="19" w15:restartNumberingAfterBreak="0">
    <w:nsid w:val="35552B0D"/>
    <w:multiLevelType w:val="singleLevel"/>
    <w:tmpl w:val="BBA43668"/>
    <w:lvl w:ilvl="0">
      <w:start w:val="10"/>
      <w:numFmt w:val="decimal"/>
      <w:lvlText w:val="%1."/>
      <w:lvlJc w:val="left"/>
      <w:pPr>
        <w:tabs>
          <w:tab w:val="num" w:pos="570"/>
        </w:tabs>
        <w:ind w:left="570" w:hanging="570"/>
      </w:pPr>
      <w:rPr>
        <w:rFonts w:hint="default"/>
      </w:rPr>
    </w:lvl>
  </w:abstractNum>
  <w:abstractNum w:abstractNumId="20" w15:restartNumberingAfterBreak="0">
    <w:nsid w:val="38000F75"/>
    <w:multiLevelType w:val="hybridMultilevel"/>
    <w:tmpl w:val="7866626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3B8D4CE8"/>
    <w:multiLevelType w:val="hybridMultilevel"/>
    <w:tmpl w:val="3B98A54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3BFD261B"/>
    <w:multiLevelType w:val="singleLevel"/>
    <w:tmpl w:val="48F427CA"/>
    <w:lvl w:ilvl="0">
      <w:start w:val="10"/>
      <w:numFmt w:val="decimal"/>
      <w:lvlText w:val="%1."/>
      <w:lvlJc w:val="left"/>
      <w:pPr>
        <w:tabs>
          <w:tab w:val="num" w:pos="570"/>
        </w:tabs>
        <w:ind w:left="570" w:hanging="570"/>
      </w:pPr>
      <w:rPr>
        <w:rFonts w:hint="default"/>
      </w:rPr>
    </w:lvl>
  </w:abstractNum>
  <w:abstractNum w:abstractNumId="23" w15:restartNumberingAfterBreak="0">
    <w:nsid w:val="3C346338"/>
    <w:multiLevelType w:val="hybridMultilevel"/>
    <w:tmpl w:val="5F549A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000F3D"/>
    <w:multiLevelType w:val="hybridMultilevel"/>
    <w:tmpl w:val="A5BA7DCC"/>
    <w:lvl w:ilvl="0" w:tplc="040F0001">
      <w:start w:val="1"/>
      <w:numFmt w:val="bullet"/>
      <w:lvlText w:val=""/>
      <w:lvlJc w:val="left"/>
      <w:pPr>
        <w:ind w:left="763" w:hanging="360"/>
      </w:pPr>
      <w:rPr>
        <w:rFonts w:ascii="Symbol" w:hAnsi="Symbol" w:hint="default"/>
      </w:rPr>
    </w:lvl>
    <w:lvl w:ilvl="1" w:tplc="040F0003" w:tentative="1">
      <w:start w:val="1"/>
      <w:numFmt w:val="bullet"/>
      <w:lvlText w:val="o"/>
      <w:lvlJc w:val="left"/>
      <w:pPr>
        <w:ind w:left="1483" w:hanging="360"/>
      </w:pPr>
      <w:rPr>
        <w:rFonts w:ascii="Courier New" w:hAnsi="Courier New" w:cs="Courier New" w:hint="default"/>
      </w:rPr>
    </w:lvl>
    <w:lvl w:ilvl="2" w:tplc="040F0005" w:tentative="1">
      <w:start w:val="1"/>
      <w:numFmt w:val="bullet"/>
      <w:lvlText w:val=""/>
      <w:lvlJc w:val="left"/>
      <w:pPr>
        <w:ind w:left="2203" w:hanging="360"/>
      </w:pPr>
      <w:rPr>
        <w:rFonts w:ascii="Wingdings" w:hAnsi="Wingdings" w:hint="default"/>
      </w:rPr>
    </w:lvl>
    <w:lvl w:ilvl="3" w:tplc="040F0001" w:tentative="1">
      <w:start w:val="1"/>
      <w:numFmt w:val="bullet"/>
      <w:lvlText w:val=""/>
      <w:lvlJc w:val="left"/>
      <w:pPr>
        <w:ind w:left="2923" w:hanging="360"/>
      </w:pPr>
      <w:rPr>
        <w:rFonts w:ascii="Symbol" w:hAnsi="Symbol" w:hint="default"/>
      </w:rPr>
    </w:lvl>
    <w:lvl w:ilvl="4" w:tplc="040F0003" w:tentative="1">
      <w:start w:val="1"/>
      <w:numFmt w:val="bullet"/>
      <w:lvlText w:val="o"/>
      <w:lvlJc w:val="left"/>
      <w:pPr>
        <w:ind w:left="3643" w:hanging="360"/>
      </w:pPr>
      <w:rPr>
        <w:rFonts w:ascii="Courier New" w:hAnsi="Courier New" w:cs="Courier New" w:hint="default"/>
      </w:rPr>
    </w:lvl>
    <w:lvl w:ilvl="5" w:tplc="040F0005" w:tentative="1">
      <w:start w:val="1"/>
      <w:numFmt w:val="bullet"/>
      <w:lvlText w:val=""/>
      <w:lvlJc w:val="left"/>
      <w:pPr>
        <w:ind w:left="4363" w:hanging="360"/>
      </w:pPr>
      <w:rPr>
        <w:rFonts w:ascii="Wingdings" w:hAnsi="Wingdings" w:hint="default"/>
      </w:rPr>
    </w:lvl>
    <w:lvl w:ilvl="6" w:tplc="040F0001" w:tentative="1">
      <w:start w:val="1"/>
      <w:numFmt w:val="bullet"/>
      <w:lvlText w:val=""/>
      <w:lvlJc w:val="left"/>
      <w:pPr>
        <w:ind w:left="5083" w:hanging="360"/>
      </w:pPr>
      <w:rPr>
        <w:rFonts w:ascii="Symbol" w:hAnsi="Symbol" w:hint="default"/>
      </w:rPr>
    </w:lvl>
    <w:lvl w:ilvl="7" w:tplc="040F0003" w:tentative="1">
      <w:start w:val="1"/>
      <w:numFmt w:val="bullet"/>
      <w:lvlText w:val="o"/>
      <w:lvlJc w:val="left"/>
      <w:pPr>
        <w:ind w:left="5803" w:hanging="360"/>
      </w:pPr>
      <w:rPr>
        <w:rFonts w:ascii="Courier New" w:hAnsi="Courier New" w:cs="Courier New" w:hint="default"/>
      </w:rPr>
    </w:lvl>
    <w:lvl w:ilvl="8" w:tplc="040F0005" w:tentative="1">
      <w:start w:val="1"/>
      <w:numFmt w:val="bullet"/>
      <w:lvlText w:val=""/>
      <w:lvlJc w:val="left"/>
      <w:pPr>
        <w:ind w:left="6523" w:hanging="360"/>
      </w:pPr>
      <w:rPr>
        <w:rFonts w:ascii="Wingdings" w:hAnsi="Wingdings" w:hint="default"/>
      </w:rPr>
    </w:lvl>
  </w:abstractNum>
  <w:abstractNum w:abstractNumId="25" w15:restartNumberingAfterBreak="0">
    <w:nsid w:val="415E7B6A"/>
    <w:multiLevelType w:val="hybridMultilevel"/>
    <w:tmpl w:val="EB501C8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6" w15:restartNumberingAfterBreak="0">
    <w:nsid w:val="426D7FF0"/>
    <w:multiLevelType w:val="hybridMultilevel"/>
    <w:tmpl w:val="D864F48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45B74A08"/>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6CD7B6A"/>
    <w:multiLevelType w:val="hybridMultilevel"/>
    <w:tmpl w:val="CECCDEA4"/>
    <w:lvl w:ilvl="0" w:tplc="C5249F3E">
      <w:start w:val="1"/>
      <w:numFmt w:val="bullet"/>
      <w:lvlText w:val=""/>
      <w:lvlJc w:val="left"/>
      <w:pPr>
        <w:tabs>
          <w:tab w:val="num" w:pos="36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4C203BDE"/>
    <w:multiLevelType w:val="hybridMultilevel"/>
    <w:tmpl w:val="CE36778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1" w15:restartNumberingAfterBreak="0">
    <w:nsid w:val="54410EFC"/>
    <w:multiLevelType w:val="multilevel"/>
    <w:tmpl w:val="2F58BD32"/>
    <w:lvl w:ilvl="0">
      <w:start w:val="4"/>
      <w:numFmt w:val="decimal"/>
      <w:lvlText w:val="%1"/>
      <w:lvlJc w:val="left"/>
      <w:pPr>
        <w:tabs>
          <w:tab w:val="num" w:pos="563"/>
        </w:tabs>
        <w:ind w:left="563" w:hanging="563"/>
      </w:pPr>
      <w:rPr>
        <w:rFonts w:hint="default"/>
      </w:rPr>
    </w:lvl>
    <w:lvl w:ilvl="1">
      <w:start w:val="6"/>
      <w:numFmt w:val="decimal"/>
      <w:lvlText w:val="%1.%2"/>
      <w:lvlJc w:val="left"/>
      <w:pPr>
        <w:tabs>
          <w:tab w:val="num" w:pos="563"/>
        </w:tabs>
        <w:ind w:left="563" w:hanging="5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385897"/>
    <w:multiLevelType w:val="singleLevel"/>
    <w:tmpl w:val="E6C6E348"/>
    <w:lvl w:ilvl="0">
      <w:start w:val="1"/>
      <w:numFmt w:val="decimal"/>
      <w:lvlText w:val="%1."/>
      <w:lvlJc w:val="left"/>
      <w:pPr>
        <w:tabs>
          <w:tab w:val="num" w:pos="570"/>
        </w:tabs>
        <w:ind w:left="570" w:hanging="570"/>
      </w:pPr>
      <w:rPr>
        <w:rFonts w:hint="default"/>
      </w:rPr>
    </w:lvl>
  </w:abstractNum>
  <w:abstractNum w:abstractNumId="34" w15:restartNumberingAfterBreak="0">
    <w:nsid w:val="573256AF"/>
    <w:multiLevelType w:val="hybridMultilevel"/>
    <w:tmpl w:val="607E5FD2"/>
    <w:lvl w:ilvl="0" w:tplc="040F0001">
      <w:start w:val="1"/>
      <w:numFmt w:val="bullet"/>
      <w:lvlText w:val=""/>
      <w:lvlJc w:val="left"/>
      <w:pPr>
        <w:ind w:left="720" w:hanging="360"/>
      </w:pPr>
      <w:rPr>
        <w:rFonts w:ascii="Symbol" w:hAnsi="Symbol" w:hint="default"/>
      </w:rPr>
    </w:lvl>
    <w:lvl w:ilvl="1" w:tplc="64382C58">
      <w:start w:val="4"/>
      <w:numFmt w:val="bullet"/>
      <w:lvlText w:val="–"/>
      <w:lvlJc w:val="left"/>
      <w:pPr>
        <w:ind w:left="1440" w:hanging="360"/>
      </w:pPr>
      <w:rPr>
        <w:rFonts w:ascii="Times New Roman" w:eastAsia="Times New Roman" w:hAnsi="Times New Roman" w:cs="Times New Roman" w:hint="default"/>
      </w:rPr>
    </w:lvl>
    <w:lvl w:ilvl="2" w:tplc="040F0001">
      <w:start w:val="1"/>
      <w:numFmt w:val="bullet"/>
      <w:lvlText w:val=""/>
      <w:lvlJc w:val="left"/>
      <w:pPr>
        <w:ind w:left="2370" w:hanging="570"/>
      </w:pPr>
      <w:rPr>
        <w:rFonts w:ascii="Symbol" w:hAnsi="Symbol" w:hint="default"/>
      </w:rPr>
    </w:lvl>
    <w:lvl w:ilvl="3" w:tplc="040F000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5" w15:restartNumberingAfterBreak="0">
    <w:nsid w:val="58CB2A43"/>
    <w:multiLevelType w:val="hybridMultilevel"/>
    <w:tmpl w:val="99A032FA"/>
    <w:lvl w:ilvl="0" w:tplc="040F0001">
      <w:start w:val="1"/>
      <w:numFmt w:val="bullet"/>
      <w:lvlText w:val=""/>
      <w:lvlJc w:val="left"/>
      <w:pPr>
        <w:ind w:left="720" w:hanging="360"/>
      </w:pPr>
      <w:rPr>
        <w:rFonts w:ascii="Symbol" w:hAnsi="Symbol" w:hint="default"/>
      </w:rPr>
    </w:lvl>
    <w:lvl w:ilvl="1" w:tplc="64382C5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6" w15:restartNumberingAfterBreak="0">
    <w:nsid w:val="5B21504F"/>
    <w:multiLevelType w:val="hybridMultilevel"/>
    <w:tmpl w:val="4B649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2E4122"/>
    <w:multiLevelType w:val="hybridMultilevel"/>
    <w:tmpl w:val="02A0EF9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8" w15:restartNumberingAfterBreak="0">
    <w:nsid w:val="645F5B7C"/>
    <w:multiLevelType w:val="singleLevel"/>
    <w:tmpl w:val="B538BA88"/>
    <w:lvl w:ilvl="0">
      <w:start w:val="5"/>
      <w:numFmt w:val="decimal"/>
      <w:lvlText w:val="%1."/>
      <w:lvlJc w:val="left"/>
      <w:pPr>
        <w:tabs>
          <w:tab w:val="num" w:pos="570"/>
        </w:tabs>
        <w:ind w:left="570" w:hanging="570"/>
      </w:pPr>
      <w:rPr>
        <w:rFonts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1" w15:restartNumberingAfterBreak="0">
    <w:nsid w:val="6CF83F59"/>
    <w:multiLevelType w:val="hybridMultilevel"/>
    <w:tmpl w:val="260E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num w:numId="1" w16cid:durableId="863205299">
    <w:abstractNumId w:val="0"/>
    <w:lvlOverride w:ilvl="0">
      <w:lvl w:ilvl="0">
        <w:start w:val="1"/>
        <w:numFmt w:val="bullet"/>
        <w:lvlText w:val="-"/>
        <w:legacy w:legacy="1" w:legacySpace="0" w:legacyIndent="360"/>
        <w:lvlJc w:val="left"/>
        <w:pPr>
          <w:ind w:left="360" w:hanging="360"/>
        </w:pPr>
      </w:lvl>
    </w:lvlOverride>
  </w:num>
  <w:num w:numId="2" w16cid:durableId="946809825">
    <w:abstractNumId w:val="18"/>
  </w:num>
  <w:num w:numId="3" w16cid:durableId="1093673221">
    <w:abstractNumId w:val="33"/>
  </w:num>
  <w:num w:numId="4" w16cid:durableId="1223827398">
    <w:abstractNumId w:val="19"/>
  </w:num>
  <w:num w:numId="5" w16cid:durableId="1707490471">
    <w:abstractNumId w:val="27"/>
  </w:num>
  <w:num w:numId="6" w16cid:durableId="69665496">
    <w:abstractNumId w:val="31"/>
  </w:num>
  <w:num w:numId="7" w16cid:durableId="189693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492208869">
    <w:abstractNumId w:val="42"/>
  </w:num>
  <w:num w:numId="9" w16cid:durableId="2074237973">
    <w:abstractNumId w:val="40"/>
  </w:num>
  <w:num w:numId="10" w16cid:durableId="910116073">
    <w:abstractNumId w:val="17"/>
  </w:num>
  <w:num w:numId="11" w16cid:durableId="1162892425">
    <w:abstractNumId w:val="32"/>
  </w:num>
  <w:num w:numId="12" w16cid:durableId="1691907908">
    <w:abstractNumId w:val="29"/>
  </w:num>
  <w:num w:numId="13" w16cid:durableId="1363285568">
    <w:abstractNumId w:val="14"/>
  </w:num>
  <w:num w:numId="14" w16cid:durableId="1334214468">
    <w:abstractNumId w:val="39"/>
  </w:num>
  <w:num w:numId="15" w16cid:durableId="1268535986">
    <w:abstractNumId w:val="22"/>
  </w:num>
  <w:num w:numId="16" w16cid:durableId="65804797">
    <w:abstractNumId w:val="38"/>
  </w:num>
  <w:num w:numId="17" w16cid:durableId="136654254">
    <w:abstractNumId w:val="11"/>
  </w:num>
  <w:num w:numId="18" w16cid:durableId="1271740294">
    <w:abstractNumId w:val="5"/>
  </w:num>
  <w:num w:numId="19" w16cid:durableId="1801805439">
    <w:abstractNumId w:val="20"/>
  </w:num>
  <w:num w:numId="20" w16cid:durableId="368069034">
    <w:abstractNumId w:val="25"/>
  </w:num>
  <w:num w:numId="21" w16cid:durableId="1713462892">
    <w:abstractNumId w:val="1"/>
  </w:num>
  <w:num w:numId="22" w16cid:durableId="337929583">
    <w:abstractNumId w:val="16"/>
  </w:num>
  <w:num w:numId="23" w16cid:durableId="1601570588">
    <w:abstractNumId w:val="7"/>
  </w:num>
  <w:num w:numId="24" w16cid:durableId="326203195">
    <w:abstractNumId w:val="9"/>
  </w:num>
  <w:num w:numId="25" w16cid:durableId="150365874">
    <w:abstractNumId w:val="6"/>
  </w:num>
  <w:num w:numId="26" w16cid:durableId="1801026158">
    <w:abstractNumId w:val="3"/>
  </w:num>
  <w:num w:numId="27" w16cid:durableId="248733203">
    <w:abstractNumId w:val="35"/>
  </w:num>
  <w:num w:numId="28" w16cid:durableId="982270181">
    <w:abstractNumId w:val="26"/>
  </w:num>
  <w:num w:numId="29" w16cid:durableId="709108748">
    <w:abstractNumId w:val="8"/>
  </w:num>
  <w:num w:numId="30" w16cid:durableId="634333500">
    <w:abstractNumId w:val="34"/>
  </w:num>
  <w:num w:numId="31" w16cid:durableId="1046220331">
    <w:abstractNumId w:val="2"/>
  </w:num>
  <w:num w:numId="32" w16cid:durableId="684593470">
    <w:abstractNumId w:val="15"/>
  </w:num>
  <w:num w:numId="33" w16cid:durableId="786267720">
    <w:abstractNumId w:val="4"/>
  </w:num>
  <w:num w:numId="34" w16cid:durableId="407651853">
    <w:abstractNumId w:val="28"/>
  </w:num>
  <w:num w:numId="35" w16cid:durableId="821969584">
    <w:abstractNumId w:val="30"/>
  </w:num>
  <w:num w:numId="36" w16cid:durableId="399984256">
    <w:abstractNumId w:val="24"/>
  </w:num>
  <w:num w:numId="37" w16cid:durableId="1185434677">
    <w:abstractNumId w:val="36"/>
  </w:num>
  <w:num w:numId="38" w16cid:durableId="2136751266">
    <w:abstractNumId w:val="10"/>
  </w:num>
  <w:num w:numId="39" w16cid:durableId="1793210159">
    <w:abstractNumId w:val="21"/>
  </w:num>
  <w:num w:numId="40" w16cid:durableId="1705791050">
    <w:abstractNumId w:val="13"/>
  </w:num>
  <w:num w:numId="41" w16cid:durableId="1340502178">
    <w:abstractNumId w:val="23"/>
  </w:num>
  <w:num w:numId="42" w16cid:durableId="1063411856">
    <w:abstractNumId w:val="41"/>
  </w:num>
  <w:num w:numId="43" w16cid:durableId="1340083338">
    <w:abstractNumId w:val="12"/>
  </w:num>
  <w:num w:numId="44" w16cid:durableId="1062288990">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B (AZ)">
    <w15:presenceInfo w15:providerId="None" w15:userId="WOB (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nl-NL" w:vendorID="64" w:dllVersion="0" w:nlCheck="1" w:checkStyle="0"/>
  <w:activeWritingStyle w:appName="MSWord" w:lang="da-DK" w:vendorID="64" w:dllVersion="0" w:nlCheck="1" w:checkStyle="0"/>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pt-PT" w:vendorID="13" w:dllVersion="513" w:checkStyle="1"/>
  <w:activeWritingStyle w:appName="MSWord" w:lang="nl-NL" w:vendorID="1" w:dllVersion="512" w:checkStyle="1"/>
  <w:activeWritingStyle w:appName="MSWord" w:lang="nl-NL" w:vendorID="9" w:dllVersion="512" w:checkStyle="1"/>
  <w:activeWritingStyle w:appName="MSWord" w:lang="sv-SE" w:vendorID="666" w:dllVersion="513" w:checkStyle="1"/>
  <w:activeWritingStyle w:appName="MSWord" w:lang="da-DK" w:vendorID="22" w:dllVersion="513" w:checkStyle="1"/>
  <w:activeWritingStyle w:appName="MSWord" w:lang="sv-SE" w:vendorID="22" w:dllVersion="513" w:checkStyle="1"/>
  <w:proofState w:spelling="clean" w:grammar="clean"/>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1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05337bae-5e69-434b-98d3-f4410fd39e7c" w:val=" "/>
    <w:docVar w:name="VAULT_ND_3ea3db89-4c36-4c4c-ba51-3038f1a1761a" w:val=" "/>
    <w:docVar w:name="VAULT_ND_71eb1e41-7517-4f01-b986-110de806b55d" w:val=" "/>
    <w:docVar w:name="VAULT_ND_aa2daf3a-4926-42f8-92f9-45e518f47ea8" w:val=" "/>
    <w:docVar w:name="VAULT_ND_cd70f4d7-e7ca-4e65-8ccd-3532d1bc5821" w:val=" "/>
    <w:docVar w:name="VAULT_ND_d739fad4-64fc-491a-9282-7cc1569b9be8" w:val=" "/>
    <w:docVar w:name="VAULT_ND_df472051-61f7-4fa3-a811-6e6e9d548cf7" w:val=" "/>
    <w:docVar w:name="Version" w:val="0"/>
  </w:docVars>
  <w:rsids>
    <w:rsidRoot w:val="00F82681"/>
    <w:rsid w:val="00005505"/>
    <w:rsid w:val="00006571"/>
    <w:rsid w:val="0000659D"/>
    <w:rsid w:val="00007CC8"/>
    <w:rsid w:val="000100E6"/>
    <w:rsid w:val="000130B2"/>
    <w:rsid w:val="0001319F"/>
    <w:rsid w:val="00015DD9"/>
    <w:rsid w:val="000163A3"/>
    <w:rsid w:val="000166AC"/>
    <w:rsid w:val="00016B51"/>
    <w:rsid w:val="000214B6"/>
    <w:rsid w:val="000264D8"/>
    <w:rsid w:val="0002651C"/>
    <w:rsid w:val="0002666A"/>
    <w:rsid w:val="00027356"/>
    <w:rsid w:val="0003033C"/>
    <w:rsid w:val="0003269B"/>
    <w:rsid w:val="00033E84"/>
    <w:rsid w:val="00035B77"/>
    <w:rsid w:val="000420EB"/>
    <w:rsid w:val="00044383"/>
    <w:rsid w:val="000517C5"/>
    <w:rsid w:val="0005201A"/>
    <w:rsid w:val="0005492A"/>
    <w:rsid w:val="00061529"/>
    <w:rsid w:val="000617DB"/>
    <w:rsid w:val="00062228"/>
    <w:rsid w:val="000646F7"/>
    <w:rsid w:val="0007407A"/>
    <w:rsid w:val="0008069A"/>
    <w:rsid w:val="000820ED"/>
    <w:rsid w:val="00082469"/>
    <w:rsid w:val="00083D19"/>
    <w:rsid w:val="00086F6E"/>
    <w:rsid w:val="00091EA9"/>
    <w:rsid w:val="000A3CB5"/>
    <w:rsid w:val="000A56C1"/>
    <w:rsid w:val="000A7435"/>
    <w:rsid w:val="000B656F"/>
    <w:rsid w:val="000C383B"/>
    <w:rsid w:val="000C39F8"/>
    <w:rsid w:val="000D396C"/>
    <w:rsid w:val="000D40EE"/>
    <w:rsid w:val="000D4E2A"/>
    <w:rsid w:val="000D70CE"/>
    <w:rsid w:val="000E0AAE"/>
    <w:rsid w:val="000E0BE7"/>
    <w:rsid w:val="000F1935"/>
    <w:rsid w:val="000F3D4E"/>
    <w:rsid w:val="000F6F4D"/>
    <w:rsid w:val="00110470"/>
    <w:rsid w:val="00110F37"/>
    <w:rsid w:val="00112361"/>
    <w:rsid w:val="00117F69"/>
    <w:rsid w:val="00121225"/>
    <w:rsid w:val="00126382"/>
    <w:rsid w:val="00132B9D"/>
    <w:rsid w:val="00140900"/>
    <w:rsid w:val="00146D34"/>
    <w:rsid w:val="00147F62"/>
    <w:rsid w:val="001526B4"/>
    <w:rsid w:val="00154DE3"/>
    <w:rsid w:val="00156388"/>
    <w:rsid w:val="00163C53"/>
    <w:rsid w:val="00163D3E"/>
    <w:rsid w:val="00167EF8"/>
    <w:rsid w:val="00176154"/>
    <w:rsid w:val="00176A3A"/>
    <w:rsid w:val="0018407D"/>
    <w:rsid w:val="001846AA"/>
    <w:rsid w:val="00193F47"/>
    <w:rsid w:val="001A31EC"/>
    <w:rsid w:val="001A4C85"/>
    <w:rsid w:val="001A757A"/>
    <w:rsid w:val="001B3B55"/>
    <w:rsid w:val="001B5128"/>
    <w:rsid w:val="001B51A2"/>
    <w:rsid w:val="001B657D"/>
    <w:rsid w:val="001B6B1B"/>
    <w:rsid w:val="001C5D08"/>
    <w:rsid w:val="001D297B"/>
    <w:rsid w:val="001D352E"/>
    <w:rsid w:val="001D4822"/>
    <w:rsid w:val="001D4A9A"/>
    <w:rsid w:val="001D7028"/>
    <w:rsid w:val="001E2962"/>
    <w:rsid w:val="001E480D"/>
    <w:rsid w:val="001E4B4C"/>
    <w:rsid w:val="001F0609"/>
    <w:rsid w:val="001F1049"/>
    <w:rsid w:val="001F1402"/>
    <w:rsid w:val="001F3EE7"/>
    <w:rsid w:val="001F49CE"/>
    <w:rsid w:val="001F62D8"/>
    <w:rsid w:val="001F6330"/>
    <w:rsid w:val="001F7D7A"/>
    <w:rsid w:val="00207BFA"/>
    <w:rsid w:val="00211324"/>
    <w:rsid w:val="00216E87"/>
    <w:rsid w:val="002171BE"/>
    <w:rsid w:val="00222D6C"/>
    <w:rsid w:val="00226E9B"/>
    <w:rsid w:val="002276D9"/>
    <w:rsid w:val="002302B2"/>
    <w:rsid w:val="002309AE"/>
    <w:rsid w:val="002310F7"/>
    <w:rsid w:val="0023333B"/>
    <w:rsid w:val="00241572"/>
    <w:rsid w:val="00242F15"/>
    <w:rsid w:val="0024635E"/>
    <w:rsid w:val="00252FEA"/>
    <w:rsid w:val="00260687"/>
    <w:rsid w:val="00260AA5"/>
    <w:rsid w:val="002626B7"/>
    <w:rsid w:val="0026490E"/>
    <w:rsid w:val="0026521A"/>
    <w:rsid w:val="002657DB"/>
    <w:rsid w:val="00265FE3"/>
    <w:rsid w:val="00266A38"/>
    <w:rsid w:val="00273F6E"/>
    <w:rsid w:val="00276036"/>
    <w:rsid w:val="00282955"/>
    <w:rsid w:val="00282B6D"/>
    <w:rsid w:val="002863E6"/>
    <w:rsid w:val="002866D9"/>
    <w:rsid w:val="002A18E8"/>
    <w:rsid w:val="002A2975"/>
    <w:rsid w:val="002B11E6"/>
    <w:rsid w:val="002B1330"/>
    <w:rsid w:val="002B4C9B"/>
    <w:rsid w:val="002B4CA1"/>
    <w:rsid w:val="002B53A8"/>
    <w:rsid w:val="002C023E"/>
    <w:rsid w:val="002C2ED6"/>
    <w:rsid w:val="002C4FE3"/>
    <w:rsid w:val="002D340E"/>
    <w:rsid w:val="002D34DA"/>
    <w:rsid w:val="002D49EF"/>
    <w:rsid w:val="002D536A"/>
    <w:rsid w:val="002D6FB3"/>
    <w:rsid w:val="002E35FD"/>
    <w:rsid w:val="002F0362"/>
    <w:rsid w:val="002F7716"/>
    <w:rsid w:val="00300B40"/>
    <w:rsid w:val="003027E6"/>
    <w:rsid w:val="00306BB7"/>
    <w:rsid w:val="00311F33"/>
    <w:rsid w:val="00332F9C"/>
    <w:rsid w:val="00334972"/>
    <w:rsid w:val="0033683A"/>
    <w:rsid w:val="00336A8A"/>
    <w:rsid w:val="00336F03"/>
    <w:rsid w:val="00343DB5"/>
    <w:rsid w:val="0034409D"/>
    <w:rsid w:val="00346CD1"/>
    <w:rsid w:val="00353547"/>
    <w:rsid w:val="00353561"/>
    <w:rsid w:val="00357BBF"/>
    <w:rsid w:val="00361D64"/>
    <w:rsid w:val="003634B7"/>
    <w:rsid w:val="00364A5A"/>
    <w:rsid w:val="00377EE6"/>
    <w:rsid w:val="00382194"/>
    <w:rsid w:val="00382CB7"/>
    <w:rsid w:val="00386659"/>
    <w:rsid w:val="00386F9D"/>
    <w:rsid w:val="00392323"/>
    <w:rsid w:val="00394274"/>
    <w:rsid w:val="003A64BB"/>
    <w:rsid w:val="003B3D3C"/>
    <w:rsid w:val="003B4004"/>
    <w:rsid w:val="003C087A"/>
    <w:rsid w:val="003C0D8F"/>
    <w:rsid w:val="003C23DF"/>
    <w:rsid w:val="003C36D3"/>
    <w:rsid w:val="003C78BF"/>
    <w:rsid w:val="003D2618"/>
    <w:rsid w:val="003D64A8"/>
    <w:rsid w:val="003E26CF"/>
    <w:rsid w:val="003E55B6"/>
    <w:rsid w:val="004009D2"/>
    <w:rsid w:val="00407CBC"/>
    <w:rsid w:val="00410DF9"/>
    <w:rsid w:val="0041360B"/>
    <w:rsid w:val="00430861"/>
    <w:rsid w:val="0043774E"/>
    <w:rsid w:val="004400C6"/>
    <w:rsid w:val="00440E52"/>
    <w:rsid w:val="00440E85"/>
    <w:rsid w:val="00445215"/>
    <w:rsid w:val="004533A5"/>
    <w:rsid w:val="00453CF8"/>
    <w:rsid w:val="00455D2C"/>
    <w:rsid w:val="00460140"/>
    <w:rsid w:val="00462BC5"/>
    <w:rsid w:val="004657AB"/>
    <w:rsid w:val="00470EE8"/>
    <w:rsid w:val="00474BEB"/>
    <w:rsid w:val="00475AB5"/>
    <w:rsid w:val="00476965"/>
    <w:rsid w:val="004805B0"/>
    <w:rsid w:val="00480953"/>
    <w:rsid w:val="00481830"/>
    <w:rsid w:val="0049089E"/>
    <w:rsid w:val="00491740"/>
    <w:rsid w:val="0049188E"/>
    <w:rsid w:val="00493263"/>
    <w:rsid w:val="00496A46"/>
    <w:rsid w:val="004A19D4"/>
    <w:rsid w:val="004A7B1D"/>
    <w:rsid w:val="004B4BC5"/>
    <w:rsid w:val="004B5ED7"/>
    <w:rsid w:val="004C1877"/>
    <w:rsid w:val="004C2EF5"/>
    <w:rsid w:val="004D348F"/>
    <w:rsid w:val="004D5915"/>
    <w:rsid w:val="004E15A0"/>
    <w:rsid w:val="004F1724"/>
    <w:rsid w:val="004F5338"/>
    <w:rsid w:val="004F716D"/>
    <w:rsid w:val="004F7AD4"/>
    <w:rsid w:val="00502EFA"/>
    <w:rsid w:val="00510DE3"/>
    <w:rsid w:val="00512551"/>
    <w:rsid w:val="00516320"/>
    <w:rsid w:val="005229EF"/>
    <w:rsid w:val="00523FD6"/>
    <w:rsid w:val="0053102D"/>
    <w:rsid w:val="00532483"/>
    <w:rsid w:val="00532718"/>
    <w:rsid w:val="00533C27"/>
    <w:rsid w:val="00535F1F"/>
    <w:rsid w:val="00544603"/>
    <w:rsid w:val="00544EB0"/>
    <w:rsid w:val="005460DE"/>
    <w:rsid w:val="005501B4"/>
    <w:rsid w:val="00555900"/>
    <w:rsid w:val="00557FFB"/>
    <w:rsid w:val="005630F0"/>
    <w:rsid w:val="00566ED8"/>
    <w:rsid w:val="0057189A"/>
    <w:rsid w:val="005720E1"/>
    <w:rsid w:val="005852F8"/>
    <w:rsid w:val="00585684"/>
    <w:rsid w:val="00590F9B"/>
    <w:rsid w:val="005935BD"/>
    <w:rsid w:val="00594940"/>
    <w:rsid w:val="00594CC9"/>
    <w:rsid w:val="00596C9A"/>
    <w:rsid w:val="00597CE4"/>
    <w:rsid w:val="005A04FB"/>
    <w:rsid w:val="005A3BFA"/>
    <w:rsid w:val="005B174A"/>
    <w:rsid w:val="005B1D54"/>
    <w:rsid w:val="005B4DEE"/>
    <w:rsid w:val="005C0FC2"/>
    <w:rsid w:val="005C16D2"/>
    <w:rsid w:val="005C1897"/>
    <w:rsid w:val="005C302D"/>
    <w:rsid w:val="005C3CE8"/>
    <w:rsid w:val="005C6B35"/>
    <w:rsid w:val="005D537F"/>
    <w:rsid w:val="005D7651"/>
    <w:rsid w:val="005D7D2B"/>
    <w:rsid w:val="005E3B5E"/>
    <w:rsid w:val="005E4302"/>
    <w:rsid w:val="005E47ED"/>
    <w:rsid w:val="005E5BD5"/>
    <w:rsid w:val="005E6A20"/>
    <w:rsid w:val="005F181B"/>
    <w:rsid w:val="005F2D27"/>
    <w:rsid w:val="006016DF"/>
    <w:rsid w:val="00604170"/>
    <w:rsid w:val="00605B2E"/>
    <w:rsid w:val="00606C24"/>
    <w:rsid w:val="0061311E"/>
    <w:rsid w:val="00617095"/>
    <w:rsid w:val="00620407"/>
    <w:rsid w:val="00622659"/>
    <w:rsid w:val="00622C0F"/>
    <w:rsid w:val="00627D93"/>
    <w:rsid w:val="00636844"/>
    <w:rsid w:val="00636B5D"/>
    <w:rsid w:val="006436CA"/>
    <w:rsid w:val="0064559F"/>
    <w:rsid w:val="00652861"/>
    <w:rsid w:val="00653D82"/>
    <w:rsid w:val="00653DB2"/>
    <w:rsid w:val="00654304"/>
    <w:rsid w:val="00657D1F"/>
    <w:rsid w:val="006607F6"/>
    <w:rsid w:val="0066257D"/>
    <w:rsid w:val="00662C85"/>
    <w:rsid w:val="00664589"/>
    <w:rsid w:val="006738AC"/>
    <w:rsid w:val="00673E3A"/>
    <w:rsid w:val="00676453"/>
    <w:rsid w:val="00680447"/>
    <w:rsid w:val="006805F9"/>
    <w:rsid w:val="00681B67"/>
    <w:rsid w:val="00683256"/>
    <w:rsid w:val="00685A68"/>
    <w:rsid w:val="0068724A"/>
    <w:rsid w:val="00687AEB"/>
    <w:rsid w:val="0069077B"/>
    <w:rsid w:val="006945D4"/>
    <w:rsid w:val="006954A4"/>
    <w:rsid w:val="0069603F"/>
    <w:rsid w:val="006A1BE8"/>
    <w:rsid w:val="006A4385"/>
    <w:rsid w:val="006A6452"/>
    <w:rsid w:val="006B0E68"/>
    <w:rsid w:val="006B278A"/>
    <w:rsid w:val="006B56C4"/>
    <w:rsid w:val="006C28DB"/>
    <w:rsid w:val="006C3A7C"/>
    <w:rsid w:val="006C7DDD"/>
    <w:rsid w:val="006D65C2"/>
    <w:rsid w:val="006D674B"/>
    <w:rsid w:val="006E25BB"/>
    <w:rsid w:val="006E2635"/>
    <w:rsid w:val="006E4B0E"/>
    <w:rsid w:val="006F58B1"/>
    <w:rsid w:val="006F7C8D"/>
    <w:rsid w:val="007065AF"/>
    <w:rsid w:val="007124E8"/>
    <w:rsid w:val="00714291"/>
    <w:rsid w:val="00714589"/>
    <w:rsid w:val="00716707"/>
    <w:rsid w:val="00716F34"/>
    <w:rsid w:val="00722030"/>
    <w:rsid w:val="00726862"/>
    <w:rsid w:val="00727FA4"/>
    <w:rsid w:val="00731C6F"/>
    <w:rsid w:val="007403BB"/>
    <w:rsid w:val="0074148E"/>
    <w:rsid w:val="0074461E"/>
    <w:rsid w:val="00752CFA"/>
    <w:rsid w:val="00755043"/>
    <w:rsid w:val="007556A7"/>
    <w:rsid w:val="007610CB"/>
    <w:rsid w:val="00762D14"/>
    <w:rsid w:val="00767AC6"/>
    <w:rsid w:val="007807A9"/>
    <w:rsid w:val="0078595E"/>
    <w:rsid w:val="00787598"/>
    <w:rsid w:val="007904C6"/>
    <w:rsid w:val="0079183F"/>
    <w:rsid w:val="007957A1"/>
    <w:rsid w:val="007A4A8C"/>
    <w:rsid w:val="007A4FBD"/>
    <w:rsid w:val="007A5559"/>
    <w:rsid w:val="007A5D54"/>
    <w:rsid w:val="007B4730"/>
    <w:rsid w:val="007B5461"/>
    <w:rsid w:val="007B57E0"/>
    <w:rsid w:val="007C3B0C"/>
    <w:rsid w:val="007C5DE7"/>
    <w:rsid w:val="007C6B45"/>
    <w:rsid w:val="007D589A"/>
    <w:rsid w:val="007D5BB3"/>
    <w:rsid w:val="007D5E45"/>
    <w:rsid w:val="007D6642"/>
    <w:rsid w:val="007E1044"/>
    <w:rsid w:val="007E5AD4"/>
    <w:rsid w:val="007E66EF"/>
    <w:rsid w:val="007E7EEE"/>
    <w:rsid w:val="007F5403"/>
    <w:rsid w:val="007F6931"/>
    <w:rsid w:val="007F7F01"/>
    <w:rsid w:val="008000CE"/>
    <w:rsid w:val="0080010E"/>
    <w:rsid w:val="00804542"/>
    <w:rsid w:val="00805A0C"/>
    <w:rsid w:val="0081574A"/>
    <w:rsid w:val="00825A63"/>
    <w:rsid w:val="0082778E"/>
    <w:rsid w:val="00835476"/>
    <w:rsid w:val="00837B92"/>
    <w:rsid w:val="0084053F"/>
    <w:rsid w:val="00841067"/>
    <w:rsid w:val="00842FD3"/>
    <w:rsid w:val="008458A7"/>
    <w:rsid w:val="00851854"/>
    <w:rsid w:val="008566B7"/>
    <w:rsid w:val="00863110"/>
    <w:rsid w:val="00863913"/>
    <w:rsid w:val="008650A6"/>
    <w:rsid w:val="00870F9C"/>
    <w:rsid w:val="00872CBA"/>
    <w:rsid w:val="00875DFA"/>
    <w:rsid w:val="00890427"/>
    <w:rsid w:val="008936D8"/>
    <w:rsid w:val="00893A17"/>
    <w:rsid w:val="0089628D"/>
    <w:rsid w:val="008A11C1"/>
    <w:rsid w:val="008A60CE"/>
    <w:rsid w:val="008B4704"/>
    <w:rsid w:val="008B5C5A"/>
    <w:rsid w:val="008B63BC"/>
    <w:rsid w:val="008C1110"/>
    <w:rsid w:val="008C3108"/>
    <w:rsid w:val="008C57F8"/>
    <w:rsid w:val="008C7430"/>
    <w:rsid w:val="008D237D"/>
    <w:rsid w:val="008D2F51"/>
    <w:rsid w:val="008D33D5"/>
    <w:rsid w:val="008D64A3"/>
    <w:rsid w:val="008D6753"/>
    <w:rsid w:val="008E2528"/>
    <w:rsid w:val="008E45D0"/>
    <w:rsid w:val="008E49C4"/>
    <w:rsid w:val="008F0DA3"/>
    <w:rsid w:val="008F0DDD"/>
    <w:rsid w:val="008F255F"/>
    <w:rsid w:val="008F3AB3"/>
    <w:rsid w:val="0090234D"/>
    <w:rsid w:val="00902F55"/>
    <w:rsid w:val="009203E6"/>
    <w:rsid w:val="00923C79"/>
    <w:rsid w:val="00924432"/>
    <w:rsid w:val="00926528"/>
    <w:rsid w:val="00926C99"/>
    <w:rsid w:val="009319BF"/>
    <w:rsid w:val="00934626"/>
    <w:rsid w:val="00940A96"/>
    <w:rsid w:val="009442EE"/>
    <w:rsid w:val="00944F6A"/>
    <w:rsid w:val="00946CE6"/>
    <w:rsid w:val="00952559"/>
    <w:rsid w:val="00952B80"/>
    <w:rsid w:val="00962A59"/>
    <w:rsid w:val="00963549"/>
    <w:rsid w:val="00965143"/>
    <w:rsid w:val="00966108"/>
    <w:rsid w:val="0097252A"/>
    <w:rsid w:val="00973D06"/>
    <w:rsid w:val="00975981"/>
    <w:rsid w:val="0097792B"/>
    <w:rsid w:val="00981B81"/>
    <w:rsid w:val="00982D5E"/>
    <w:rsid w:val="00983D47"/>
    <w:rsid w:val="0098545D"/>
    <w:rsid w:val="00987E02"/>
    <w:rsid w:val="009906D8"/>
    <w:rsid w:val="00993B0B"/>
    <w:rsid w:val="009954B8"/>
    <w:rsid w:val="00995FE3"/>
    <w:rsid w:val="009A0E9A"/>
    <w:rsid w:val="009A17C6"/>
    <w:rsid w:val="009A2DAF"/>
    <w:rsid w:val="009A3970"/>
    <w:rsid w:val="009A685A"/>
    <w:rsid w:val="009B00B2"/>
    <w:rsid w:val="009B348F"/>
    <w:rsid w:val="009B6F55"/>
    <w:rsid w:val="009C2365"/>
    <w:rsid w:val="009D5631"/>
    <w:rsid w:val="009D681A"/>
    <w:rsid w:val="009E1A81"/>
    <w:rsid w:val="009F4C11"/>
    <w:rsid w:val="00A05731"/>
    <w:rsid w:val="00A06913"/>
    <w:rsid w:val="00A122E6"/>
    <w:rsid w:val="00A167DC"/>
    <w:rsid w:val="00A16965"/>
    <w:rsid w:val="00A17590"/>
    <w:rsid w:val="00A27FDA"/>
    <w:rsid w:val="00A3067D"/>
    <w:rsid w:val="00A32A49"/>
    <w:rsid w:val="00A472AC"/>
    <w:rsid w:val="00A63AA7"/>
    <w:rsid w:val="00A63F06"/>
    <w:rsid w:val="00A71028"/>
    <w:rsid w:val="00A73A85"/>
    <w:rsid w:val="00A7483A"/>
    <w:rsid w:val="00A763F4"/>
    <w:rsid w:val="00A77829"/>
    <w:rsid w:val="00A77AC0"/>
    <w:rsid w:val="00A77F08"/>
    <w:rsid w:val="00A806FD"/>
    <w:rsid w:val="00A860F2"/>
    <w:rsid w:val="00AA0735"/>
    <w:rsid w:val="00AA0863"/>
    <w:rsid w:val="00AA0A20"/>
    <w:rsid w:val="00AB2DB5"/>
    <w:rsid w:val="00AB5439"/>
    <w:rsid w:val="00AC133C"/>
    <w:rsid w:val="00AC2F20"/>
    <w:rsid w:val="00AC3341"/>
    <w:rsid w:val="00AC67D5"/>
    <w:rsid w:val="00AD6EB4"/>
    <w:rsid w:val="00AE0D94"/>
    <w:rsid w:val="00AE384C"/>
    <w:rsid w:val="00AE4AAA"/>
    <w:rsid w:val="00AF49F4"/>
    <w:rsid w:val="00B058C2"/>
    <w:rsid w:val="00B063B5"/>
    <w:rsid w:val="00B121DE"/>
    <w:rsid w:val="00B172F8"/>
    <w:rsid w:val="00B21FC8"/>
    <w:rsid w:val="00B238AD"/>
    <w:rsid w:val="00B32491"/>
    <w:rsid w:val="00B436BB"/>
    <w:rsid w:val="00B44D6A"/>
    <w:rsid w:val="00B459EF"/>
    <w:rsid w:val="00B543AF"/>
    <w:rsid w:val="00B628C7"/>
    <w:rsid w:val="00B630D9"/>
    <w:rsid w:val="00B70EAC"/>
    <w:rsid w:val="00B7742C"/>
    <w:rsid w:val="00B776E9"/>
    <w:rsid w:val="00B818FB"/>
    <w:rsid w:val="00B81937"/>
    <w:rsid w:val="00B82D48"/>
    <w:rsid w:val="00B82EA0"/>
    <w:rsid w:val="00B90CFB"/>
    <w:rsid w:val="00B95974"/>
    <w:rsid w:val="00BA0B81"/>
    <w:rsid w:val="00BA0CB5"/>
    <w:rsid w:val="00BA2635"/>
    <w:rsid w:val="00BA61B1"/>
    <w:rsid w:val="00BB2E99"/>
    <w:rsid w:val="00BB4D41"/>
    <w:rsid w:val="00BC29B0"/>
    <w:rsid w:val="00BC3AA1"/>
    <w:rsid w:val="00BC6202"/>
    <w:rsid w:val="00BC73BB"/>
    <w:rsid w:val="00BC7F3E"/>
    <w:rsid w:val="00BD26D8"/>
    <w:rsid w:val="00BD53D0"/>
    <w:rsid w:val="00BD59A4"/>
    <w:rsid w:val="00BD7180"/>
    <w:rsid w:val="00BE1615"/>
    <w:rsid w:val="00BE56DB"/>
    <w:rsid w:val="00BF31CE"/>
    <w:rsid w:val="00BF6CC1"/>
    <w:rsid w:val="00C02E3E"/>
    <w:rsid w:val="00C06E18"/>
    <w:rsid w:val="00C10597"/>
    <w:rsid w:val="00C10C73"/>
    <w:rsid w:val="00C12C5B"/>
    <w:rsid w:val="00C14E40"/>
    <w:rsid w:val="00C2122D"/>
    <w:rsid w:val="00C26DB6"/>
    <w:rsid w:val="00C31D48"/>
    <w:rsid w:val="00C34CC9"/>
    <w:rsid w:val="00C36F99"/>
    <w:rsid w:val="00C4086B"/>
    <w:rsid w:val="00C408BA"/>
    <w:rsid w:val="00C41264"/>
    <w:rsid w:val="00C47514"/>
    <w:rsid w:val="00C532B7"/>
    <w:rsid w:val="00C55C10"/>
    <w:rsid w:val="00C57C71"/>
    <w:rsid w:val="00C6046D"/>
    <w:rsid w:val="00C6105D"/>
    <w:rsid w:val="00C65F0A"/>
    <w:rsid w:val="00C708D6"/>
    <w:rsid w:val="00C71FA2"/>
    <w:rsid w:val="00C72D74"/>
    <w:rsid w:val="00C7304D"/>
    <w:rsid w:val="00C758AE"/>
    <w:rsid w:val="00C81ADA"/>
    <w:rsid w:val="00C82D87"/>
    <w:rsid w:val="00C83ECA"/>
    <w:rsid w:val="00C862EC"/>
    <w:rsid w:val="00C879F5"/>
    <w:rsid w:val="00C92641"/>
    <w:rsid w:val="00CA20BB"/>
    <w:rsid w:val="00CA725E"/>
    <w:rsid w:val="00CA742A"/>
    <w:rsid w:val="00CB2039"/>
    <w:rsid w:val="00CB21D2"/>
    <w:rsid w:val="00CB4111"/>
    <w:rsid w:val="00CB5135"/>
    <w:rsid w:val="00CD729B"/>
    <w:rsid w:val="00CE4712"/>
    <w:rsid w:val="00CE6464"/>
    <w:rsid w:val="00CE7F2F"/>
    <w:rsid w:val="00CF05FA"/>
    <w:rsid w:val="00CF14C7"/>
    <w:rsid w:val="00CF1D16"/>
    <w:rsid w:val="00CF3421"/>
    <w:rsid w:val="00D01758"/>
    <w:rsid w:val="00D0178B"/>
    <w:rsid w:val="00D04D76"/>
    <w:rsid w:val="00D10651"/>
    <w:rsid w:val="00D10702"/>
    <w:rsid w:val="00D10B12"/>
    <w:rsid w:val="00D1132C"/>
    <w:rsid w:val="00D12AC1"/>
    <w:rsid w:val="00D2321E"/>
    <w:rsid w:val="00D256D0"/>
    <w:rsid w:val="00D3065F"/>
    <w:rsid w:val="00D3264B"/>
    <w:rsid w:val="00D36EC2"/>
    <w:rsid w:val="00D3718E"/>
    <w:rsid w:val="00D469CE"/>
    <w:rsid w:val="00D4733E"/>
    <w:rsid w:val="00D4763A"/>
    <w:rsid w:val="00D539B6"/>
    <w:rsid w:val="00D54D2F"/>
    <w:rsid w:val="00D5522B"/>
    <w:rsid w:val="00D6101A"/>
    <w:rsid w:val="00D61E73"/>
    <w:rsid w:val="00D706EB"/>
    <w:rsid w:val="00D74AC7"/>
    <w:rsid w:val="00D80366"/>
    <w:rsid w:val="00D91A1C"/>
    <w:rsid w:val="00D9499E"/>
    <w:rsid w:val="00DA4AA8"/>
    <w:rsid w:val="00DB36B3"/>
    <w:rsid w:val="00DC29D6"/>
    <w:rsid w:val="00DC2CD0"/>
    <w:rsid w:val="00DC4560"/>
    <w:rsid w:val="00DD1D58"/>
    <w:rsid w:val="00DD7BFB"/>
    <w:rsid w:val="00DE7D18"/>
    <w:rsid w:val="00DF24AC"/>
    <w:rsid w:val="00DF70ED"/>
    <w:rsid w:val="00DF7250"/>
    <w:rsid w:val="00E00E9C"/>
    <w:rsid w:val="00E04600"/>
    <w:rsid w:val="00E12E65"/>
    <w:rsid w:val="00E158A6"/>
    <w:rsid w:val="00E203A0"/>
    <w:rsid w:val="00E21B3C"/>
    <w:rsid w:val="00E244E9"/>
    <w:rsid w:val="00E3170E"/>
    <w:rsid w:val="00E340E1"/>
    <w:rsid w:val="00E53890"/>
    <w:rsid w:val="00E53944"/>
    <w:rsid w:val="00E53AB2"/>
    <w:rsid w:val="00E54D17"/>
    <w:rsid w:val="00E633F6"/>
    <w:rsid w:val="00E65CD9"/>
    <w:rsid w:val="00E664BD"/>
    <w:rsid w:val="00E7378A"/>
    <w:rsid w:val="00E778D2"/>
    <w:rsid w:val="00E83529"/>
    <w:rsid w:val="00E84343"/>
    <w:rsid w:val="00E861A1"/>
    <w:rsid w:val="00E86E84"/>
    <w:rsid w:val="00E92DCD"/>
    <w:rsid w:val="00E954C8"/>
    <w:rsid w:val="00E96593"/>
    <w:rsid w:val="00EA2801"/>
    <w:rsid w:val="00EB1483"/>
    <w:rsid w:val="00EB4CF0"/>
    <w:rsid w:val="00EB7F8E"/>
    <w:rsid w:val="00EC0122"/>
    <w:rsid w:val="00ED469A"/>
    <w:rsid w:val="00ED4CCA"/>
    <w:rsid w:val="00ED5F6D"/>
    <w:rsid w:val="00ED7998"/>
    <w:rsid w:val="00ED7EF4"/>
    <w:rsid w:val="00EE10DE"/>
    <w:rsid w:val="00EE2D14"/>
    <w:rsid w:val="00EE2E07"/>
    <w:rsid w:val="00EE3224"/>
    <w:rsid w:val="00EF1A1A"/>
    <w:rsid w:val="00EF5E78"/>
    <w:rsid w:val="00F059E1"/>
    <w:rsid w:val="00F16940"/>
    <w:rsid w:val="00F20B78"/>
    <w:rsid w:val="00F242AF"/>
    <w:rsid w:val="00F2651E"/>
    <w:rsid w:val="00F31007"/>
    <w:rsid w:val="00F311F8"/>
    <w:rsid w:val="00F323DD"/>
    <w:rsid w:val="00F326A5"/>
    <w:rsid w:val="00F340B5"/>
    <w:rsid w:val="00F3716A"/>
    <w:rsid w:val="00F372E7"/>
    <w:rsid w:val="00F4145C"/>
    <w:rsid w:val="00F45CFF"/>
    <w:rsid w:val="00F4725A"/>
    <w:rsid w:val="00F519EC"/>
    <w:rsid w:val="00F51A8D"/>
    <w:rsid w:val="00F53D57"/>
    <w:rsid w:val="00F53E3C"/>
    <w:rsid w:val="00F544C0"/>
    <w:rsid w:val="00F71942"/>
    <w:rsid w:val="00F7315B"/>
    <w:rsid w:val="00F7481D"/>
    <w:rsid w:val="00F75368"/>
    <w:rsid w:val="00F77653"/>
    <w:rsid w:val="00F81CEC"/>
    <w:rsid w:val="00F82681"/>
    <w:rsid w:val="00F834BE"/>
    <w:rsid w:val="00F87A67"/>
    <w:rsid w:val="00F926DD"/>
    <w:rsid w:val="00F92A04"/>
    <w:rsid w:val="00F95660"/>
    <w:rsid w:val="00F95736"/>
    <w:rsid w:val="00F97979"/>
    <w:rsid w:val="00FA03B4"/>
    <w:rsid w:val="00FA1CD8"/>
    <w:rsid w:val="00FA3A59"/>
    <w:rsid w:val="00FB5F63"/>
    <w:rsid w:val="00FB5FD3"/>
    <w:rsid w:val="00FB68F6"/>
    <w:rsid w:val="00FC4B19"/>
    <w:rsid w:val="00FD6628"/>
    <w:rsid w:val="00FD663C"/>
    <w:rsid w:val="00FE1609"/>
    <w:rsid w:val="00FE5D4C"/>
    <w:rsid w:val="00FF19DF"/>
    <w:rsid w:val="00FF49D0"/>
    <w:rsid w:val="00FF7117"/>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0"/>
    <o:shapelayout v:ext="edit">
      <o:idmap v:ext="edit" data="2"/>
      <o:rules v:ext="edit">
        <o:r id="V:Rule1" type="connector" idref="#Straight Connector 5"/>
      </o:rules>
    </o:shapelayout>
  </w:shapeDefaults>
  <w:decimalSymbol w:val=","/>
  <w:listSeparator w:val=";"/>
  <w14:docId w14:val="6B7CBD62"/>
  <w15:chartTrackingRefBased/>
  <w15:docId w15:val="{5643C83D-C430-4362-A800-EC504C04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FI" w:eastAsia="en-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6D8"/>
    <w:rPr>
      <w:sz w:val="22"/>
      <w:lang w:val="is-IS" w:eastAsia="en-US"/>
    </w:rPr>
  </w:style>
  <w:style w:type="paragraph" w:styleId="Heading1">
    <w:name w:val="heading 1"/>
    <w:basedOn w:val="Normal"/>
    <w:next w:val="Normal"/>
    <w:qFormat/>
    <w:pPr>
      <w:tabs>
        <w:tab w:val="left" w:pos="567"/>
      </w:tabs>
      <w:spacing w:before="240" w:after="120" w:line="260" w:lineRule="exact"/>
      <w:ind w:left="357" w:hanging="357"/>
      <w:outlineLvl w:val="0"/>
    </w:pPr>
    <w:rPr>
      <w:b/>
      <w:caps/>
      <w:noProof/>
      <w:sz w:val="26"/>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outlineLvl w:val="4"/>
    </w:pPr>
    <w:rPr>
      <w:bCs/>
      <w:szCs w:val="22"/>
      <w:u w:val="single"/>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4536"/>
      </w:tabs>
      <w:suppressAutoHyphens/>
      <w:ind w:left="567" w:hanging="567"/>
      <w:jc w:val="both"/>
      <w:outlineLvl w:val="6"/>
    </w:pPr>
    <w:rPr>
      <w:i/>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left" w:pos="567"/>
        <w:tab w:val="center" w:pos="4153"/>
        <w:tab w:val="right" w:pos="8306"/>
      </w:tabs>
    </w:pPr>
    <w:rPr>
      <w:rFonts w:ascii="Helvetica" w:hAnsi="Helvetica"/>
    </w:rPr>
  </w:style>
  <w:style w:type="character" w:styleId="PageNumber">
    <w:name w:val="page number"/>
    <w:basedOn w:val="DefaultParagraphFont"/>
    <w:semiHidden/>
  </w:style>
  <w:style w:type="paragraph" w:styleId="Footer">
    <w:name w:val="footer"/>
    <w:basedOn w:val="Normal"/>
    <w:semiHidden/>
    <w:pPr>
      <w:tabs>
        <w:tab w:val="left" w:pos="567"/>
        <w:tab w:val="center" w:pos="4536"/>
        <w:tab w:val="center" w:pos="8930"/>
      </w:tabs>
    </w:pPr>
    <w:rPr>
      <w:rFonts w:ascii="Helvetica" w:hAnsi="Helvetica"/>
      <w:sz w:val="16"/>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NormalWeb">
    <w:name w:val="Normal (Web)"/>
    <w:basedOn w:val="Normal"/>
    <w:pPr>
      <w:spacing w:before="100" w:beforeAutospacing="1" w:after="100" w:afterAutospacing="1"/>
    </w:pPr>
    <w:rPr>
      <w:sz w:val="24"/>
      <w:szCs w:val="24"/>
      <w:lang w:val="en-G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customStyle="1" w:styleId="CommentTextChar">
    <w:name w:val="Comment Text Char"/>
    <w:rPr>
      <w:lang w:val="is-IS"/>
    </w:rPr>
  </w:style>
  <w:style w:type="paragraph" w:styleId="CommentSubject">
    <w:name w:val="annotation subject"/>
    <w:basedOn w:val="CommentText"/>
    <w:next w:val="CommentText"/>
    <w:rPr>
      <w:b/>
      <w:bCs/>
    </w:rPr>
  </w:style>
  <w:style w:type="character" w:customStyle="1" w:styleId="CommentSubjectChar">
    <w:name w:val="Comment Subject Char"/>
    <w:rPr>
      <w:b/>
      <w:bCs/>
      <w:lang w:val="is-IS"/>
    </w:rPr>
  </w:style>
  <w:style w:type="paragraph" w:styleId="ListParagraph">
    <w:name w:val="List Paragraph"/>
    <w:basedOn w:val="Normal"/>
    <w:qFormat/>
    <w:pPr>
      <w:ind w:left="708"/>
    </w:pPr>
  </w:style>
  <w:style w:type="paragraph" w:customStyle="1" w:styleId="A-TableText">
    <w:name w:val="A-Table Text"/>
    <w:pPr>
      <w:spacing w:before="60" w:after="60"/>
    </w:pPr>
    <w:rPr>
      <w:sz w:val="22"/>
      <w:lang w:val="en-GB" w:eastAsia="en-US"/>
    </w:rPr>
  </w:style>
  <w:style w:type="paragraph" w:customStyle="1" w:styleId="USRALblNormal">
    <w:name w:val="USRA Lbl Normal"/>
    <w:pPr>
      <w:ind w:left="720"/>
      <w:jc w:val="both"/>
    </w:pPr>
    <w:rPr>
      <w:sz w:val="24"/>
      <w:szCs w:val="24"/>
      <w:lang w:val="en-GB" w:eastAsia="en-US"/>
    </w:rPr>
  </w:style>
  <w:style w:type="paragraph" w:customStyle="1" w:styleId="AHeader2">
    <w:name w:val="AHeader 2"/>
    <w:basedOn w:val="Normal"/>
    <w:pPr>
      <w:spacing w:after="120"/>
    </w:pPr>
    <w:rPr>
      <w:rFonts w:ascii="Arial" w:hAnsi="Arial" w:cs="Arial"/>
      <w:b/>
      <w:bCs/>
      <w:lang w:val="en-GB"/>
    </w:rPr>
  </w:style>
  <w:style w:type="paragraph" w:customStyle="1" w:styleId="A-TableHeader">
    <w:name w:val="A-Table Header"/>
    <w:next w:val="Normal"/>
    <w:pPr>
      <w:keepNext/>
      <w:spacing w:before="60" w:after="60"/>
    </w:pPr>
    <w:rPr>
      <w:b/>
      <w:sz w:val="22"/>
      <w:lang w:val="en-GB" w:eastAsia="en-US"/>
    </w:rPr>
  </w:style>
  <w:style w:type="paragraph" w:customStyle="1" w:styleId="MaintextDE">
    <w:name w:val="Main text DE"/>
    <w:basedOn w:val="Normal"/>
    <w:pPr>
      <w:widowControl w:val="0"/>
      <w:tabs>
        <w:tab w:val="left" w:pos="283"/>
      </w:tabs>
      <w:suppressAutoHyphens/>
      <w:autoSpaceDE w:val="0"/>
      <w:autoSpaceDN w:val="0"/>
      <w:adjustRightInd w:val="0"/>
      <w:spacing w:after="28" w:line="166" w:lineRule="atLeast"/>
      <w:textAlignment w:val="center"/>
    </w:pPr>
    <w:rPr>
      <w:rFonts w:ascii="Helvetica" w:eastAsia="NimbusSansGlobal-Bold" w:hAnsi="Helvetica"/>
      <w:color w:val="000000"/>
      <w:spacing w:val="-2"/>
      <w:sz w:val="15"/>
      <w:szCs w:val="15"/>
      <w:lang w:val="de-DE"/>
    </w:rPr>
  </w:style>
  <w:style w:type="character" w:styleId="Emphasis">
    <w:name w:val="Emphasis"/>
    <w:qFormat/>
    <w:rPr>
      <w:b/>
      <w:bCs/>
      <w:i w:val="0"/>
      <w:iCs w:val="0"/>
    </w:rPr>
  </w:style>
  <w:style w:type="paragraph" w:customStyle="1" w:styleId="NormalAgency">
    <w:name w:val="Normal (Agency)"/>
    <w:rPr>
      <w:rFonts w:ascii="Verdana" w:hAnsi="Verdana"/>
      <w:sz w:val="18"/>
      <w:szCs w:val="18"/>
      <w:lang w:val="en-GB" w:eastAsia="en-GB"/>
    </w:rPr>
  </w:style>
  <w:style w:type="paragraph" w:styleId="Revision">
    <w:name w:val="Revision"/>
    <w:hidden/>
    <w:semiHidden/>
    <w:rPr>
      <w:sz w:val="22"/>
      <w:lang w:val="is-IS" w:eastAsia="en-US"/>
    </w:rPr>
  </w:style>
  <w:style w:type="paragraph" w:customStyle="1" w:styleId="A-Heading1">
    <w:name w:val="A-Heading 1"/>
    <w:next w:val="Normal"/>
    <w:pPr>
      <w:keepNext/>
      <w:jc w:val="center"/>
      <w:outlineLvl w:val="0"/>
    </w:pPr>
    <w:rPr>
      <w:b/>
      <w:caps/>
      <w:noProof/>
      <w:sz w:val="22"/>
      <w:lang w:val="en-GB" w:eastAsia="en-US"/>
    </w:rPr>
  </w:style>
  <w:style w:type="paragraph" w:styleId="DocumentMap">
    <w:name w:val="Document Map"/>
    <w:basedOn w:val="Normal"/>
    <w:semiHidden/>
    <w:pPr>
      <w:shd w:val="clear" w:color="auto" w:fill="000080"/>
    </w:pPr>
    <w:rPr>
      <w:rFonts w:ascii="Tahoma" w:hAnsi="Tahoma" w:cs="Tahoma"/>
    </w:rPr>
  </w:style>
  <w:style w:type="paragraph" w:styleId="NoSpacing">
    <w:name w:val="No Spacing"/>
    <w:uiPriority w:val="1"/>
    <w:qFormat/>
    <w:rsid w:val="00B21FC8"/>
    <w:rPr>
      <w:sz w:val="24"/>
      <w:lang w:val="en-GB" w:eastAsia="en-US"/>
    </w:rPr>
  </w:style>
  <w:style w:type="paragraph" w:customStyle="1" w:styleId="A-Single">
    <w:name w:val="A-Single"/>
    <w:rsid w:val="004C1877"/>
    <w:rPr>
      <w:sz w:val="24"/>
      <w:lang w:val="en-GB" w:eastAsia="en-US"/>
    </w:rPr>
  </w:style>
  <w:style w:type="paragraph" w:customStyle="1" w:styleId="A-Unassigned">
    <w:name w:val="A-Unassigned"/>
    <w:next w:val="Normal"/>
    <w:rsid w:val="004C1877"/>
    <w:pPr>
      <w:keepNext/>
      <w:spacing w:before="120" w:after="120"/>
    </w:pPr>
    <w:rPr>
      <w:b/>
      <w:sz w:val="24"/>
      <w:lang w:val="en-GB" w:eastAsia="en-US"/>
    </w:rPr>
  </w:style>
  <w:style w:type="paragraph" w:customStyle="1" w:styleId="A-FigureTitle">
    <w:name w:val="A-Figure Title"/>
    <w:next w:val="Normal"/>
    <w:rsid w:val="00B063B5"/>
    <w:pPr>
      <w:keepNext/>
      <w:tabs>
        <w:tab w:val="left" w:pos="1800"/>
      </w:tabs>
      <w:spacing w:after="120" w:line="280" w:lineRule="atLeast"/>
      <w:ind w:left="1800" w:hanging="1800"/>
    </w:pPr>
    <w:rPr>
      <w:b/>
      <w:sz w:val="24"/>
      <w:lang w:val="en-GB" w:eastAsia="en-US"/>
    </w:rPr>
  </w:style>
  <w:style w:type="paragraph" w:customStyle="1" w:styleId="A-TableFootnoteText">
    <w:name w:val="A-Table Footnote Text"/>
    <w:next w:val="Normal"/>
    <w:rsid w:val="000F3D4E"/>
    <w:pPr>
      <w:tabs>
        <w:tab w:val="left" w:pos="432"/>
      </w:tabs>
      <w:ind w:left="432" w:hanging="432"/>
    </w:pPr>
    <w:rPr>
      <w:lang w:val="en-GB" w:eastAsia="en-US"/>
    </w:rPr>
  </w:style>
  <w:style w:type="paragraph" w:customStyle="1" w:styleId="BodytextAgency">
    <w:name w:val="Body text (Agency)"/>
    <w:basedOn w:val="Normal"/>
    <w:rsid w:val="00D12AC1"/>
    <w:pPr>
      <w:spacing w:after="140" w:line="280" w:lineRule="atLeast"/>
    </w:pPr>
    <w:rPr>
      <w:rFonts w:ascii="Verdana" w:hAnsi="Verdana"/>
      <w:snapToGrid w:val="0"/>
      <w:sz w:val="18"/>
      <w:lang w:val="en-GB" w:eastAsia="en-GB"/>
    </w:rPr>
  </w:style>
  <w:style w:type="paragraph" w:customStyle="1" w:styleId="No-numheading3Agency">
    <w:name w:val="No-num heading 3 (Agency)"/>
    <w:basedOn w:val="Normal"/>
    <w:next w:val="BodytextAgency"/>
    <w:rsid w:val="00D12AC1"/>
    <w:pPr>
      <w:keepNext/>
      <w:spacing w:before="280" w:after="220"/>
      <w:outlineLvl w:val="2"/>
    </w:pPr>
    <w:rPr>
      <w:rFonts w:ascii="Verdana" w:hAnsi="Verdana"/>
      <w:b/>
      <w:snapToGrid w:val="0"/>
      <w:kern w:val="32"/>
      <w:lang w:val="en-GB" w:eastAsia="en-GB"/>
    </w:rPr>
  </w:style>
  <w:style w:type="character" w:styleId="UnresolvedMention">
    <w:name w:val="Unresolved Mention"/>
    <w:uiPriority w:val="99"/>
    <w:semiHidden/>
    <w:unhideWhenUsed/>
    <w:rsid w:val="00140900"/>
    <w:rPr>
      <w:color w:val="605E5C"/>
      <w:shd w:val="clear" w:color="auto" w:fill="E1DFDD"/>
    </w:rPr>
  </w:style>
  <w:style w:type="paragraph" w:styleId="Title">
    <w:name w:val="Title"/>
    <w:basedOn w:val="Normal"/>
    <w:next w:val="Normal"/>
    <w:link w:val="TitleChar"/>
    <w:uiPriority w:val="10"/>
    <w:qFormat/>
    <w:rsid w:val="00716F34"/>
    <w:pPr>
      <w:spacing w:before="240" w:after="60"/>
      <w:jc w:val="center"/>
      <w:outlineLvl w:val="0"/>
    </w:pPr>
    <w:rPr>
      <w:rFonts w:ascii="Calibri Light" w:eastAsia="Yu Gothic Light" w:hAnsi="Calibri Light" w:cs="Angsana New"/>
      <w:b/>
      <w:bCs/>
      <w:kern w:val="28"/>
      <w:sz w:val="32"/>
      <w:szCs w:val="32"/>
    </w:rPr>
  </w:style>
  <w:style w:type="character" w:customStyle="1" w:styleId="TitleChar">
    <w:name w:val="Title Char"/>
    <w:link w:val="Title"/>
    <w:uiPriority w:val="10"/>
    <w:rsid w:val="00716F34"/>
    <w:rPr>
      <w:rFonts w:ascii="Calibri Light" w:eastAsia="Yu Gothic Light" w:hAnsi="Calibri Light" w:cs="Angsana New"/>
      <w:b/>
      <w:bCs/>
      <w:kern w:val="28"/>
      <w:sz w:val="32"/>
      <w:szCs w:val="32"/>
      <w:lang w:val="is-IS" w:eastAsia="en-US"/>
    </w:rPr>
  </w:style>
  <w:style w:type="character" w:styleId="LineNumber">
    <w:name w:val="line number"/>
    <w:basedOn w:val="DefaultParagraphFont"/>
    <w:uiPriority w:val="99"/>
    <w:semiHidden/>
    <w:unhideWhenUsed/>
    <w:rsid w:val="00985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4978">
      <w:bodyDiv w:val="1"/>
      <w:marLeft w:val="0"/>
      <w:marRight w:val="0"/>
      <w:marTop w:val="0"/>
      <w:marBottom w:val="0"/>
      <w:divBdr>
        <w:top w:val="none" w:sz="0" w:space="0" w:color="auto"/>
        <w:left w:val="none" w:sz="0" w:space="0" w:color="auto"/>
        <w:bottom w:val="none" w:sz="0" w:space="0" w:color="auto"/>
        <w:right w:val="none" w:sz="0" w:space="0" w:color="auto"/>
      </w:divBdr>
      <w:divsChild>
        <w:div w:id="1410882320">
          <w:marLeft w:val="0"/>
          <w:marRight w:val="0"/>
          <w:marTop w:val="0"/>
          <w:marBottom w:val="0"/>
          <w:divBdr>
            <w:top w:val="none" w:sz="0" w:space="0" w:color="auto"/>
            <w:left w:val="none" w:sz="0" w:space="0" w:color="auto"/>
            <w:bottom w:val="none" w:sz="0" w:space="0" w:color="auto"/>
            <w:right w:val="none" w:sz="0" w:space="0" w:color="auto"/>
          </w:divBdr>
          <w:divsChild>
            <w:div w:id="526332150">
              <w:marLeft w:val="0"/>
              <w:marRight w:val="0"/>
              <w:marTop w:val="0"/>
              <w:marBottom w:val="0"/>
              <w:divBdr>
                <w:top w:val="none" w:sz="0" w:space="0" w:color="auto"/>
                <w:left w:val="none" w:sz="0" w:space="0" w:color="auto"/>
                <w:bottom w:val="none" w:sz="0" w:space="0" w:color="auto"/>
                <w:right w:val="none" w:sz="0" w:space="0" w:color="auto"/>
              </w:divBdr>
              <w:divsChild>
                <w:div w:id="1675523785">
                  <w:marLeft w:val="0"/>
                  <w:marRight w:val="0"/>
                  <w:marTop w:val="0"/>
                  <w:marBottom w:val="0"/>
                  <w:divBdr>
                    <w:top w:val="none" w:sz="0" w:space="0" w:color="auto"/>
                    <w:left w:val="none" w:sz="0" w:space="0" w:color="auto"/>
                    <w:bottom w:val="none" w:sz="0" w:space="0" w:color="auto"/>
                    <w:right w:val="none" w:sz="0" w:space="0" w:color="auto"/>
                  </w:divBdr>
                  <w:divsChild>
                    <w:div w:id="1891260892">
                      <w:marLeft w:val="0"/>
                      <w:marRight w:val="0"/>
                      <w:marTop w:val="0"/>
                      <w:marBottom w:val="0"/>
                      <w:divBdr>
                        <w:top w:val="none" w:sz="0" w:space="0" w:color="auto"/>
                        <w:left w:val="none" w:sz="0" w:space="0" w:color="auto"/>
                        <w:bottom w:val="none" w:sz="0" w:space="0" w:color="auto"/>
                        <w:right w:val="none" w:sz="0" w:space="0" w:color="auto"/>
                      </w:divBdr>
                      <w:divsChild>
                        <w:div w:id="1086075213">
                          <w:marLeft w:val="0"/>
                          <w:marRight w:val="0"/>
                          <w:marTop w:val="0"/>
                          <w:marBottom w:val="0"/>
                          <w:divBdr>
                            <w:top w:val="none" w:sz="0" w:space="0" w:color="auto"/>
                            <w:left w:val="none" w:sz="0" w:space="0" w:color="auto"/>
                            <w:bottom w:val="none" w:sz="0" w:space="0" w:color="auto"/>
                            <w:right w:val="none" w:sz="0" w:space="0" w:color="auto"/>
                          </w:divBdr>
                          <w:divsChild>
                            <w:div w:id="1265379776">
                              <w:marLeft w:val="0"/>
                              <w:marRight w:val="0"/>
                              <w:marTop w:val="0"/>
                              <w:marBottom w:val="0"/>
                              <w:divBdr>
                                <w:top w:val="none" w:sz="0" w:space="0" w:color="auto"/>
                                <w:left w:val="none" w:sz="0" w:space="0" w:color="auto"/>
                                <w:bottom w:val="none" w:sz="0" w:space="0" w:color="auto"/>
                                <w:right w:val="none" w:sz="0" w:space="0" w:color="auto"/>
                              </w:divBdr>
                              <w:divsChild>
                                <w:div w:id="665672996">
                                  <w:marLeft w:val="0"/>
                                  <w:marRight w:val="0"/>
                                  <w:marTop w:val="0"/>
                                  <w:marBottom w:val="0"/>
                                  <w:divBdr>
                                    <w:top w:val="none" w:sz="0" w:space="0" w:color="auto"/>
                                    <w:left w:val="none" w:sz="0" w:space="0" w:color="auto"/>
                                    <w:bottom w:val="none" w:sz="0" w:space="0" w:color="auto"/>
                                    <w:right w:val="none" w:sz="0" w:space="0" w:color="auto"/>
                                  </w:divBdr>
                                  <w:divsChild>
                                    <w:div w:id="2978261">
                                      <w:marLeft w:val="0"/>
                                      <w:marRight w:val="0"/>
                                      <w:marTop w:val="0"/>
                                      <w:marBottom w:val="0"/>
                                      <w:divBdr>
                                        <w:top w:val="none" w:sz="0" w:space="0" w:color="auto"/>
                                        <w:left w:val="none" w:sz="0" w:space="0" w:color="auto"/>
                                        <w:bottom w:val="none" w:sz="0" w:space="0" w:color="auto"/>
                                        <w:right w:val="none" w:sz="0" w:space="0" w:color="auto"/>
                                      </w:divBdr>
                                      <w:divsChild>
                                        <w:div w:id="1457486316">
                                          <w:marLeft w:val="0"/>
                                          <w:marRight w:val="0"/>
                                          <w:marTop w:val="0"/>
                                          <w:marBottom w:val="495"/>
                                          <w:divBdr>
                                            <w:top w:val="none" w:sz="0" w:space="0" w:color="auto"/>
                                            <w:left w:val="none" w:sz="0" w:space="0" w:color="auto"/>
                                            <w:bottom w:val="none" w:sz="0" w:space="0" w:color="auto"/>
                                            <w:right w:val="none" w:sz="0" w:space="0" w:color="auto"/>
                                          </w:divBdr>
                                          <w:divsChild>
                                            <w:div w:id="8250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46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medicines/human/EPAR/brilique" TargetMode="External"/><Relationship Id="rId18" Type="http://schemas.openxmlformats.org/officeDocument/2006/relationships/hyperlink" Target="http://www.serlyfjaskra.is" TargetMode="External"/><Relationship Id="rId26" Type="http://schemas.openxmlformats.org/officeDocument/2006/relationships/hyperlink" Target="http://www.ema.europa.eu" TargetMode="External"/><Relationship Id="rId21" Type="http://schemas.openxmlformats.org/officeDocument/2006/relationships/hyperlink" Target="http://www.serlyfjaskra.is"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mea.europa.eu/" TargetMode="External"/><Relationship Id="rId25" Type="http://schemas.openxmlformats.org/officeDocument/2006/relationships/hyperlink" Target="https://www.ema.europa.eu/documents/template-form/qrd-appendix-v-adverse-drug-reaction-reporting-details_en.docx" TargetMode="External"/><Relationship Id="rId33" Type="http://schemas.openxmlformats.org/officeDocument/2006/relationships/hyperlink" Target="http://www.serlyfjaskra.i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emea.europa.eu/" TargetMode="External"/><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serlyfjaskra.is" TargetMode="External"/><Relationship Id="rId32" Type="http://schemas.openxmlformats.org/officeDocument/2006/relationships/hyperlink" Target="http://www.ema.europa.eu"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emea.europa.eu/" TargetMode="External"/><Relationship Id="rId28" Type="http://schemas.openxmlformats.org/officeDocument/2006/relationships/hyperlink" Target="https://www.ema.europa.eu/documents/template-form/qrd-appendix-v-adverse-drug-reaction-reporting-details_en.docx"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hyperlink" Target="http://www.serlyfjaskra.is" TargetMode="External"/><Relationship Id="rId30" Type="http://schemas.openxmlformats.org/officeDocument/2006/relationships/hyperlink" Target="http://www.serlyfjaskra.is" TargetMode="External"/><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EMADOC-1700519818-3042715</_dlc_DocId>
    <_dlc_DocIdUrl xmlns="a034c160-bfb7-45f5-8632-2eb7e0508071">
      <Url>https://euema.sharepoint.com/sites/CRM/_layouts/15/DocIdRedir.aspx?ID=EMADOC-1700519818-3042715</Url>
      <Description>EMADOC-1700519818-3042715</Description>
    </_dlc_DocIdUrl>
  </documentManagement>
</p:properties>
</file>

<file path=customXml/itemProps1.xml><?xml version="1.0" encoding="utf-8"?>
<ds:datastoreItem xmlns:ds="http://schemas.openxmlformats.org/officeDocument/2006/customXml" ds:itemID="{3BD6DCEF-23A4-40E5-B630-E35E0764B8E4}">
  <ds:schemaRefs>
    <ds:schemaRef ds:uri="http://schemas.microsoft.com/sharepoint/v3/contenttype/forms"/>
  </ds:schemaRefs>
</ds:datastoreItem>
</file>

<file path=customXml/itemProps2.xml><?xml version="1.0" encoding="utf-8"?>
<ds:datastoreItem xmlns:ds="http://schemas.openxmlformats.org/officeDocument/2006/customXml" ds:itemID="{847736DE-9A6F-496C-BB48-3278CA1539EB}"/>
</file>

<file path=customXml/itemProps3.xml><?xml version="1.0" encoding="utf-8"?>
<ds:datastoreItem xmlns:ds="http://schemas.openxmlformats.org/officeDocument/2006/customXml" ds:itemID="{77B7F0D1-C167-406D-B564-9543A4E09AAC}"/>
</file>

<file path=customXml/itemProps4.xml><?xml version="1.0" encoding="utf-8"?>
<ds:datastoreItem xmlns:ds="http://schemas.openxmlformats.org/officeDocument/2006/customXml" ds:itemID="{7C7FDE89-2B2C-4933-9A27-E26D44B8991F}">
  <ds:schemaRefs>
    <ds:schemaRef ds:uri="http://schemas.microsoft.com/office/2006/metadata/longProperties"/>
  </ds:schemaRefs>
</ds:datastoreItem>
</file>

<file path=customXml/itemProps5.xml><?xml version="1.0" encoding="utf-8"?>
<ds:datastoreItem xmlns:ds="http://schemas.openxmlformats.org/officeDocument/2006/customXml" ds:itemID="{7438B47F-26A7-491B-A9BC-628665100774}">
  <ds:schemaRefs>
    <ds:schemaRef ds:uri="http://schemas.openxmlformats.org/officeDocument/2006/bibliography"/>
  </ds:schemaRefs>
</ds:datastoreItem>
</file>

<file path=customXml/itemProps6.xml><?xml version="1.0" encoding="utf-8"?>
<ds:datastoreItem xmlns:ds="http://schemas.openxmlformats.org/officeDocument/2006/customXml" ds:itemID="{851AF0C2-75A3-461B-BB11-7AE4EA9DC94E}">
  <ds:schemaRefs>
    <ds:schemaRef ds:uri="http://schemas.microsoft.com/office/2006/metadata/properties"/>
    <ds:schemaRef ds:uri="http://schemas.microsoft.com/office/infopath/2007/PartnerControls"/>
    <ds:schemaRef ds:uri="44a56295-c29e-4898-8136-a54736c65b82"/>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111</Pages>
  <Words>38548</Words>
  <Characters>219728</Characters>
  <Application>Microsoft Office Word</Application>
  <DocSecurity>0</DocSecurity>
  <Lines>1831</Lines>
  <Paragraphs>515</Paragraphs>
  <ScaleCrop>false</ScaleCrop>
  <HeadingPairs>
    <vt:vector size="2" baseType="variant">
      <vt:variant>
        <vt:lpstr>Title</vt:lpstr>
      </vt:variant>
      <vt:variant>
        <vt:i4>1</vt:i4>
      </vt:variant>
    </vt:vector>
  </HeadingPairs>
  <TitlesOfParts>
    <vt:vector size="1" baseType="lpstr">
      <vt:lpstr>Brilique: EPAR – Product information - tracked changes</vt:lpstr>
    </vt:vector>
  </TitlesOfParts>
  <Company/>
  <LinksUpToDate>false</LinksUpToDate>
  <CharactersWithSpaces>257761</CharactersWithSpaces>
  <SharedDoc>false</SharedDoc>
  <HLinks>
    <vt:vector size="108" baseType="variant">
      <vt:variant>
        <vt:i4>6619197</vt:i4>
      </vt:variant>
      <vt:variant>
        <vt:i4>60</vt:i4>
      </vt:variant>
      <vt:variant>
        <vt:i4>0</vt:i4>
      </vt:variant>
      <vt:variant>
        <vt:i4>5</vt:i4>
      </vt:variant>
      <vt:variant>
        <vt:lpwstr>http://www.serlyfjaskra.is/</vt:lpwstr>
      </vt:variant>
      <vt:variant>
        <vt:lpwstr/>
      </vt:variant>
      <vt:variant>
        <vt:i4>1245197</vt:i4>
      </vt:variant>
      <vt:variant>
        <vt:i4>57</vt:i4>
      </vt:variant>
      <vt:variant>
        <vt:i4>0</vt:i4>
      </vt:variant>
      <vt:variant>
        <vt:i4>5</vt:i4>
      </vt:variant>
      <vt:variant>
        <vt:lpwstr>http://www.ema.europa.eu/</vt:lpwstr>
      </vt:variant>
      <vt:variant>
        <vt:lpwstr/>
      </vt:variant>
      <vt:variant>
        <vt:i4>65582</vt:i4>
      </vt:variant>
      <vt:variant>
        <vt:i4>54</vt:i4>
      </vt:variant>
      <vt:variant>
        <vt:i4>0</vt:i4>
      </vt:variant>
      <vt:variant>
        <vt:i4>5</vt:i4>
      </vt:variant>
      <vt:variant>
        <vt:lpwstr>https://www.ema.europa.eu/documents/template-form/qrd-appendix-v-adverse-drug-reaction-reporting-details_en.docx</vt:lpwstr>
      </vt:variant>
      <vt:variant>
        <vt:lpwstr/>
      </vt:variant>
      <vt:variant>
        <vt:i4>6619197</vt:i4>
      </vt:variant>
      <vt:variant>
        <vt:i4>51</vt:i4>
      </vt:variant>
      <vt:variant>
        <vt:i4>0</vt:i4>
      </vt:variant>
      <vt:variant>
        <vt:i4>5</vt:i4>
      </vt:variant>
      <vt:variant>
        <vt:lpwstr>http://www.serlyfjaskra.is/</vt:lpwstr>
      </vt:variant>
      <vt:variant>
        <vt:lpwstr/>
      </vt:variant>
      <vt:variant>
        <vt:i4>1245197</vt:i4>
      </vt:variant>
      <vt:variant>
        <vt:i4>48</vt:i4>
      </vt:variant>
      <vt:variant>
        <vt:i4>0</vt:i4>
      </vt:variant>
      <vt:variant>
        <vt:i4>5</vt:i4>
      </vt:variant>
      <vt:variant>
        <vt:lpwstr>http://www.ema.europa.eu/</vt:lpwstr>
      </vt:variant>
      <vt:variant>
        <vt:lpwstr/>
      </vt:variant>
      <vt:variant>
        <vt:i4>65582</vt:i4>
      </vt:variant>
      <vt:variant>
        <vt:i4>45</vt:i4>
      </vt:variant>
      <vt:variant>
        <vt:i4>0</vt:i4>
      </vt:variant>
      <vt:variant>
        <vt:i4>5</vt:i4>
      </vt:variant>
      <vt:variant>
        <vt:lpwstr>https://www.ema.europa.eu/documents/template-form/qrd-appendix-v-adverse-drug-reaction-reporting-details_en.docx</vt:lpwstr>
      </vt:variant>
      <vt:variant>
        <vt:lpwstr/>
      </vt:variant>
      <vt:variant>
        <vt:i4>6619197</vt:i4>
      </vt:variant>
      <vt:variant>
        <vt:i4>42</vt:i4>
      </vt:variant>
      <vt:variant>
        <vt:i4>0</vt:i4>
      </vt:variant>
      <vt:variant>
        <vt:i4>5</vt:i4>
      </vt:variant>
      <vt:variant>
        <vt:lpwstr>http://www.serlyfjaskra.is/</vt:lpwstr>
      </vt:variant>
      <vt:variant>
        <vt:lpwstr/>
      </vt:variant>
      <vt:variant>
        <vt:i4>1245197</vt:i4>
      </vt:variant>
      <vt:variant>
        <vt:i4>39</vt:i4>
      </vt:variant>
      <vt:variant>
        <vt:i4>0</vt:i4>
      </vt:variant>
      <vt:variant>
        <vt:i4>5</vt:i4>
      </vt:variant>
      <vt:variant>
        <vt:lpwstr>http://www.ema.europa.eu/</vt:lpwstr>
      </vt:variant>
      <vt:variant>
        <vt:lpwstr/>
      </vt:variant>
      <vt:variant>
        <vt:i4>65582</vt:i4>
      </vt:variant>
      <vt:variant>
        <vt:i4>36</vt:i4>
      </vt:variant>
      <vt:variant>
        <vt:i4>0</vt:i4>
      </vt:variant>
      <vt:variant>
        <vt:i4>5</vt:i4>
      </vt:variant>
      <vt:variant>
        <vt:lpwstr>https://www.ema.europa.eu/documents/template-form/qrd-appendix-v-adverse-drug-reaction-reporting-details_en.docx</vt:lpwstr>
      </vt:variant>
      <vt:variant>
        <vt:lpwstr/>
      </vt:variant>
      <vt:variant>
        <vt:i4>6619197</vt:i4>
      </vt:variant>
      <vt:variant>
        <vt:i4>33</vt:i4>
      </vt:variant>
      <vt:variant>
        <vt:i4>0</vt:i4>
      </vt:variant>
      <vt:variant>
        <vt:i4>5</vt:i4>
      </vt:variant>
      <vt:variant>
        <vt:lpwstr>http://www.serlyfjaskra.is/</vt:lpwstr>
      </vt:variant>
      <vt:variant>
        <vt:lpwstr/>
      </vt:variant>
      <vt:variant>
        <vt:i4>3407968</vt:i4>
      </vt:variant>
      <vt:variant>
        <vt:i4>30</vt:i4>
      </vt:variant>
      <vt:variant>
        <vt:i4>0</vt:i4>
      </vt:variant>
      <vt:variant>
        <vt:i4>5</vt:i4>
      </vt:variant>
      <vt:variant>
        <vt:lpwstr>http://www.emea.europa.eu/</vt:lpwstr>
      </vt:variant>
      <vt:variant>
        <vt:lpwstr/>
      </vt:variant>
      <vt:variant>
        <vt:i4>65582</vt:i4>
      </vt:variant>
      <vt:variant>
        <vt:i4>24</vt:i4>
      </vt:variant>
      <vt:variant>
        <vt:i4>0</vt:i4>
      </vt:variant>
      <vt:variant>
        <vt:i4>5</vt:i4>
      </vt:variant>
      <vt:variant>
        <vt:lpwstr>https://www.ema.europa.eu/documents/template-form/qrd-appendix-v-adverse-drug-reaction-reporting-details_en.docx</vt:lpwstr>
      </vt:variant>
      <vt:variant>
        <vt:lpwstr/>
      </vt:variant>
      <vt:variant>
        <vt:i4>6619197</vt:i4>
      </vt:variant>
      <vt:variant>
        <vt:i4>21</vt:i4>
      </vt:variant>
      <vt:variant>
        <vt:i4>0</vt:i4>
      </vt:variant>
      <vt:variant>
        <vt:i4>5</vt:i4>
      </vt:variant>
      <vt:variant>
        <vt:lpwstr>http://www.serlyfjaskra.is/</vt:lpwstr>
      </vt:variant>
      <vt:variant>
        <vt:lpwstr/>
      </vt:variant>
      <vt:variant>
        <vt:i4>3407968</vt:i4>
      </vt:variant>
      <vt:variant>
        <vt:i4>18</vt:i4>
      </vt:variant>
      <vt:variant>
        <vt:i4>0</vt:i4>
      </vt:variant>
      <vt:variant>
        <vt:i4>5</vt:i4>
      </vt:variant>
      <vt:variant>
        <vt:lpwstr>http://www.emea.europa.eu/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6619197</vt:i4>
      </vt:variant>
      <vt:variant>
        <vt:i4>9</vt:i4>
      </vt:variant>
      <vt:variant>
        <vt:i4>0</vt:i4>
      </vt:variant>
      <vt:variant>
        <vt:i4>5</vt:i4>
      </vt:variant>
      <vt:variant>
        <vt:lpwstr>http://www.serlyfjaskra.is/</vt:lpwstr>
      </vt:variant>
      <vt:variant>
        <vt:lpwstr/>
      </vt:variant>
      <vt:variant>
        <vt:i4>3407968</vt:i4>
      </vt:variant>
      <vt:variant>
        <vt:i4>6</vt:i4>
      </vt:variant>
      <vt:variant>
        <vt:i4>0</vt:i4>
      </vt:variant>
      <vt:variant>
        <vt:i4>5</vt:i4>
      </vt:variant>
      <vt:variant>
        <vt:lpwstr>http://www.emea.europa.eu/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Brilique: EPAR – Product information - tracked changes</dc:title>
  <dc:subject>EPAR</dc:subject>
  <dc:creator>CHMP</dc:creator>
  <cp:keywords>Brilique, INN-ticagrelor</cp:keywords>
  <dc:description/>
  <cp:lastModifiedBy>AZ_AI</cp:lastModifiedBy>
  <cp:revision>29</cp:revision>
  <cp:lastPrinted>2015-11-30T09:52:00Z</cp:lastPrinted>
  <dcterms:created xsi:type="dcterms:W3CDTF">2024-09-18T08:56:00Z</dcterms:created>
  <dcterms:modified xsi:type="dcterms:W3CDTF">2026-03-16T11:33:00Z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General-EMEA/217010/2009</vt:lpwstr>
  </property>
  <property fmtid="{D5CDD505-2E9C-101B-9397-08002B2CF9AE}" pid="6" name="DM_Title">
    <vt:lpwstr/>
  </property>
  <property fmtid="{D5CDD505-2E9C-101B-9397-08002B2CF9AE}" pid="7" name="DM_Language">
    <vt:lpwstr/>
  </property>
  <property fmtid="{D5CDD505-2E9C-101B-9397-08002B2CF9AE}" pid="8" name="DM_Name">
    <vt:lpwstr>Hqrdtemplateis </vt:lpwstr>
  </property>
  <property fmtid="{D5CDD505-2E9C-101B-9397-08002B2CF9AE}" pid="9" name="DM_Owner">
    <vt:lpwstr>Espinasse Claire</vt:lpwstr>
  </property>
  <property fmtid="{D5CDD505-2E9C-101B-9397-08002B2CF9AE}" pid="10" name="DM_Creation_Date">
    <vt:lpwstr>06/10/2009 16:36:19</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06/10/2009 16:36:19</vt:lpwstr>
  </property>
  <property fmtid="{D5CDD505-2E9C-101B-9397-08002B2CF9AE}" pid="14" name="DM_Type">
    <vt:lpwstr>emea_document</vt:lpwstr>
  </property>
  <property fmtid="{D5CDD505-2E9C-101B-9397-08002B2CF9AE}" pid="15" name="DM_Version">
    <vt:lpwstr>0.4, CURRENT</vt:lpwstr>
  </property>
  <property fmtid="{D5CDD505-2E9C-101B-9397-08002B2CF9AE}" pid="16" name="DM_emea_doc_ref_id">
    <vt:lpwstr>EMEA/217010/2009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217010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_dlc_DocId">
    <vt:lpwstr>UQKNWKQ5SPWF-642855252-16553</vt:lpwstr>
  </property>
  <property fmtid="{D5CDD505-2E9C-101B-9397-08002B2CF9AE}" pid="39" name="_dlc_DocIdItemGuid">
    <vt:lpwstr>f44cfc37-d4b2-4069-a639-858ad00d57ab</vt:lpwstr>
  </property>
  <property fmtid="{D5CDD505-2E9C-101B-9397-08002B2CF9AE}" pid="40" name="_dlc_DocIdUrl">
    <vt:lpwstr>https://veggurinn.veritas.is/sites/IVS/Vistor/skraningardeild/_layouts/15/DocIdRedir.aspx?ID=UQKNWKQ5SPWF-642855252-16553, UQKNWKQ5SPWF-642855252-16553</vt:lpwstr>
  </property>
  <property fmtid="{D5CDD505-2E9C-101B-9397-08002B2CF9AE}" pid="41" name="Keyword">
    <vt:lpwstr/>
  </property>
  <property fmtid="{D5CDD505-2E9C-101B-9397-08002B2CF9AE}" pid="42" name="Descriptions">
    <vt:lpwstr/>
  </property>
  <property fmtid="{D5CDD505-2E9C-101B-9397-08002B2CF9AE}" pid="43" name="ExtendedArchiving">
    <vt:lpwstr>0</vt:lpwstr>
  </property>
  <property fmtid="{D5CDD505-2E9C-101B-9397-08002B2CF9AE}" pid="44" name="ContentTypeId">
    <vt:lpwstr>0x0101000DA6AD19014FF648A49316945EE786F90200176DED4FF78CD74995F64A0F46B59E48</vt:lpwstr>
  </property>
</Properties>
</file>