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B1D6" w14:textId="6982E22E" w:rsidR="00376B9C" w:rsidRDefault="00376B9C" w:rsidP="00376B9C">
      <w:pPr>
        <w:widowControl w:val="0"/>
        <w:pBdr>
          <w:top w:val="single" w:sz="4" w:space="1" w:color="auto"/>
          <w:left w:val="single" w:sz="4" w:space="4" w:color="auto"/>
          <w:bottom w:val="single" w:sz="4" w:space="1" w:color="auto"/>
          <w:right w:val="single" w:sz="4" w:space="4" w:color="auto"/>
        </w:pBdr>
        <w:jc w:val="both"/>
        <w:rPr>
          <w:ins w:id="0" w:author="Author" w:date="2025-04-10T14:43:00Z" w16du:dateUtc="2025-04-10T12:43:00Z"/>
        </w:rPr>
      </w:pPr>
      <w:ins w:id="1" w:author="Author" w:date="2025-04-10T14:43:00Z" w16du:dateUtc="2025-04-10T12:43:00Z">
        <w:r>
          <w:t xml:space="preserve">Þetta skjal inniheldur samþykktar vöruupplýsingar fyrir </w:t>
        </w:r>
      </w:ins>
      <w:ins w:id="2" w:author="Author" w:date="2025-04-10T14:53:00Z" w16du:dateUtc="2025-04-10T12:53:00Z">
        <w:r w:rsidR="00403685" w:rsidRPr="006D12BB">
          <w:t>Buprenorphine Neuraxpharm</w:t>
        </w:r>
      </w:ins>
      <w:ins w:id="3" w:author="Author" w:date="2025-04-10T14:43:00Z" w16du:dateUtc="2025-04-10T12:43:00Z">
        <w:r>
          <w:t xml:space="preserve">, með breytingum frá fyrri aðferð sem hefur áhrif á upplýsingar um vöruna </w:t>
        </w:r>
      </w:ins>
      <w:ins w:id="4" w:author="Author" w:date="2025-04-10T15:06:00Z">
        <w:r w:rsidR="00D35D6C" w:rsidRPr="00D35D6C">
          <w:t xml:space="preserve">EMEA/H/C/006188 (initial MAA) </w:t>
        </w:r>
      </w:ins>
      <w:ins w:id="5" w:author="Author" w:date="2025-04-10T14:43:00Z" w16du:dateUtc="2025-04-10T12:43:00Z">
        <w:r>
          <w:t>auðkenndar.</w:t>
        </w:r>
      </w:ins>
    </w:p>
    <w:p w14:paraId="0C6A5A4D" w14:textId="77777777" w:rsidR="00376B9C" w:rsidRDefault="00376B9C" w:rsidP="00376B9C">
      <w:pPr>
        <w:widowControl w:val="0"/>
        <w:pBdr>
          <w:top w:val="single" w:sz="4" w:space="1" w:color="auto"/>
          <w:left w:val="single" w:sz="4" w:space="4" w:color="auto"/>
          <w:bottom w:val="single" w:sz="4" w:space="1" w:color="auto"/>
          <w:right w:val="single" w:sz="4" w:space="4" w:color="auto"/>
        </w:pBdr>
        <w:jc w:val="both"/>
        <w:rPr>
          <w:ins w:id="6" w:author="Author" w:date="2025-04-10T14:43:00Z" w16du:dateUtc="2025-04-10T12:43:00Z"/>
        </w:rPr>
      </w:pPr>
    </w:p>
    <w:p w14:paraId="096B7AA9" w14:textId="62D4D984" w:rsidR="0029139F" w:rsidRPr="001C3056" w:rsidRDefault="00376B9C" w:rsidP="00376B9C">
      <w:pPr>
        <w:pBdr>
          <w:top w:val="single" w:sz="4" w:space="1" w:color="auto"/>
          <w:left w:val="single" w:sz="4" w:space="4" w:color="auto"/>
          <w:bottom w:val="single" w:sz="4" w:space="1" w:color="auto"/>
          <w:right w:val="single" w:sz="4" w:space="4" w:color="auto"/>
        </w:pBdr>
        <w:jc w:val="both"/>
        <w:rPr>
          <w:noProof/>
          <w:szCs w:val="22"/>
        </w:rPr>
      </w:pPr>
      <w:ins w:id="7" w:author="Author" w:date="2025-04-10T14:43:00Z" w16du:dateUtc="2025-04-10T12:43:00Z">
        <w:r>
          <w:t xml:space="preserve">Nánari upplýsingar er að finna á vefsíðu Lyfjastofnunar Evrópu: </w:t>
        </w:r>
      </w:ins>
      <w:ins w:id="8" w:author="Author" w:date="2025-04-10T14:57:00Z" w16du:dateUtc="2025-04-10T12:57:00Z">
        <w:r w:rsidR="004026EF" w:rsidRPr="006D12BB">
          <w:t>https://www.ema.europa.eu/en/medicines/human/EPAR/buprenorphine-neuraxpharm</w:t>
        </w:r>
      </w:ins>
    </w:p>
    <w:p w14:paraId="7B4D6B26" w14:textId="77777777" w:rsidR="00C379EA" w:rsidRPr="001C3056" w:rsidRDefault="00C379EA" w:rsidP="00FD6452">
      <w:pPr>
        <w:rPr>
          <w:noProof/>
          <w:szCs w:val="22"/>
        </w:rPr>
      </w:pPr>
    </w:p>
    <w:p w14:paraId="64149520" w14:textId="77777777" w:rsidR="00C379EA" w:rsidRPr="001C3056" w:rsidRDefault="00C379EA" w:rsidP="00FD6452">
      <w:pPr>
        <w:rPr>
          <w:noProof/>
          <w:szCs w:val="22"/>
        </w:rPr>
      </w:pPr>
    </w:p>
    <w:p w14:paraId="04A9E470" w14:textId="77777777" w:rsidR="00C379EA" w:rsidRPr="001C3056" w:rsidRDefault="00C379EA" w:rsidP="00421B24">
      <w:pPr>
        <w:rPr>
          <w:noProof/>
          <w:szCs w:val="22"/>
        </w:rPr>
      </w:pPr>
    </w:p>
    <w:p w14:paraId="04AD612D" w14:textId="77777777" w:rsidR="00C379EA" w:rsidRPr="001C3056" w:rsidRDefault="00C379EA" w:rsidP="00421B24">
      <w:pPr>
        <w:rPr>
          <w:noProof/>
          <w:szCs w:val="22"/>
        </w:rPr>
      </w:pPr>
    </w:p>
    <w:p w14:paraId="0A75AF94" w14:textId="77777777" w:rsidR="00C379EA" w:rsidRPr="001C3056" w:rsidRDefault="00C379EA" w:rsidP="00421B24">
      <w:pPr>
        <w:rPr>
          <w:noProof/>
          <w:szCs w:val="22"/>
        </w:rPr>
      </w:pPr>
    </w:p>
    <w:p w14:paraId="5FDD6508" w14:textId="77777777" w:rsidR="00C379EA" w:rsidRPr="001C3056" w:rsidRDefault="00C379EA" w:rsidP="00421B24">
      <w:pPr>
        <w:rPr>
          <w:noProof/>
          <w:szCs w:val="22"/>
        </w:rPr>
      </w:pPr>
    </w:p>
    <w:p w14:paraId="4B79BA73" w14:textId="77777777" w:rsidR="00C379EA" w:rsidRPr="001C3056" w:rsidRDefault="00C379EA" w:rsidP="00421B24">
      <w:pPr>
        <w:rPr>
          <w:noProof/>
          <w:szCs w:val="22"/>
        </w:rPr>
      </w:pPr>
    </w:p>
    <w:p w14:paraId="17F29FC0" w14:textId="77777777" w:rsidR="00C379EA" w:rsidRPr="001C3056" w:rsidRDefault="00C379EA" w:rsidP="00421B24">
      <w:pPr>
        <w:rPr>
          <w:noProof/>
          <w:szCs w:val="22"/>
        </w:rPr>
      </w:pPr>
    </w:p>
    <w:p w14:paraId="51E757A6" w14:textId="77777777" w:rsidR="00C379EA" w:rsidRPr="001C3056" w:rsidRDefault="00C379EA" w:rsidP="00421B24">
      <w:pPr>
        <w:rPr>
          <w:noProof/>
          <w:szCs w:val="22"/>
        </w:rPr>
      </w:pPr>
    </w:p>
    <w:p w14:paraId="331A5F69" w14:textId="77777777" w:rsidR="00C379EA" w:rsidRPr="001C3056" w:rsidRDefault="00C379EA" w:rsidP="00421B24">
      <w:pPr>
        <w:rPr>
          <w:noProof/>
          <w:szCs w:val="22"/>
        </w:rPr>
      </w:pPr>
    </w:p>
    <w:p w14:paraId="15CB0C66" w14:textId="77777777" w:rsidR="00C379EA" w:rsidRPr="001C3056" w:rsidRDefault="00C379EA" w:rsidP="00421B24">
      <w:pPr>
        <w:rPr>
          <w:noProof/>
          <w:szCs w:val="22"/>
        </w:rPr>
      </w:pPr>
    </w:p>
    <w:p w14:paraId="29A762F2" w14:textId="77777777" w:rsidR="00C379EA" w:rsidRPr="001C3056" w:rsidRDefault="00C379EA" w:rsidP="00421B24">
      <w:pPr>
        <w:rPr>
          <w:noProof/>
          <w:szCs w:val="22"/>
        </w:rPr>
      </w:pPr>
    </w:p>
    <w:p w14:paraId="158BB91B" w14:textId="77777777" w:rsidR="00C379EA" w:rsidRPr="001C3056" w:rsidRDefault="00C379EA" w:rsidP="00421B24">
      <w:pPr>
        <w:rPr>
          <w:noProof/>
          <w:szCs w:val="22"/>
        </w:rPr>
      </w:pPr>
    </w:p>
    <w:p w14:paraId="2C48F675" w14:textId="77777777" w:rsidR="00C379EA" w:rsidRPr="001C3056" w:rsidRDefault="00C379EA" w:rsidP="00421B24">
      <w:pPr>
        <w:rPr>
          <w:noProof/>
          <w:szCs w:val="22"/>
        </w:rPr>
      </w:pPr>
    </w:p>
    <w:p w14:paraId="0623C272" w14:textId="77777777" w:rsidR="00C379EA" w:rsidRPr="001C3056" w:rsidRDefault="00C379EA" w:rsidP="00421B24">
      <w:pPr>
        <w:rPr>
          <w:noProof/>
          <w:szCs w:val="22"/>
        </w:rPr>
      </w:pPr>
    </w:p>
    <w:p w14:paraId="24E73E05" w14:textId="77777777" w:rsidR="00C379EA" w:rsidRPr="001C3056" w:rsidRDefault="00C379EA" w:rsidP="00421B24">
      <w:pPr>
        <w:rPr>
          <w:noProof/>
          <w:szCs w:val="22"/>
        </w:rPr>
      </w:pPr>
    </w:p>
    <w:p w14:paraId="56431EE8" w14:textId="77777777" w:rsidR="00C379EA" w:rsidRPr="001C3056" w:rsidRDefault="00C379EA" w:rsidP="00421B24">
      <w:pPr>
        <w:rPr>
          <w:noProof/>
          <w:szCs w:val="22"/>
        </w:rPr>
      </w:pPr>
    </w:p>
    <w:p w14:paraId="680582FF" w14:textId="77777777" w:rsidR="00C379EA" w:rsidRPr="001C3056" w:rsidRDefault="00C379EA" w:rsidP="00421B24">
      <w:pPr>
        <w:rPr>
          <w:noProof/>
          <w:szCs w:val="22"/>
        </w:rPr>
      </w:pPr>
    </w:p>
    <w:p w14:paraId="367F4CE0" w14:textId="77777777" w:rsidR="00C379EA" w:rsidRPr="001C3056" w:rsidRDefault="00C379EA" w:rsidP="00421B24">
      <w:pPr>
        <w:rPr>
          <w:noProof/>
          <w:szCs w:val="22"/>
        </w:rPr>
      </w:pPr>
    </w:p>
    <w:p w14:paraId="4CB4F7DA" w14:textId="77777777" w:rsidR="00C379EA" w:rsidRPr="001C3056" w:rsidRDefault="00C379EA" w:rsidP="00421B24">
      <w:pPr>
        <w:rPr>
          <w:noProof/>
          <w:szCs w:val="22"/>
        </w:rPr>
      </w:pPr>
    </w:p>
    <w:p w14:paraId="5595552A" w14:textId="77777777" w:rsidR="00C379EA" w:rsidRDefault="00C379EA" w:rsidP="00421B24">
      <w:pPr>
        <w:rPr>
          <w:noProof/>
          <w:szCs w:val="22"/>
        </w:rPr>
      </w:pPr>
    </w:p>
    <w:p w14:paraId="31E5DC44" w14:textId="77777777" w:rsidR="006214EA" w:rsidRPr="001C3056" w:rsidRDefault="006214EA" w:rsidP="00421B24">
      <w:pPr>
        <w:rPr>
          <w:noProof/>
          <w:szCs w:val="22"/>
        </w:rPr>
      </w:pPr>
    </w:p>
    <w:p w14:paraId="5CF10678" w14:textId="77777777" w:rsidR="00C379EA" w:rsidRPr="001C3056" w:rsidRDefault="00C152B7" w:rsidP="00421B24">
      <w:pPr>
        <w:jc w:val="center"/>
        <w:rPr>
          <w:noProof/>
          <w:szCs w:val="22"/>
        </w:rPr>
      </w:pPr>
      <w:r w:rsidRPr="001C3056">
        <w:rPr>
          <w:b/>
          <w:noProof/>
          <w:szCs w:val="22"/>
        </w:rPr>
        <w:t>VIÐAUKI I</w:t>
      </w:r>
    </w:p>
    <w:p w14:paraId="25921E1C" w14:textId="77777777" w:rsidR="00C379EA" w:rsidRPr="001C3056" w:rsidRDefault="00C379EA" w:rsidP="00421B24">
      <w:pPr>
        <w:rPr>
          <w:noProof/>
          <w:szCs w:val="22"/>
        </w:rPr>
      </w:pPr>
    </w:p>
    <w:p w14:paraId="7199DCF4" w14:textId="77777777" w:rsidR="00C379EA" w:rsidRPr="001C3056" w:rsidRDefault="00C152B7" w:rsidP="00421B24">
      <w:pPr>
        <w:jc w:val="center"/>
        <w:rPr>
          <w:noProof/>
          <w:szCs w:val="22"/>
        </w:rPr>
      </w:pPr>
      <w:r w:rsidRPr="001C3056">
        <w:rPr>
          <w:b/>
          <w:noProof/>
          <w:szCs w:val="22"/>
        </w:rPr>
        <w:t>SAMANTEKT Á EIGINLEIKUM LYFS</w:t>
      </w:r>
    </w:p>
    <w:p w14:paraId="43528D07" w14:textId="6A019643" w:rsidR="003D398F" w:rsidRPr="001C3056" w:rsidRDefault="00C152B7" w:rsidP="009152E2">
      <w:pPr>
        <w:rPr>
          <w:noProof/>
          <w:szCs w:val="22"/>
        </w:rPr>
      </w:pPr>
      <w:r w:rsidRPr="001C3056">
        <w:rPr>
          <w:b/>
          <w:noProof/>
          <w:szCs w:val="22"/>
        </w:rPr>
        <w:br w:type="page"/>
      </w:r>
    </w:p>
    <w:p w14:paraId="00FC1B5B" w14:textId="77777777" w:rsidR="00C379EA" w:rsidRPr="001C3056" w:rsidRDefault="00C152B7" w:rsidP="00421B24">
      <w:pPr>
        <w:rPr>
          <w:szCs w:val="22"/>
        </w:rPr>
      </w:pPr>
      <w:r w:rsidRPr="001C3056">
        <w:rPr>
          <w:b/>
          <w:noProof/>
          <w:szCs w:val="22"/>
        </w:rPr>
        <w:lastRenderedPageBreak/>
        <w:t>1.</w:t>
      </w:r>
      <w:r w:rsidRPr="001C3056">
        <w:rPr>
          <w:b/>
          <w:noProof/>
          <w:szCs w:val="22"/>
        </w:rPr>
        <w:tab/>
        <w:t>HEITI LYFS</w:t>
      </w:r>
    </w:p>
    <w:p w14:paraId="62B21546" w14:textId="77777777" w:rsidR="00C379EA" w:rsidRPr="001C3056" w:rsidRDefault="00C379EA" w:rsidP="00421B24">
      <w:pPr>
        <w:rPr>
          <w:noProof/>
          <w:szCs w:val="22"/>
        </w:rPr>
      </w:pPr>
    </w:p>
    <w:p w14:paraId="64E70681" w14:textId="1B816BA9" w:rsidR="00C379EA" w:rsidRDefault="009152E2" w:rsidP="00421B24">
      <w:pPr>
        <w:rPr>
          <w:bCs/>
          <w:noProof/>
          <w:szCs w:val="22"/>
        </w:rPr>
      </w:pPr>
      <w:r w:rsidRPr="00620D3F">
        <w:rPr>
          <w:bCs/>
          <w:noProof/>
          <w:szCs w:val="22"/>
        </w:rPr>
        <w:t>Buprenorphine Neuraxpharm 0,4</w:t>
      </w:r>
      <w:r w:rsidR="001F0784">
        <w:rPr>
          <w:bCs/>
          <w:noProof/>
          <w:szCs w:val="22"/>
        </w:rPr>
        <w:t> </w:t>
      </w:r>
      <w:r w:rsidRPr="00620D3F">
        <w:rPr>
          <w:bCs/>
          <w:noProof/>
          <w:szCs w:val="22"/>
        </w:rPr>
        <w:t xml:space="preserve">mg </w:t>
      </w:r>
      <w:r w:rsidR="00620D3F" w:rsidRPr="00620D3F">
        <w:rPr>
          <w:bCs/>
          <w:noProof/>
          <w:szCs w:val="22"/>
        </w:rPr>
        <w:t>tungurótarfl</w:t>
      </w:r>
      <w:r w:rsidR="00801CEA">
        <w:rPr>
          <w:bCs/>
          <w:noProof/>
          <w:szCs w:val="22"/>
        </w:rPr>
        <w:t>ögur</w:t>
      </w:r>
    </w:p>
    <w:p w14:paraId="57B59047" w14:textId="78FFC950" w:rsidR="00620D3F" w:rsidRPr="00620D3F" w:rsidRDefault="00620D3F" w:rsidP="00620D3F">
      <w:pPr>
        <w:rPr>
          <w:bCs/>
          <w:noProof/>
          <w:szCs w:val="22"/>
        </w:rPr>
      </w:pPr>
      <w:r w:rsidRPr="00620D3F">
        <w:rPr>
          <w:bCs/>
          <w:noProof/>
          <w:szCs w:val="22"/>
        </w:rPr>
        <w:t xml:space="preserve">Buprenorphine Neuraxpharm </w:t>
      </w:r>
      <w:r>
        <w:rPr>
          <w:bCs/>
          <w:noProof/>
          <w:szCs w:val="22"/>
        </w:rPr>
        <w:t>4</w:t>
      </w:r>
      <w:r w:rsidR="001F0784">
        <w:rPr>
          <w:bCs/>
          <w:noProof/>
          <w:szCs w:val="22"/>
        </w:rPr>
        <w:t> </w:t>
      </w:r>
      <w:r w:rsidRPr="00620D3F">
        <w:rPr>
          <w:bCs/>
          <w:noProof/>
          <w:szCs w:val="22"/>
        </w:rPr>
        <w:t>mg tungurótar</w:t>
      </w:r>
      <w:r w:rsidR="00801CEA" w:rsidRPr="00620D3F">
        <w:rPr>
          <w:bCs/>
          <w:noProof/>
          <w:szCs w:val="22"/>
        </w:rPr>
        <w:t>fl</w:t>
      </w:r>
      <w:r w:rsidR="00801CEA">
        <w:rPr>
          <w:bCs/>
          <w:noProof/>
          <w:szCs w:val="22"/>
        </w:rPr>
        <w:t>ögur</w:t>
      </w:r>
    </w:p>
    <w:p w14:paraId="6B6CC89C" w14:textId="77CA7E42" w:rsidR="00620D3F" w:rsidRPr="00620D3F" w:rsidRDefault="00620D3F" w:rsidP="00620D3F">
      <w:pPr>
        <w:rPr>
          <w:bCs/>
          <w:noProof/>
          <w:szCs w:val="22"/>
        </w:rPr>
      </w:pPr>
      <w:r w:rsidRPr="00620D3F">
        <w:rPr>
          <w:bCs/>
          <w:noProof/>
          <w:szCs w:val="22"/>
        </w:rPr>
        <w:t xml:space="preserve">Buprenorphine Neuraxpharm </w:t>
      </w:r>
      <w:r>
        <w:rPr>
          <w:bCs/>
          <w:noProof/>
          <w:szCs w:val="22"/>
        </w:rPr>
        <w:t>6</w:t>
      </w:r>
      <w:r w:rsidR="001F0784">
        <w:rPr>
          <w:bCs/>
          <w:noProof/>
          <w:szCs w:val="22"/>
        </w:rPr>
        <w:t> </w:t>
      </w:r>
      <w:r w:rsidRPr="00620D3F">
        <w:rPr>
          <w:bCs/>
          <w:noProof/>
          <w:szCs w:val="22"/>
        </w:rPr>
        <w:t>mg tungurótar</w:t>
      </w:r>
      <w:r w:rsidR="00801CEA" w:rsidRPr="00620D3F">
        <w:rPr>
          <w:bCs/>
          <w:noProof/>
          <w:szCs w:val="22"/>
        </w:rPr>
        <w:t>fl</w:t>
      </w:r>
      <w:r w:rsidR="00801CEA">
        <w:rPr>
          <w:bCs/>
          <w:noProof/>
          <w:szCs w:val="22"/>
        </w:rPr>
        <w:t>ögur</w:t>
      </w:r>
    </w:p>
    <w:p w14:paraId="7B023F64" w14:textId="655F6DFA" w:rsidR="00620D3F" w:rsidRPr="00620D3F" w:rsidRDefault="00620D3F" w:rsidP="00421B24">
      <w:pPr>
        <w:rPr>
          <w:bCs/>
          <w:noProof/>
          <w:szCs w:val="22"/>
        </w:rPr>
      </w:pPr>
      <w:r w:rsidRPr="00620D3F">
        <w:rPr>
          <w:bCs/>
          <w:noProof/>
          <w:szCs w:val="22"/>
        </w:rPr>
        <w:t xml:space="preserve">Buprenorphine Neuraxpharm </w:t>
      </w:r>
      <w:r>
        <w:rPr>
          <w:bCs/>
          <w:noProof/>
          <w:szCs w:val="22"/>
        </w:rPr>
        <w:t>8</w:t>
      </w:r>
      <w:r w:rsidR="001F0784">
        <w:rPr>
          <w:bCs/>
          <w:noProof/>
          <w:szCs w:val="22"/>
        </w:rPr>
        <w:t> </w:t>
      </w:r>
      <w:r w:rsidRPr="00620D3F">
        <w:rPr>
          <w:bCs/>
          <w:noProof/>
          <w:szCs w:val="22"/>
        </w:rPr>
        <w:t>mg tungurótar</w:t>
      </w:r>
      <w:r w:rsidR="00801CEA" w:rsidRPr="00620D3F">
        <w:rPr>
          <w:bCs/>
          <w:noProof/>
          <w:szCs w:val="22"/>
        </w:rPr>
        <w:t>fl</w:t>
      </w:r>
      <w:r w:rsidR="00801CEA">
        <w:rPr>
          <w:bCs/>
          <w:noProof/>
          <w:szCs w:val="22"/>
        </w:rPr>
        <w:t>ögur</w:t>
      </w:r>
    </w:p>
    <w:p w14:paraId="02EDCF7E" w14:textId="77777777" w:rsidR="00C379EA" w:rsidRPr="00D448CA" w:rsidRDefault="00C379EA" w:rsidP="00421B24">
      <w:pPr>
        <w:rPr>
          <w:color w:val="222222"/>
          <w:szCs w:val="22"/>
          <w:shd w:val="clear" w:color="auto" w:fill="F2F9FD"/>
        </w:rPr>
      </w:pPr>
    </w:p>
    <w:p w14:paraId="054F6DF7" w14:textId="77777777" w:rsidR="00620D3F" w:rsidRPr="001C3056" w:rsidRDefault="00620D3F" w:rsidP="00421B24">
      <w:pPr>
        <w:rPr>
          <w:noProof/>
          <w:szCs w:val="22"/>
        </w:rPr>
      </w:pPr>
    </w:p>
    <w:p w14:paraId="783DCCBE" w14:textId="77777777" w:rsidR="00C379EA" w:rsidRPr="001C3056" w:rsidRDefault="00C152B7" w:rsidP="00421B24">
      <w:pPr>
        <w:rPr>
          <w:noProof/>
          <w:szCs w:val="22"/>
        </w:rPr>
      </w:pPr>
      <w:r w:rsidRPr="001C3056">
        <w:rPr>
          <w:b/>
          <w:noProof/>
          <w:szCs w:val="22"/>
        </w:rPr>
        <w:t>2.</w:t>
      </w:r>
      <w:r w:rsidRPr="001C3056">
        <w:rPr>
          <w:b/>
          <w:noProof/>
          <w:szCs w:val="22"/>
        </w:rPr>
        <w:tab/>
        <w:t>INNIHALDSLÝSING</w:t>
      </w:r>
    </w:p>
    <w:p w14:paraId="75E48929" w14:textId="77777777" w:rsidR="00C379EA" w:rsidRPr="001C3056" w:rsidRDefault="00C379EA" w:rsidP="00421B24">
      <w:pPr>
        <w:rPr>
          <w:noProof/>
          <w:szCs w:val="22"/>
        </w:rPr>
      </w:pPr>
    </w:p>
    <w:p w14:paraId="6E86B2BA" w14:textId="12A224F0" w:rsidR="00620D3F" w:rsidRPr="00620D3F" w:rsidRDefault="00620D3F" w:rsidP="00620D3F">
      <w:pPr>
        <w:rPr>
          <w:bCs/>
          <w:noProof/>
          <w:szCs w:val="22"/>
          <w:u w:val="single"/>
        </w:rPr>
      </w:pPr>
      <w:r w:rsidRPr="00620D3F">
        <w:rPr>
          <w:bCs/>
          <w:noProof/>
          <w:szCs w:val="22"/>
          <w:u w:val="single"/>
        </w:rPr>
        <w:t>Buprenorphine Neuraxpharm 0,</w:t>
      </w:r>
      <w:r w:rsidR="00162634" w:rsidRPr="00620D3F">
        <w:rPr>
          <w:bCs/>
          <w:noProof/>
          <w:szCs w:val="22"/>
          <w:u w:val="single"/>
        </w:rPr>
        <w:t>4</w:t>
      </w:r>
      <w:r w:rsidR="00162634">
        <w:rPr>
          <w:bCs/>
          <w:noProof/>
          <w:szCs w:val="22"/>
          <w:u w:val="single"/>
        </w:rPr>
        <w:t> </w:t>
      </w:r>
      <w:r w:rsidRPr="00620D3F">
        <w:rPr>
          <w:bCs/>
          <w:noProof/>
          <w:szCs w:val="22"/>
          <w:u w:val="single"/>
        </w:rPr>
        <w:t>mg tunguróta</w:t>
      </w:r>
      <w:r w:rsidRPr="00801CEA">
        <w:rPr>
          <w:bCs/>
          <w:noProof/>
          <w:szCs w:val="22"/>
          <w:u w:val="single"/>
        </w:rPr>
        <w:t>r</w:t>
      </w:r>
      <w:r w:rsidR="00801CEA" w:rsidRPr="00801CEA">
        <w:rPr>
          <w:bCs/>
          <w:noProof/>
          <w:szCs w:val="22"/>
          <w:u w:val="single"/>
        </w:rPr>
        <w:t>flögur</w:t>
      </w:r>
    </w:p>
    <w:p w14:paraId="2055F08E" w14:textId="77777777" w:rsidR="00C51689" w:rsidRDefault="00C51689" w:rsidP="00620D3F">
      <w:pPr>
        <w:rPr>
          <w:bCs/>
          <w:noProof/>
          <w:szCs w:val="22"/>
        </w:rPr>
      </w:pPr>
    </w:p>
    <w:p w14:paraId="37B0959B" w14:textId="290E32CF" w:rsidR="00620D3F" w:rsidRDefault="00620D3F" w:rsidP="00620D3F">
      <w:pPr>
        <w:rPr>
          <w:bCs/>
          <w:noProof/>
          <w:szCs w:val="22"/>
        </w:rPr>
      </w:pPr>
      <w:r>
        <w:rPr>
          <w:bCs/>
          <w:noProof/>
          <w:szCs w:val="22"/>
        </w:rPr>
        <w:t xml:space="preserve">Hver </w:t>
      </w:r>
      <w:r w:rsidRPr="00620D3F">
        <w:rPr>
          <w:bCs/>
          <w:noProof/>
          <w:szCs w:val="22"/>
        </w:rPr>
        <w:t>tungurótarflaga</w:t>
      </w:r>
      <w:r>
        <w:rPr>
          <w:bCs/>
          <w:noProof/>
          <w:szCs w:val="22"/>
        </w:rPr>
        <w:t xml:space="preserve"> inniheldur 0,4</w:t>
      </w:r>
      <w:r w:rsidR="001F0784">
        <w:rPr>
          <w:bCs/>
          <w:noProof/>
          <w:szCs w:val="22"/>
        </w:rPr>
        <w:t> </w:t>
      </w:r>
      <w:r>
        <w:rPr>
          <w:bCs/>
          <w:noProof/>
          <w:szCs w:val="22"/>
        </w:rPr>
        <w:t xml:space="preserve">mg </w:t>
      </w:r>
      <w:r w:rsidR="00652E39">
        <w:rPr>
          <w:bCs/>
          <w:noProof/>
          <w:szCs w:val="22"/>
        </w:rPr>
        <w:t xml:space="preserve">af </w:t>
      </w:r>
      <w:r>
        <w:rPr>
          <w:bCs/>
          <w:noProof/>
          <w:szCs w:val="22"/>
        </w:rPr>
        <w:t>búprenorfin</w:t>
      </w:r>
      <w:r w:rsidR="00652E39">
        <w:rPr>
          <w:bCs/>
          <w:noProof/>
          <w:szCs w:val="22"/>
        </w:rPr>
        <w:t>i</w:t>
      </w:r>
      <w:r>
        <w:rPr>
          <w:bCs/>
          <w:noProof/>
          <w:szCs w:val="22"/>
        </w:rPr>
        <w:t xml:space="preserve"> (sem hýdrókl</w:t>
      </w:r>
      <w:r w:rsidR="00E75C1E">
        <w:rPr>
          <w:bCs/>
          <w:noProof/>
          <w:szCs w:val="22"/>
        </w:rPr>
        <w:t>ó</w:t>
      </w:r>
      <w:r>
        <w:rPr>
          <w:bCs/>
          <w:noProof/>
          <w:szCs w:val="22"/>
        </w:rPr>
        <w:t>ríð)</w:t>
      </w:r>
    </w:p>
    <w:p w14:paraId="10914AF5" w14:textId="251A2643" w:rsidR="00620D3F" w:rsidRPr="00620D3F" w:rsidRDefault="00620D3F" w:rsidP="00620D3F">
      <w:pPr>
        <w:rPr>
          <w:bCs/>
          <w:noProof/>
          <w:szCs w:val="22"/>
        </w:rPr>
      </w:pPr>
    </w:p>
    <w:p w14:paraId="732BF5B0" w14:textId="4E132D86" w:rsidR="009E7D1C" w:rsidRPr="009E7D1C" w:rsidRDefault="00620D3F" w:rsidP="009E7D1C">
      <w:pPr>
        <w:rPr>
          <w:bCs/>
          <w:noProof/>
          <w:szCs w:val="22"/>
          <w:u w:val="single"/>
        </w:rPr>
      </w:pPr>
      <w:r w:rsidRPr="009E7D1C">
        <w:rPr>
          <w:bCs/>
          <w:noProof/>
          <w:szCs w:val="22"/>
          <w:u w:val="single"/>
        </w:rPr>
        <w:t>Buprenorphine Neuraxpharm 4</w:t>
      </w:r>
      <w:r w:rsidR="001F0784">
        <w:rPr>
          <w:bCs/>
          <w:noProof/>
          <w:szCs w:val="22"/>
          <w:u w:val="single"/>
        </w:rPr>
        <w:t> </w:t>
      </w:r>
      <w:r w:rsidRPr="009E7D1C">
        <w:rPr>
          <w:bCs/>
          <w:noProof/>
          <w:szCs w:val="22"/>
          <w:u w:val="single"/>
        </w:rPr>
        <w:t>mg tungurótar</w:t>
      </w:r>
      <w:r w:rsidR="00801CEA" w:rsidRPr="00801CEA">
        <w:rPr>
          <w:bCs/>
          <w:noProof/>
          <w:szCs w:val="22"/>
          <w:u w:val="single"/>
        </w:rPr>
        <w:t>flögur</w:t>
      </w:r>
      <w:r w:rsidR="009E7D1C" w:rsidRPr="00801CEA">
        <w:rPr>
          <w:bCs/>
          <w:noProof/>
          <w:szCs w:val="22"/>
          <w:u w:val="single"/>
        </w:rPr>
        <w:t xml:space="preserve"> </w:t>
      </w:r>
    </w:p>
    <w:p w14:paraId="3A84632F" w14:textId="77777777" w:rsidR="00C51689" w:rsidRDefault="00C51689" w:rsidP="009E7D1C">
      <w:pPr>
        <w:rPr>
          <w:bCs/>
          <w:noProof/>
          <w:szCs w:val="22"/>
        </w:rPr>
      </w:pPr>
    </w:p>
    <w:p w14:paraId="1E7F86AA" w14:textId="48DB1857" w:rsidR="009E7D1C" w:rsidRDefault="009E7D1C" w:rsidP="009E7D1C">
      <w:pPr>
        <w:rPr>
          <w:bCs/>
          <w:noProof/>
          <w:szCs w:val="22"/>
        </w:rPr>
      </w:pPr>
      <w:r>
        <w:rPr>
          <w:bCs/>
          <w:noProof/>
          <w:szCs w:val="22"/>
        </w:rPr>
        <w:t xml:space="preserve">Hver </w:t>
      </w:r>
      <w:r w:rsidRPr="00620D3F">
        <w:rPr>
          <w:bCs/>
          <w:noProof/>
          <w:szCs w:val="22"/>
        </w:rPr>
        <w:t>tungurótarflaga</w:t>
      </w:r>
      <w:r>
        <w:rPr>
          <w:bCs/>
          <w:noProof/>
          <w:szCs w:val="22"/>
        </w:rPr>
        <w:t xml:space="preserve"> inniheldur </w:t>
      </w:r>
      <w:r w:rsidR="00162634">
        <w:rPr>
          <w:bCs/>
          <w:noProof/>
          <w:szCs w:val="22"/>
        </w:rPr>
        <w:t>4 </w:t>
      </w:r>
      <w:r>
        <w:rPr>
          <w:bCs/>
          <w:noProof/>
          <w:szCs w:val="22"/>
        </w:rPr>
        <w:t xml:space="preserve">mg </w:t>
      </w:r>
      <w:r w:rsidR="00652E39">
        <w:rPr>
          <w:bCs/>
          <w:noProof/>
          <w:szCs w:val="22"/>
        </w:rPr>
        <w:t xml:space="preserve">af </w:t>
      </w:r>
      <w:r>
        <w:rPr>
          <w:bCs/>
          <w:noProof/>
          <w:szCs w:val="22"/>
        </w:rPr>
        <w:t>búprenorfin</w:t>
      </w:r>
      <w:r w:rsidR="00652E39">
        <w:rPr>
          <w:bCs/>
          <w:noProof/>
          <w:szCs w:val="22"/>
        </w:rPr>
        <w:t>i</w:t>
      </w:r>
      <w:r>
        <w:rPr>
          <w:bCs/>
          <w:noProof/>
          <w:szCs w:val="22"/>
        </w:rPr>
        <w:t xml:space="preserve"> (sem hýdróklóríð)</w:t>
      </w:r>
    </w:p>
    <w:p w14:paraId="30F54E34" w14:textId="1D5DF982" w:rsidR="00620D3F" w:rsidRPr="00620D3F" w:rsidRDefault="00620D3F" w:rsidP="00620D3F">
      <w:pPr>
        <w:rPr>
          <w:bCs/>
          <w:noProof/>
          <w:szCs w:val="22"/>
        </w:rPr>
      </w:pPr>
    </w:p>
    <w:p w14:paraId="4DC5F961" w14:textId="634AB89F" w:rsidR="00620D3F" w:rsidRPr="009E7D1C" w:rsidRDefault="00620D3F" w:rsidP="00620D3F">
      <w:pPr>
        <w:rPr>
          <w:bCs/>
          <w:noProof/>
          <w:szCs w:val="22"/>
          <w:u w:val="single"/>
        </w:rPr>
      </w:pPr>
      <w:r w:rsidRPr="009E7D1C">
        <w:rPr>
          <w:bCs/>
          <w:noProof/>
          <w:szCs w:val="22"/>
          <w:u w:val="single"/>
        </w:rPr>
        <w:t>Buprenorphine Neuraxpharm 6</w:t>
      </w:r>
      <w:r w:rsidR="001F0784">
        <w:rPr>
          <w:bCs/>
          <w:noProof/>
          <w:szCs w:val="22"/>
          <w:u w:val="single"/>
        </w:rPr>
        <w:t> </w:t>
      </w:r>
      <w:r w:rsidRPr="009E7D1C">
        <w:rPr>
          <w:bCs/>
          <w:noProof/>
          <w:szCs w:val="22"/>
          <w:u w:val="single"/>
        </w:rPr>
        <w:t>mg tungurótar</w:t>
      </w:r>
      <w:r w:rsidR="00801CEA" w:rsidRPr="00801CEA">
        <w:rPr>
          <w:bCs/>
          <w:noProof/>
          <w:szCs w:val="22"/>
          <w:u w:val="single"/>
        </w:rPr>
        <w:t>flögur</w:t>
      </w:r>
    </w:p>
    <w:p w14:paraId="4AFD6E5F" w14:textId="77777777" w:rsidR="00C51689" w:rsidRDefault="00C51689" w:rsidP="009E7D1C">
      <w:pPr>
        <w:rPr>
          <w:bCs/>
          <w:noProof/>
          <w:szCs w:val="22"/>
        </w:rPr>
      </w:pPr>
    </w:p>
    <w:p w14:paraId="77188571" w14:textId="1841AC3B" w:rsidR="009E7D1C" w:rsidRDefault="009E7D1C" w:rsidP="009E7D1C">
      <w:pPr>
        <w:rPr>
          <w:bCs/>
          <w:noProof/>
          <w:szCs w:val="22"/>
        </w:rPr>
      </w:pPr>
      <w:r>
        <w:rPr>
          <w:bCs/>
          <w:noProof/>
          <w:szCs w:val="22"/>
        </w:rPr>
        <w:t xml:space="preserve">Hver </w:t>
      </w:r>
      <w:r w:rsidRPr="00620D3F">
        <w:rPr>
          <w:bCs/>
          <w:noProof/>
          <w:szCs w:val="22"/>
        </w:rPr>
        <w:t>tungurótarflaga</w:t>
      </w:r>
      <w:r>
        <w:rPr>
          <w:bCs/>
          <w:noProof/>
          <w:szCs w:val="22"/>
        </w:rPr>
        <w:t xml:space="preserve"> inniheldur 6 mg </w:t>
      </w:r>
      <w:r w:rsidR="00652E39">
        <w:rPr>
          <w:bCs/>
          <w:noProof/>
          <w:szCs w:val="22"/>
        </w:rPr>
        <w:t xml:space="preserve">af </w:t>
      </w:r>
      <w:r>
        <w:rPr>
          <w:bCs/>
          <w:noProof/>
          <w:szCs w:val="22"/>
        </w:rPr>
        <w:t>búprenorfin</w:t>
      </w:r>
      <w:r w:rsidR="00652E39">
        <w:rPr>
          <w:bCs/>
          <w:noProof/>
          <w:szCs w:val="22"/>
        </w:rPr>
        <w:t>i</w:t>
      </w:r>
      <w:r>
        <w:rPr>
          <w:bCs/>
          <w:noProof/>
          <w:szCs w:val="22"/>
        </w:rPr>
        <w:t xml:space="preserve"> (sem hýdróklóríð)</w:t>
      </w:r>
    </w:p>
    <w:p w14:paraId="5650DC19" w14:textId="77777777" w:rsidR="009E7D1C" w:rsidRPr="00620D3F" w:rsidRDefault="009E7D1C" w:rsidP="00620D3F">
      <w:pPr>
        <w:rPr>
          <w:bCs/>
          <w:noProof/>
          <w:szCs w:val="22"/>
        </w:rPr>
      </w:pPr>
    </w:p>
    <w:p w14:paraId="3EFCEBEF" w14:textId="54E005FD" w:rsidR="00620D3F" w:rsidRPr="009E7D1C" w:rsidRDefault="00620D3F" w:rsidP="00620D3F">
      <w:pPr>
        <w:rPr>
          <w:bCs/>
          <w:noProof/>
          <w:szCs w:val="22"/>
          <w:u w:val="single"/>
        </w:rPr>
      </w:pPr>
      <w:r w:rsidRPr="009E7D1C">
        <w:rPr>
          <w:bCs/>
          <w:noProof/>
          <w:szCs w:val="22"/>
          <w:u w:val="single"/>
        </w:rPr>
        <w:t>Buprenorphine Neuraxpharm 8</w:t>
      </w:r>
      <w:r w:rsidR="001F0784">
        <w:t> </w:t>
      </w:r>
      <w:r w:rsidRPr="009E7D1C">
        <w:rPr>
          <w:bCs/>
          <w:noProof/>
          <w:szCs w:val="22"/>
          <w:u w:val="single"/>
        </w:rPr>
        <w:t>mg tungurótar</w:t>
      </w:r>
      <w:r w:rsidR="00801CEA" w:rsidRPr="00801CEA">
        <w:rPr>
          <w:bCs/>
          <w:noProof/>
          <w:szCs w:val="22"/>
          <w:u w:val="single"/>
        </w:rPr>
        <w:t>flögur</w:t>
      </w:r>
    </w:p>
    <w:p w14:paraId="502DB7EB" w14:textId="77777777" w:rsidR="00C51689" w:rsidRDefault="00C51689" w:rsidP="009E7D1C">
      <w:pPr>
        <w:rPr>
          <w:bCs/>
          <w:noProof/>
          <w:szCs w:val="22"/>
        </w:rPr>
      </w:pPr>
    </w:p>
    <w:p w14:paraId="071D4581" w14:textId="2A79191E" w:rsidR="009E7D1C" w:rsidRDefault="009E7D1C" w:rsidP="009E7D1C">
      <w:pPr>
        <w:rPr>
          <w:bCs/>
          <w:noProof/>
          <w:szCs w:val="22"/>
        </w:rPr>
      </w:pPr>
      <w:r>
        <w:rPr>
          <w:bCs/>
          <w:noProof/>
          <w:szCs w:val="22"/>
        </w:rPr>
        <w:t xml:space="preserve">Hver </w:t>
      </w:r>
      <w:r w:rsidRPr="00620D3F">
        <w:rPr>
          <w:bCs/>
          <w:noProof/>
          <w:szCs w:val="22"/>
        </w:rPr>
        <w:t>tungurótarflaga</w:t>
      </w:r>
      <w:r>
        <w:rPr>
          <w:bCs/>
          <w:noProof/>
          <w:szCs w:val="22"/>
        </w:rPr>
        <w:t xml:space="preserve"> inniheldur 8</w:t>
      </w:r>
      <w:r w:rsidR="001F0784">
        <w:rPr>
          <w:bCs/>
          <w:noProof/>
          <w:szCs w:val="22"/>
        </w:rPr>
        <w:t> </w:t>
      </w:r>
      <w:r>
        <w:rPr>
          <w:bCs/>
          <w:noProof/>
          <w:szCs w:val="22"/>
        </w:rPr>
        <w:t xml:space="preserve">mg </w:t>
      </w:r>
      <w:r w:rsidR="00652E39">
        <w:rPr>
          <w:bCs/>
          <w:noProof/>
          <w:szCs w:val="22"/>
        </w:rPr>
        <w:t xml:space="preserve">af </w:t>
      </w:r>
      <w:r>
        <w:rPr>
          <w:bCs/>
          <w:noProof/>
          <w:szCs w:val="22"/>
        </w:rPr>
        <w:t>búprenorfin</w:t>
      </w:r>
      <w:r w:rsidR="00652E39">
        <w:rPr>
          <w:bCs/>
          <w:noProof/>
          <w:szCs w:val="22"/>
        </w:rPr>
        <w:t>i</w:t>
      </w:r>
      <w:r>
        <w:rPr>
          <w:bCs/>
          <w:noProof/>
          <w:szCs w:val="22"/>
        </w:rPr>
        <w:t xml:space="preserve"> (sem hýdróklóríð)</w:t>
      </w:r>
    </w:p>
    <w:p w14:paraId="61233898" w14:textId="77777777" w:rsidR="00C379EA" w:rsidRPr="001C3056" w:rsidRDefault="00C379EA" w:rsidP="00421B24">
      <w:pPr>
        <w:rPr>
          <w:noProof/>
          <w:szCs w:val="22"/>
        </w:rPr>
      </w:pPr>
    </w:p>
    <w:p w14:paraId="1F3F031A" w14:textId="00C03B96" w:rsidR="00C379EA" w:rsidRPr="001C3056" w:rsidRDefault="00C152B7" w:rsidP="00421B24">
      <w:pPr>
        <w:rPr>
          <w:noProof/>
          <w:szCs w:val="22"/>
        </w:rPr>
      </w:pPr>
      <w:r w:rsidRPr="001C3056">
        <w:rPr>
          <w:noProof/>
          <w:szCs w:val="22"/>
        </w:rPr>
        <w:t>Sjá lista yfir öll hjálparefni í kafla 6.1.</w:t>
      </w:r>
    </w:p>
    <w:p w14:paraId="4F66B4CA" w14:textId="77777777" w:rsidR="00C379EA" w:rsidRPr="001C3056" w:rsidRDefault="00C379EA" w:rsidP="00421B24">
      <w:pPr>
        <w:rPr>
          <w:noProof/>
          <w:szCs w:val="22"/>
        </w:rPr>
      </w:pPr>
    </w:p>
    <w:p w14:paraId="32329A00" w14:textId="77777777" w:rsidR="00C379EA" w:rsidRPr="001C3056" w:rsidRDefault="00C379EA" w:rsidP="00421B24">
      <w:pPr>
        <w:rPr>
          <w:noProof/>
          <w:szCs w:val="22"/>
        </w:rPr>
      </w:pPr>
    </w:p>
    <w:p w14:paraId="5A4ACC10" w14:textId="77777777" w:rsidR="00C379EA" w:rsidRPr="001C3056" w:rsidRDefault="00C152B7" w:rsidP="00421B24">
      <w:pPr>
        <w:rPr>
          <w:szCs w:val="22"/>
        </w:rPr>
      </w:pPr>
      <w:r w:rsidRPr="001C3056">
        <w:rPr>
          <w:b/>
          <w:noProof/>
          <w:szCs w:val="22"/>
        </w:rPr>
        <w:t>3.</w:t>
      </w:r>
      <w:r w:rsidRPr="001C3056">
        <w:rPr>
          <w:b/>
          <w:noProof/>
          <w:szCs w:val="22"/>
        </w:rPr>
        <w:tab/>
        <w:t>LYFJAFORM</w:t>
      </w:r>
    </w:p>
    <w:p w14:paraId="02836865" w14:textId="77777777" w:rsidR="00C379EA" w:rsidRPr="001C3056" w:rsidRDefault="00C379EA" w:rsidP="00421B24">
      <w:pPr>
        <w:rPr>
          <w:noProof/>
          <w:szCs w:val="22"/>
        </w:rPr>
      </w:pPr>
    </w:p>
    <w:p w14:paraId="4C401CEE" w14:textId="33ED7CC6" w:rsidR="00DC317A" w:rsidRDefault="00DC317A" w:rsidP="00421B24">
      <w:pPr>
        <w:rPr>
          <w:bCs/>
          <w:noProof/>
          <w:szCs w:val="22"/>
        </w:rPr>
      </w:pPr>
      <w:r w:rsidRPr="00DC317A">
        <w:rPr>
          <w:bCs/>
          <w:noProof/>
          <w:szCs w:val="22"/>
        </w:rPr>
        <w:t>Tungurótarflaga</w:t>
      </w:r>
    </w:p>
    <w:p w14:paraId="68A4B57E" w14:textId="77777777" w:rsidR="00DC317A" w:rsidRDefault="00DC317A" w:rsidP="00421B24">
      <w:pPr>
        <w:rPr>
          <w:bCs/>
          <w:noProof/>
          <w:szCs w:val="22"/>
        </w:rPr>
      </w:pPr>
    </w:p>
    <w:p w14:paraId="76F1F7FB" w14:textId="1F1F37D0" w:rsidR="00225D10" w:rsidRPr="00620D3F" w:rsidRDefault="00225D10" w:rsidP="00225D10">
      <w:pPr>
        <w:rPr>
          <w:bCs/>
          <w:noProof/>
          <w:szCs w:val="22"/>
          <w:u w:val="single"/>
        </w:rPr>
      </w:pPr>
      <w:r w:rsidRPr="00620D3F">
        <w:rPr>
          <w:bCs/>
          <w:noProof/>
          <w:szCs w:val="22"/>
          <w:u w:val="single"/>
        </w:rPr>
        <w:t>Buprenorphine Neuraxpharm 0,4</w:t>
      </w:r>
      <w:r w:rsidR="001F0784">
        <w:rPr>
          <w:bCs/>
          <w:noProof/>
          <w:szCs w:val="22"/>
          <w:u w:val="single"/>
        </w:rPr>
        <w:t> </w:t>
      </w:r>
      <w:r w:rsidRPr="00620D3F">
        <w:rPr>
          <w:bCs/>
          <w:noProof/>
          <w:szCs w:val="22"/>
          <w:u w:val="single"/>
        </w:rPr>
        <w:t>mg tungurótar</w:t>
      </w:r>
      <w:r w:rsidR="001C3105" w:rsidRPr="001C3105">
        <w:rPr>
          <w:bCs/>
          <w:noProof/>
          <w:szCs w:val="22"/>
          <w:u w:val="single"/>
        </w:rPr>
        <w:t>flögur</w:t>
      </w:r>
    </w:p>
    <w:p w14:paraId="4D6DDEF4" w14:textId="181682F3" w:rsidR="00225D10" w:rsidRDefault="00FE166E" w:rsidP="00225D10">
      <w:pPr>
        <w:rPr>
          <w:bCs/>
          <w:noProof/>
          <w:szCs w:val="22"/>
        </w:rPr>
      </w:pPr>
      <w:r>
        <w:rPr>
          <w:bCs/>
          <w:noProof/>
          <w:szCs w:val="22"/>
        </w:rPr>
        <w:t>Ljósgul</w:t>
      </w:r>
      <w:r w:rsidR="001C3105">
        <w:rPr>
          <w:bCs/>
          <w:noProof/>
          <w:szCs w:val="22"/>
        </w:rPr>
        <w:t>ar</w:t>
      </w:r>
      <w:r>
        <w:rPr>
          <w:bCs/>
          <w:noProof/>
          <w:szCs w:val="22"/>
        </w:rPr>
        <w:t>, ferningslaga, ógegnsæ</w:t>
      </w:r>
      <w:r w:rsidR="001C3105">
        <w:rPr>
          <w:bCs/>
          <w:noProof/>
          <w:szCs w:val="22"/>
        </w:rPr>
        <w:t>jar</w:t>
      </w:r>
      <w:r w:rsidR="00652E39">
        <w:rPr>
          <w:bCs/>
          <w:noProof/>
          <w:szCs w:val="22"/>
        </w:rPr>
        <w:t xml:space="preserve"> tungurótar</w:t>
      </w:r>
      <w:r w:rsidR="00652E39" w:rsidRPr="00620D3F">
        <w:rPr>
          <w:bCs/>
          <w:noProof/>
          <w:szCs w:val="22"/>
        </w:rPr>
        <w:t>fl</w:t>
      </w:r>
      <w:r w:rsidR="00652E39">
        <w:rPr>
          <w:bCs/>
          <w:noProof/>
          <w:szCs w:val="22"/>
        </w:rPr>
        <w:t>ögur</w:t>
      </w:r>
      <w:r>
        <w:rPr>
          <w:bCs/>
          <w:noProof/>
          <w:szCs w:val="22"/>
        </w:rPr>
        <w:t xml:space="preserve"> </w:t>
      </w:r>
      <w:r w:rsidR="00652E39">
        <w:rPr>
          <w:bCs/>
          <w:noProof/>
          <w:szCs w:val="22"/>
        </w:rPr>
        <w:t xml:space="preserve">með „0.4“ ígreyptu </w:t>
      </w:r>
      <w:r w:rsidR="002C4FEB">
        <w:rPr>
          <w:bCs/>
          <w:noProof/>
          <w:szCs w:val="22"/>
        </w:rPr>
        <w:t xml:space="preserve">(einu eða mörgum sinnum) </w:t>
      </w:r>
      <w:r w:rsidR="00652E39">
        <w:rPr>
          <w:bCs/>
          <w:noProof/>
          <w:szCs w:val="22"/>
        </w:rPr>
        <w:t>í aðra hliðina</w:t>
      </w:r>
      <w:r>
        <w:rPr>
          <w:bCs/>
          <w:noProof/>
          <w:szCs w:val="22"/>
        </w:rPr>
        <w:t xml:space="preserve">, </w:t>
      </w:r>
      <w:r w:rsidR="00AD2F50">
        <w:rPr>
          <w:bCs/>
          <w:noProof/>
          <w:szCs w:val="22"/>
        </w:rPr>
        <w:t>stærð u.þ.b</w:t>
      </w:r>
      <w:r w:rsidR="00E369DD">
        <w:rPr>
          <w:bCs/>
          <w:noProof/>
          <w:szCs w:val="22"/>
        </w:rPr>
        <w:t>.</w:t>
      </w:r>
      <w:r w:rsidR="00AD2F50">
        <w:rPr>
          <w:bCs/>
          <w:noProof/>
          <w:szCs w:val="22"/>
        </w:rPr>
        <w:t xml:space="preserve"> 15</w:t>
      </w:r>
      <w:r w:rsidR="001F0784">
        <w:rPr>
          <w:bCs/>
          <w:noProof/>
          <w:szCs w:val="22"/>
        </w:rPr>
        <w:t> </w:t>
      </w:r>
      <w:r w:rsidR="00AD2F50">
        <w:rPr>
          <w:bCs/>
          <w:noProof/>
          <w:szCs w:val="22"/>
        </w:rPr>
        <w:t>mm x 15</w:t>
      </w:r>
      <w:r w:rsidR="001F0784">
        <w:rPr>
          <w:bCs/>
          <w:noProof/>
          <w:szCs w:val="22"/>
        </w:rPr>
        <w:t> </w:t>
      </w:r>
      <w:r w:rsidR="00AD2F50">
        <w:rPr>
          <w:bCs/>
          <w:noProof/>
          <w:szCs w:val="22"/>
        </w:rPr>
        <w:t xml:space="preserve">mm. </w:t>
      </w:r>
    </w:p>
    <w:p w14:paraId="7E3367F8" w14:textId="77777777" w:rsidR="00225D10" w:rsidRDefault="00225D10" w:rsidP="00225D10">
      <w:pPr>
        <w:rPr>
          <w:bCs/>
          <w:noProof/>
          <w:szCs w:val="22"/>
        </w:rPr>
      </w:pPr>
    </w:p>
    <w:p w14:paraId="348EE742" w14:textId="05D65491" w:rsidR="00225D10" w:rsidRPr="009E7D1C" w:rsidRDefault="00225D10" w:rsidP="00225D10">
      <w:pPr>
        <w:rPr>
          <w:bCs/>
          <w:noProof/>
          <w:szCs w:val="22"/>
          <w:u w:val="single"/>
        </w:rPr>
      </w:pPr>
      <w:r w:rsidRPr="009E7D1C">
        <w:rPr>
          <w:bCs/>
          <w:noProof/>
          <w:szCs w:val="22"/>
          <w:u w:val="single"/>
        </w:rPr>
        <w:t>Buprenorphine Neuraxpharm 4</w:t>
      </w:r>
      <w:r w:rsidR="001F0784">
        <w:rPr>
          <w:bCs/>
          <w:noProof/>
          <w:szCs w:val="22"/>
          <w:u w:val="single"/>
        </w:rPr>
        <w:t> </w:t>
      </w:r>
      <w:r w:rsidRPr="009E7D1C">
        <w:rPr>
          <w:bCs/>
          <w:noProof/>
          <w:szCs w:val="22"/>
          <w:u w:val="single"/>
        </w:rPr>
        <w:t>mg tungurótar</w:t>
      </w:r>
      <w:r w:rsidR="001C3105" w:rsidRPr="001C3105">
        <w:rPr>
          <w:bCs/>
          <w:noProof/>
          <w:szCs w:val="22"/>
          <w:u w:val="single"/>
        </w:rPr>
        <w:t>flögur</w:t>
      </w:r>
      <w:r w:rsidRPr="009E7D1C">
        <w:rPr>
          <w:bCs/>
          <w:noProof/>
          <w:szCs w:val="22"/>
          <w:u w:val="single"/>
        </w:rPr>
        <w:t xml:space="preserve"> </w:t>
      </w:r>
    </w:p>
    <w:p w14:paraId="3AA3EE88" w14:textId="5F19EF0D" w:rsidR="00E369DD" w:rsidRDefault="00E369DD" w:rsidP="00E369DD">
      <w:pPr>
        <w:rPr>
          <w:bCs/>
          <w:noProof/>
          <w:szCs w:val="22"/>
        </w:rPr>
      </w:pPr>
      <w:r>
        <w:rPr>
          <w:bCs/>
          <w:noProof/>
          <w:szCs w:val="22"/>
        </w:rPr>
        <w:t>Hvít</w:t>
      </w:r>
      <w:r w:rsidR="00810968">
        <w:rPr>
          <w:bCs/>
          <w:noProof/>
          <w:szCs w:val="22"/>
        </w:rPr>
        <w:t>ar</w:t>
      </w:r>
      <w:r>
        <w:rPr>
          <w:bCs/>
          <w:noProof/>
          <w:szCs w:val="22"/>
        </w:rPr>
        <w:t>, rétthyrnd</w:t>
      </w:r>
      <w:r w:rsidR="00810968">
        <w:rPr>
          <w:bCs/>
          <w:noProof/>
          <w:szCs w:val="22"/>
        </w:rPr>
        <w:t>ar</w:t>
      </w:r>
      <w:r>
        <w:rPr>
          <w:bCs/>
          <w:noProof/>
          <w:szCs w:val="22"/>
        </w:rPr>
        <w:t>, ógegnsæ</w:t>
      </w:r>
      <w:r w:rsidR="00810968">
        <w:rPr>
          <w:bCs/>
          <w:noProof/>
          <w:szCs w:val="22"/>
        </w:rPr>
        <w:t>jar</w:t>
      </w:r>
      <w:r>
        <w:rPr>
          <w:bCs/>
          <w:noProof/>
          <w:szCs w:val="22"/>
        </w:rPr>
        <w:t>, tungurótar</w:t>
      </w:r>
      <w:r w:rsidR="00810968" w:rsidRPr="00620D3F">
        <w:rPr>
          <w:bCs/>
          <w:noProof/>
          <w:szCs w:val="22"/>
        </w:rPr>
        <w:t>fl</w:t>
      </w:r>
      <w:r w:rsidR="00810968">
        <w:rPr>
          <w:bCs/>
          <w:noProof/>
          <w:szCs w:val="22"/>
        </w:rPr>
        <w:t>ögur</w:t>
      </w:r>
      <w:r>
        <w:rPr>
          <w:bCs/>
          <w:noProof/>
          <w:szCs w:val="22"/>
        </w:rPr>
        <w:t xml:space="preserve">, </w:t>
      </w:r>
      <w:r w:rsidR="00652E39">
        <w:rPr>
          <w:bCs/>
          <w:noProof/>
          <w:szCs w:val="22"/>
        </w:rPr>
        <w:t xml:space="preserve">með „4“ ígreyptu </w:t>
      </w:r>
      <w:r w:rsidR="002C4FEB">
        <w:rPr>
          <w:bCs/>
          <w:noProof/>
          <w:szCs w:val="22"/>
        </w:rPr>
        <w:t xml:space="preserve">(einu eða mörgum sinnum) </w:t>
      </w:r>
      <w:r w:rsidR="00652E39">
        <w:rPr>
          <w:bCs/>
          <w:noProof/>
          <w:szCs w:val="22"/>
        </w:rPr>
        <w:t xml:space="preserve">í aðra hliðina, </w:t>
      </w:r>
      <w:r>
        <w:rPr>
          <w:bCs/>
          <w:noProof/>
          <w:szCs w:val="22"/>
        </w:rPr>
        <w:t>stærð u.þ.b. 15</w:t>
      </w:r>
      <w:r w:rsidR="001F0784">
        <w:rPr>
          <w:bCs/>
          <w:noProof/>
          <w:szCs w:val="22"/>
        </w:rPr>
        <w:t> </w:t>
      </w:r>
      <w:r>
        <w:rPr>
          <w:bCs/>
          <w:noProof/>
          <w:szCs w:val="22"/>
        </w:rPr>
        <w:t>mm x 15</w:t>
      </w:r>
      <w:r w:rsidR="001F0784">
        <w:rPr>
          <w:bCs/>
          <w:noProof/>
          <w:szCs w:val="22"/>
        </w:rPr>
        <w:t> </w:t>
      </w:r>
      <w:r>
        <w:rPr>
          <w:bCs/>
          <w:noProof/>
          <w:szCs w:val="22"/>
        </w:rPr>
        <w:t>mm.</w:t>
      </w:r>
    </w:p>
    <w:p w14:paraId="6CFDAAB1" w14:textId="77777777" w:rsidR="00225D10" w:rsidRPr="00620D3F" w:rsidRDefault="00225D10" w:rsidP="00225D10">
      <w:pPr>
        <w:rPr>
          <w:bCs/>
          <w:noProof/>
          <w:szCs w:val="22"/>
        </w:rPr>
      </w:pPr>
    </w:p>
    <w:p w14:paraId="3566A736" w14:textId="10FDCACA" w:rsidR="00225D10" w:rsidRPr="009E7D1C" w:rsidRDefault="00225D10" w:rsidP="00225D10">
      <w:pPr>
        <w:rPr>
          <w:bCs/>
          <w:noProof/>
          <w:szCs w:val="22"/>
          <w:u w:val="single"/>
        </w:rPr>
      </w:pPr>
      <w:r w:rsidRPr="009E7D1C">
        <w:rPr>
          <w:bCs/>
          <w:noProof/>
          <w:szCs w:val="22"/>
          <w:u w:val="single"/>
        </w:rPr>
        <w:t>Buprenorphine Neuraxpharm 6</w:t>
      </w:r>
      <w:r w:rsidR="001F0784">
        <w:rPr>
          <w:bCs/>
          <w:noProof/>
          <w:szCs w:val="22"/>
          <w:u w:val="single"/>
        </w:rPr>
        <w:t> </w:t>
      </w:r>
      <w:r w:rsidRPr="009E7D1C">
        <w:rPr>
          <w:bCs/>
          <w:noProof/>
          <w:szCs w:val="22"/>
          <w:u w:val="single"/>
        </w:rPr>
        <w:t>mg tungurótar</w:t>
      </w:r>
      <w:r w:rsidR="001C3105" w:rsidRPr="001C3105">
        <w:rPr>
          <w:bCs/>
          <w:noProof/>
          <w:szCs w:val="22"/>
          <w:u w:val="single"/>
        </w:rPr>
        <w:t>flögur</w:t>
      </w:r>
    </w:p>
    <w:p w14:paraId="439A52F6" w14:textId="117AD488" w:rsidR="00E369DD" w:rsidRDefault="00E369DD" w:rsidP="00E369DD">
      <w:pPr>
        <w:rPr>
          <w:bCs/>
          <w:noProof/>
          <w:szCs w:val="22"/>
        </w:rPr>
      </w:pPr>
      <w:r>
        <w:rPr>
          <w:bCs/>
          <w:noProof/>
          <w:szCs w:val="22"/>
        </w:rPr>
        <w:t>Hvít</w:t>
      </w:r>
      <w:r w:rsidR="00810968">
        <w:rPr>
          <w:bCs/>
          <w:noProof/>
          <w:szCs w:val="22"/>
        </w:rPr>
        <w:t>ar</w:t>
      </w:r>
      <w:r>
        <w:rPr>
          <w:bCs/>
          <w:noProof/>
          <w:szCs w:val="22"/>
        </w:rPr>
        <w:t>, rétthyrnd</w:t>
      </w:r>
      <w:r w:rsidR="00810968">
        <w:rPr>
          <w:bCs/>
          <w:noProof/>
          <w:szCs w:val="22"/>
        </w:rPr>
        <w:t>ar</w:t>
      </w:r>
      <w:r>
        <w:rPr>
          <w:bCs/>
          <w:noProof/>
          <w:szCs w:val="22"/>
        </w:rPr>
        <w:t>, ógegnsæ</w:t>
      </w:r>
      <w:r w:rsidR="00810968">
        <w:rPr>
          <w:bCs/>
          <w:noProof/>
          <w:szCs w:val="22"/>
        </w:rPr>
        <w:t>jar</w:t>
      </w:r>
      <w:r>
        <w:rPr>
          <w:bCs/>
          <w:noProof/>
          <w:szCs w:val="22"/>
        </w:rPr>
        <w:t>, tungurótar</w:t>
      </w:r>
      <w:r w:rsidR="00810968" w:rsidRPr="00620D3F">
        <w:rPr>
          <w:bCs/>
          <w:noProof/>
          <w:szCs w:val="22"/>
        </w:rPr>
        <w:t>fl</w:t>
      </w:r>
      <w:r w:rsidR="00810968">
        <w:rPr>
          <w:bCs/>
          <w:noProof/>
          <w:szCs w:val="22"/>
        </w:rPr>
        <w:t>ögur</w:t>
      </w:r>
      <w:r>
        <w:rPr>
          <w:bCs/>
          <w:noProof/>
          <w:szCs w:val="22"/>
        </w:rPr>
        <w:t xml:space="preserve">, </w:t>
      </w:r>
      <w:r w:rsidR="00652E39">
        <w:rPr>
          <w:bCs/>
          <w:noProof/>
          <w:szCs w:val="22"/>
        </w:rPr>
        <w:t xml:space="preserve">með „6“ ígreyptu </w:t>
      </w:r>
      <w:r w:rsidR="002C4FEB">
        <w:rPr>
          <w:bCs/>
          <w:noProof/>
          <w:szCs w:val="22"/>
        </w:rPr>
        <w:t xml:space="preserve">(einu eða mörgum sinnum) </w:t>
      </w:r>
      <w:r w:rsidR="00652E39">
        <w:rPr>
          <w:bCs/>
          <w:noProof/>
          <w:szCs w:val="22"/>
        </w:rPr>
        <w:t xml:space="preserve">í aðra hliðina, </w:t>
      </w:r>
      <w:r>
        <w:rPr>
          <w:bCs/>
          <w:noProof/>
          <w:szCs w:val="22"/>
        </w:rPr>
        <w:t>stærð u.þ.b. 20</w:t>
      </w:r>
      <w:r w:rsidR="00186C8A">
        <w:rPr>
          <w:bCs/>
          <w:noProof/>
          <w:szCs w:val="22"/>
        </w:rPr>
        <w:t> </w:t>
      </w:r>
      <w:r>
        <w:rPr>
          <w:bCs/>
          <w:noProof/>
          <w:szCs w:val="22"/>
        </w:rPr>
        <w:t>mm x 17</w:t>
      </w:r>
      <w:r w:rsidR="00186C8A">
        <w:rPr>
          <w:bCs/>
          <w:noProof/>
          <w:szCs w:val="22"/>
        </w:rPr>
        <w:t> </w:t>
      </w:r>
      <w:r>
        <w:rPr>
          <w:bCs/>
          <w:noProof/>
          <w:szCs w:val="22"/>
        </w:rPr>
        <w:t>mm.</w:t>
      </w:r>
    </w:p>
    <w:p w14:paraId="02A555BA" w14:textId="77777777" w:rsidR="00225D10" w:rsidRPr="00620D3F" w:rsidRDefault="00225D10" w:rsidP="00225D10">
      <w:pPr>
        <w:rPr>
          <w:bCs/>
          <w:noProof/>
          <w:szCs w:val="22"/>
        </w:rPr>
      </w:pPr>
    </w:p>
    <w:p w14:paraId="6F58B0D3" w14:textId="48B15C8E" w:rsidR="00225D10" w:rsidRPr="009E7D1C" w:rsidRDefault="00225D10" w:rsidP="00225D10">
      <w:pPr>
        <w:rPr>
          <w:bCs/>
          <w:noProof/>
          <w:szCs w:val="22"/>
          <w:u w:val="single"/>
        </w:rPr>
      </w:pPr>
      <w:r w:rsidRPr="009E7D1C">
        <w:rPr>
          <w:bCs/>
          <w:noProof/>
          <w:szCs w:val="22"/>
          <w:u w:val="single"/>
        </w:rPr>
        <w:t>Buprenorphine Neuraxpharm 8</w:t>
      </w:r>
      <w:r w:rsidR="001F0784">
        <w:rPr>
          <w:bCs/>
          <w:noProof/>
          <w:szCs w:val="22"/>
          <w:u w:val="single"/>
        </w:rPr>
        <w:t> </w:t>
      </w:r>
      <w:r w:rsidRPr="009E7D1C">
        <w:rPr>
          <w:bCs/>
          <w:noProof/>
          <w:szCs w:val="22"/>
          <w:u w:val="single"/>
        </w:rPr>
        <w:t>mg tungurótar</w:t>
      </w:r>
      <w:r w:rsidR="001C3105" w:rsidRPr="001C3105">
        <w:rPr>
          <w:bCs/>
          <w:noProof/>
          <w:szCs w:val="22"/>
          <w:u w:val="single"/>
        </w:rPr>
        <w:t>flögur</w:t>
      </w:r>
    </w:p>
    <w:p w14:paraId="1DE49F55" w14:textId="448CA86C" w:rsidR="00E369DD" w:rsidRDefault="00E369DD" w:rsidP="00E369DD">
      <w:pPr>
        <w:rPr>
          <w:bCs/>
          <w:noProof/>
          <w:szCs w:val="22"/>
        </w:rPr>
      </w:pPr>
      <w:r>
        <w:rPr>
          <w:bCs/>
          <w:noProof/>
          <w:szCs w:val="22"/>
        </w:rPr>
        <w:t>Hvít</w:t>
      </w:r>
      <w:r w:rsidR="00810968">
        <w:rPr>
          <w:bCs/>
          <w:noProof/>
          <w:szCs w:val="22"/>
        </w:rPr>
        <w:t>ar</w:t>
      </w:r>
      <w:r>
        <w:rPr>
          <w:bCs/>
          <w:noProof/>
          <w:szCs w:val="22"/>
        </w:rPr>
        <w:t>, rétthyrnd</w:t>
      </w:r>
      <w:r w:rsidR="00810968">
        <w:rPr>
          <w:bCs/>
          <w:noProof/>
          <w:szCs w:val="22"/>
        </w:rPr>
        <w:t>ar</w:t>
      </w:r>
      <w:r>
        <w:rPr>
          <w:bCs/>
          <w:noProof/>
          <w:szCs w:val="22"/>
        </w:rPr>
        <w:t>, ógegnsæ</w:t>
      </w:r>
      <w:r w:rsidR="00810968">
        <w:rPr>
          <w:bCs/>
          <w:noProof/>
          <w:szCs w:val="22"/>
        </w:rPr>
        <w:t>jar</w:t>
      </w:r>
      <w:r>
        <w:rPr>
          <w:bCs/>
          <w:noProof/>
          <w:szCs w:val="22"/>
        </w:rPr>
        <w:t>, tungurótar</w:t>
      </w:r>
      <w:r w:rsidR="00810968" w:rsidRPr="00620D3F">
        <w:rPr>
          <w:bCs/>
          <w:noProof/>
          <w:szCs w:val="22"/>
        </w:rPr>
        <w:t>fl</w:t>
      </w:r>
      <w:r w:rsidR="00810968">
        <w:rPr>
          <w:bCs/>
          <w:noProof/>
          <w:szCs w:val="22"/>
        </w:rPr>
        <w:t>ögur</w:t>
      </w:r>
      <w:r>
        <w:rPr>
          <w:bCs/>
          <w:noProof/>
          <w:szCs w:val="22"/>
        </w:rPr>
        <w:t xml:space="preserve">, </w:t>
      </w:r>
      <w:r w:rsidR="00652E39">
        <w:rPr>
          <w:bCs/>
          <w:noProof/>
          <w:szCs w:val="22"/>
        </w:rPr>
        <w:t xml:space="preserve">með „8“ ígreyptu </w:t>
      </w:r>
      <w:r w:rsidR="002C4FEB">
        <w:rPr>
          <w:bCs/>
          <w:noProof/>
          <w:szCs w:val="22"/>
        </w:rPr>
        <w:t xml:space="preserve">(einu eða mörgum sinnum) </w:t>
      </w:r>
      <w:r w:rsidR="00652E39">
        <w:rPr>
          <w:bCs/>
          <w:noProof/>
          <w:szCs w:val="22"/>
        </w:rPr>
        <w:t xml:space="preserve">í aðra hliðina, </w:t>
      </w:r>
      <w:r>
        <w:rPr>
          <w:bCs/>
          <w:noProof/>
          <w:szCs w:val="22"/>
        </w:rPr>
        <w:t>stærð u.þ.b. 20</w:t>
      </w:r>
      <w:r w:rsidR="001F0784">
        <w:rPr>
          <w:bCs/>
          <w:noProof/>
          <w:szCs w:val="22"/>
        </w:rPr>
        <w:t> </w:t>
      </w:r>
      <w:r>
        <w:rPr>
          <w:bCs/>
          <w:noProof/>
          <w:szCs w:val="22"/>
        </w:rPr>
        <w:t>mm x 22</w:t>
      </w:r>
      <w:r w:rsidR="001F0784">
        <w:rPr>
          <w:bCs/>
          <w:noProof/>
          <w:szCs w:val="22"/>
        </w:rPr>
        <w:t> </w:t>
      </w:r>
      <w:r>
        <w:rPr>
          <w:bCs/>
          <w:noProof/>
          <w:szCs w:val="22"/>
        </w:rPr>
        <w:t>mm.</w:t>
      </w:r>
    </w:p>
    <w:p w14:paraId="0A8580B0" w14:textId="77777777" w:rsidR="00225D10" w:rsidRPr="00DC317A" w:rsidRDefault="00225D10" w:rsidP="00421B24">
      <w:pPr>
        <w:rPr>
          <w:bCs/>
          <w:noProof/>
          <w:szCs w:val="22"/>
        </w:rPr>
      </w:pPr>
    </w:p>
    <w:p w14:paraId="62137416" w14:textId="77777777" w:rsidR="00C379EA" w:rsidRPr="001C3056" w:rsidRDefault="00C379EA" w:rsidP="00421B24">
      <w:pPr>
        <w:rPr>
          <w:noProof/>
          <w:szCs w:val="22"/>
        </w:rPr>
      </w:pPr>
    </w:p>
    <w:p w14:paraId="448CB73C" w14:textId="77777777" w:rsidR="00C379EA" w:rsidRPr="001C3056" w:rsidRDefault="00C152B7" w:rsidP="00421B24">
      <w:pPr>
        <w:rPr>
          <w:noProof/>
          <w:szCs w:val="22"/>
        </w:rPr>
      </w:pPr>
      <w:r w:rsidRPr="001C3056">
        <w:rPr>
          <w:b/>
          <w:noProof/>
          <w:szCs w:val="22"/>
        </w:rPr>
        <w:t>4.</w:t>
      </w:r>
      <w:r w:rsidRPr="001C3056">
        <w:rPr>
          <w:b/>
          <w:noProof/>
          <w:szCs w:val="22"/>
        </w:rPr>
        <w:tab/>
        <w:t>KLÍNÍSKAR UPPLÝSINGAR</w:t>
      </w:r>
    </w:p>
    <w:p w14:paraId="655E557B" w14:textId="77777777" w:rsidR="00C379EA" w:rsidRPr="001C3056" w:rsidRDefault="00C379EA" w:rsidP="00421B24">
      <w:pPr>
        <w:rPr>
          <w:noProof/>
          <w:szCs w:val="22"/>
        </w:rPr>
      </w:pPr>
    </w:p>
    <w:p w14:paraId="6F0243F8" w14:textId="77777777" w:rsidR="00C379EA" w:rsidRPr="0083072A" w:rsidRDefault="00C152B7" w:rsidP="00421B24">
      <w:pPr>
        <w:rPr>
          <w:noProof/>
          <w:szCs w:val="22"/>
        </w:rPr>
      </w:pPr>
      <w:r w:rsidRPr="0083072A">
        <w:rPr>
          <w:b/>
          <w:noProof/>
          <w:szCs w:val="22"/>
        </w:rPr>
        <w:t>4.1</w:t>
      </w:r>
      <w:r w:rsidRPr="0083072A">
        <w:rPr>
          <w:b/>
          <w:noProof/>
          <w:szCs w:val="22"/>
        </w:rPr>
        <w:tab/>
        <w:t>Ábendingar</w:t>
      </w:r>
    </w:p>
    <w:p w14:paraId="44F67DB3" w14:textId="77777777" w:rsidR="00C379EA" w:rsidRPr="0083072A" w:rsidRDefault="00C379EA" w:rsidP="00421B24">
      <w:pPr>
        <w:rPr>
          <w:noProof/>
          <w:szCs w:val="22"/>
        </w:rPr>
      </w:pPr>
    </w:p>
    <w:p w14:paraId="3F5832AA" w14:textId="02C56AE5" w:rsidR="00C379EA" w:rsidRPr="0083072A" w:rsidRDefault="00617087" w:rsidP="00421B24">
      <w:pPr>
        <w:rPr>
          <w:noProof/>
          <w:szCs w:val="22"/>
        </w:rPr>
      </w:pPr>
      <w:r w:rsidRPr="0083072A">
        <w:rPr>
          <w:noProof/>
          <w:szCs w:val="22"/>
        </w:rPr>
        <w:t>Uppbótarmeðferð við ópíóíða</w:t>
      </w:r>
      <w:r w:rsidR="00876939" w:rsidRPr="0083072A">
        <w:rPr>
          <w:noProof/>
          <w:szCs w:val="22"/>
        </w:rPr>
        <w:t xml:space="preserve"> lyfjaávana</w:t>
      </w:r>
      <w:r w:rsidRPr="0083072A">
        <w:rPr>
          <w:noProof/>
          <w:szCs w:val="22"/>
        </w:rPr>
        <w:t xml:space="preserve">, </w:t>
      </w:r>
      <w:r w:rsidR="00FB144E" w:rsidRPr="0083072A">
        <w:rPr>
          <w:noProof/>
          <w:szCs w:val="22"/>
        </w:rPr>
        <w:t>með ítarleg</w:t>
      </w:r>
      <w:r w:rsidR="00366637" w:rsidRPr="0083072A">
        <w:rPr>
          <w:noProof/>
          <w:szCs w:val="22"/>
        </w:rPr>
        <w:t xml:space="preserve">u eftirliti </w:t>
      </w:r>
      <w:r w:rsidRPr="0083072A">
        <w:rPr>
          <w:noProof/>
          <w:szCs w:val="22"/>
        </w:rPr>
        <w:t xml:space="preserve">innan ramma læknisfræðilegrar, félagslegrar og sálfræðilegrar meðferðar. </w:t>
      </w:r>
    </w:p>
    <w:p w14:paraId="359C823E" w14:textId="6AA2823E" w:rsidR="00C379EA" w:rsidRPr="0083072A" w:rsidRDefault="008B51D3" w:rsidP="00421B24">
      <w:pPr>
        <w:rPr>
          <w:szCs w:val="22"/>
        </w:rPr>
      </w:pPr>
      <w:r w:rsidRPr="0083072A">
        <w:rPr>
          <w:bCs/>
          <w:noProof/>
          <w:szCs w:val="22"/>
        </w:rPr>
        <w:lastRenderedPageBreak/>
        <w:t>Meðferðin</w:t>
      </w:r>
      <w:r w:rsidR="00E654E1" w:rsidRPr="0083072A">
        <w:rPr>
          <w:bCs/>
          <w:noProof/>
          <w:szCs w:val="22"/>
        </w:rPr>
        <w:t xml:space="preserve"> </w:t>
      </w:r>
      <w:r w:rsidR="00C152B7" w:rsidRPr="0083072A">
        <w:rPr>
          <w:szCs w:val="22"/>
        </w:rPr>
        <w:t>er ætl</w:t>
      </w:r>
      <w:r w:rsidRPr="0083072A">
        <w:rPr>
          <w:szCs w:val="22"/>
        </w:rPr>
        <w:t>uð</w:t>
      </w:r>
      <w:r w:rsidR="00C152B7" w:rsidRPr="0083072A">
        <w:rPr>
          <w:szCs w:val="22"/>
        </w:rPr>
        <w:t xml:space="preserve"> fullorðnu</w:t>
      </w:r>
      <w:r w:rsidRPr="0083072A">
        <w:rPr>
          <w:szCs w:val="22"/>
        </w:rPr>
        <w:t>m</w:t>
      </w:r>
      <w:r w:rsidR="00E654E1" w:rsidRPr="0083072A">
        <w:rPr>
          <w:szCs w:val="22"/>
        </w:rPr>
        <w:t xml:space="preserve"> og </w:t>
      </w:r>
      <w:r w:rsidR="00C152B7" w:rsidRPr="0083072A">
        <w:rPr>
          <w:szCs w:val="22"/>
        </w:rPr>
        <w:t>unglingum</w:t>
      </w:r>
      <w:r w:rsidR="00E654E1" w:rsidRPr="0083072A">
        <w:rPr>
          <w:szCs w:val="22"/>
        </w:rPr>
        <w:t xml:space="preserve"> 15</w:t>
      </w:r>
      <w:r w:rsidR="00186C8A" w:rsidRPr="0083072A">
        <w:rPr>
          <w:szCs w:val="22"/>
        </w:rPr>
        <w:t> </w:t>
      </w:r>
      <w:r w:rsidR="00E654E1" w:rsidRPr="0083072A">
        <w:rPr>
          <w:szCs w:val="22"/>
        </w:rPr>
        <w:t xml:space="preserve">ára </w:t>
      </w:r>
      <w:r w:rsidR="00D83C2F" w:rsidRPr="0083072A">
        <w:rPr>
          <w:szCs w:val="22"/>
        </w:rPr>
        <w:t xml:space="preserve">og eldri </w:t>
      </w:r>
      <w:r w:rsidR="00E654E1" w:rsidRPr="0083072A">
        <w:rPr>
          <w:szCs w:val="22"/>
        </w:rPr>
        <w:t xml:space="preserve">sem hafa samþykkt að gangast undir meðferð gegn lyfjafíkn. </w:t>
      </w:r>
    </w:p>
    <w:p w14:paraId="503D603C" w14:textId="77777777" w:rsidR="00C379EA" w:rsidRPr="0083072A" w:rsidRDefault="00C379EA" w:rsidP="00421B24">
      <w:pPr>
        <w:rPr>
          <w:noProof/>
          <w:szCs w:val="22"/>
        </w:rPr>
      </w:pPr>
    </w:p>
    <w:p w14:paraId="5DA1C439" w14:textId="77777777" w:rsidR="00C379EA" w:rsidRPr="0083072A" w:rsidRDefault="00C152B7" w:rsidP="00421B24">
      <w:pPr>
        <w:rPr>
          <w:szCs w:val="22"/>
        </w:rPr>
      </w:pPr>
      <w:r w:rsidRPr="0083072A">
        <w:rPr>
          <w:b/>
          <w:noProof/>
          <w:szCs w:val="22"/>
        </w:rPr>
        <w:t>4.2</w:t>
      </w:r>
      <w:r w:rsidRPr="0083072A">
        <w:rPr>
          <w:b/>
          <w:noProof/>
          <w:szCs w:val="22"/>
        </w:rPr>
        <w:tab/>
        <w:t>Skammtar og lyfjagjöf</w:t>
      </w:r>
    </w:p>
    <w:p w14:paraId="21F1A429" w14:textId="77777777" w:rsidR="00C379EA" w:rsidRPr="0083072A" w:rsidRDefault="00C379EA" w:rsidP="00421B24">
      <w:pPr>
        <w:rPr>
          <w:noProof/>
          <w:szCs w:val="22"/>
        </w:rPr>
      </w:pPr>
    </w:p>
    <w:p w14:paraId="35772311" w14:textId="285C715A" w:rsidR="00B520E3" w:rsidRPr="0083072A" w:rsidRDefault="00B520E3" w:rsidP="00421B24">
      <w:pPr>
        <w:rPr>
          <w:szCs w:val="22"/>
        </w:rPr>
      </w:pPr>
      <w:r w:rsidRPr="0083072A">
        <w:rPr>
          <w:szCs w:val="22"/>
        </w:rPr>
        <w:t xml:space="preserve">Meðferðin </w:t>
      </w:r>
      <w:r w:rsidR="008B51D3" w:rsidRPr="0083072A">
        <w:rPr>
          <w:szCs w:val="22"/>
        </w:rPr>
        <w:t xml:space="preserve">á </w:t>
      </w:r>
      <w:r w:rsidRPr="0083072A">
        <w:rPr>
          <w:szCs w:val="22"/>
        </w:rPr>
        <w:t>að vera undir eftirliti læknis með reynslu í meðferð á óp</w:t>
      </w:r>
      <w:r w:rsidR="00E75C1E">
        <w:rPr>
          <w:szCs w:val="22"/>
        </w:rPr>
        <w:t>íata</w:t>
      </w:r>
      <w:r w:rsidR="00C20CBA" w:rsidRPr="0083072A">
        <w:rPr>
          <w:szCs w:val="22"/>
        </w:rPr>
        <w:t xml:space="preserve"> </w:t>
      </w:r>
      <w:r w:rsidR="00300B8A" w:rsidRPr="0083072A">
        <w:rPr>
          <w:szCs w:val="22"/>
        </w:rPr>
        <w:t>ávanabindingu</w:t>
      </w:r>
      <w:r w:rsidRPr="0083072A">
        <w:rPr>
          <w:szCs w:val="22"/>
        </w:rPr>
        <w:t>/</w:t>
      </w:r>
      <w:r w:rsidR="00300B8A" w:rsidRPr="0083072A">
        <w:rPr>
          <w:szCs w:val="22"/>
        </w:rPr>
        <w:t>fíkn</w:t>
      </w:r>
      <w:r w:rsidRPr="0083072A">
        <w:rPr>
          <w:szCs w:val="22"/>
        </w:rPr>
        <w:t xml:space="preserve">. </w:t>
      </w:r>
    </w:p>
    <w:p w14:paraId="25ACBF28" w14:textId="64A0D634" w:rsidR="00B520E3" w:rsidRPr="0083072A" w:rsidRDefault="00B520E3" w:rsidP="00421B24">
      <w:pPr>
        <w:rPr>
          <w:szCs w:val="22"/>
        </w:rPr>
      </w:pPr>
      <w:r w:rsidRPr="0083072A">
        <w:rPr>
          <w:szCs w:val="22"/>
        </w:rPr>
        <w:t xml:space="preserve">Mælt er með því að </w:t>
      </w:r>
      <w:r w:rsidR="00BA65F2" w:rsidRPr="0083072A">
        <w:rPr>
          <w:szCs w:val="22"/>
        </w:rPr>
        <w:t>búprenorfín</w:t>
      </w:r>
      <w:r w:rsidRPr="0083072A">
        <w:rPr>
          <w:szCs w:val="22"/>
        </w:rPr>
        <w:t xml:space="preserve">meðferð sé ávísað sem hluti af </w:t>
      </w:r>
      <w:r w:rsidR="00BA65F2" w:rsidRPr="0083072A">
        <w:rPr>
          <w:szCs w:val="22"/>
        </w:rPr>
        <w:t>heildrænni meðferð við ópíóíða</w:t>
      </w:r>
      <w:r w:rsidR="002F0DFB" w:rsidRPr="0083072A">
        <w:rPr>
          <w:szCs w:val="22"/>
        </w:rPr>
        <w:t xml:space="preserve"> lyfja</w:t>
      </w:r>
      <w:r w:rsidR="0047447A" w:rsidRPr="0083072A">
        <w:rPr>
          <w:szCs w:val="22"/>
        </w:rPr>
        <w:t>ávan</w:t>
      </w:r>
      <w:r w:rsidR="002F0DFB" w:rsidRPr="0083072A">
        <w:rPr>
          <w:szCs w:val="22"/>
        </w:rPr>
        <w:t>a</w:t>
      </w:r>
      <w:r w:rsidR="00BA65F2" w:rsidRPr="0083072A">
        <w:rPr>
          <w:szCs w:val="22"/>
        </w:rPr>
        <w:t xml:space="preserve">. Árángur meðferðar veltur á ávísaðri skammtastærð </w:t>
      </w:r>
      <w:r w:rsidR="00474164" w:rsidRPr="0083072A">
        <w:rPr>
          <w:szCs w:val="22"/>
        </w:rPr>
        <w:t>auk samhliða</w:t>
      </w:r>
      <w:r w:rsidR="00BA65F2" w:rsidRPr="0083072A">
        <w:rPr>
          <w:szCs w:val="22"/>
        </w:rPr>
        <w:t xml:space="preserve"> </w:t>
      </w:r>
      <w:r w:rsidR="00474164" w:rsidRPr="0083072A">
        <w:rPr>
          <w:szCs w:val="22"/>
        </w:rPr>
        <w:t>læknisfræðilegra</w:t>
      </w:r>
      <w:r w:rsidR="00BA65F2" w:rsidRPr="0083072A">
        <w:rPr>
          <w:szCs w:val="22"/>
        </w:rPr>
        <w:t xml:space="preserve">, </w:t>
      </w:r>
      <w:r w:rsidR="00474164" w:rsidRPr="0083072A">
        <w:rPr>
          <w:szCs w:val="22"/>
        </w:rPr>
        <w:t>sálfræðilegra</w:t>
      </w:r>
      <w:r w:rsidR="00BA65F2" w:rsidRPr="0083072A">
        <w:rPr>
          <w:szCs w:val="22"/>
        </w:rPr>
        <w:t xml:space="preserve">, </w:t>
      </w:r>
      <w:r w:rsidR="00474164" w:rsidRPr="0083072A">
        <w:rPr>
          <w:szCs w:val="22"/>
        </w:rPr>
        <w:t xml:space="preserve">félagslegra </w:t>
      </w:r>
      <w:r w:rsidR="00BA65F2" w:rsidRPr="0083072A">
        <w:rPr>
          <w:szCs w:val="22"/>
        </w:rPr>
        <w:t xml:space="preserve">og </w:t>
      </w:r>
      <w:r w:rsidR="00474164" w:rsidRPr="0083072A">
        <w:rPr>
          <w:szCs w:val="22"/>
        </w:rPr>
        <w:t xml:space="preserve">fræðslutengdra aðgerða </w:t>
      </w:r>
      <w:r w:rsidR="00BA65F2" w:rsidRPr="0083072A">
        <w:rPr>
          <w:szCs w:val="22"/>
        </w:rPr>
        <w:t xml:space="preserve">sem gripið er til við eftirlit </w:t>
      </w:r>
      <w:r w:rsidR="00962C7D" w:rsidRPr="0083072A">
        <w:rPr>
          <w:szCs w:val="22"/>
        </w:rPr>
        <w:t>með</w:t>
      </w:r>
      <w:r w:rsidR="00BA65F2" w:rsidRPr="0083072A">
        <w:rPr>
          <w:szCs w:val="22"/>
        </w:rPr>
        <w:t xml:space="preserve"> sjúklingum. </w:t>
      </w:r>
    </w:p>
    <w:p w14:paraId="460B2A0A" w14:textId="77777777" w:rsidR="00B520E3" w:rsidRPr="0083072A" w:rsidRDefault="00B520E3" w:rsidP="00421B24">
      <w:pPr>
        <w:rPr>
          <w:szCs w:val="22"/>
          <w:u w:val="single"/>
        </w:rPr>
      </w:pPr>
    </w:p>
    <w:p w14:paraId="78C4A77F" w14:textId="77777777" w:rsidR="004F5C9E" w:rsidRPr="0083072A" w:rsidRDefault="004F5C9E" w:rsidP="004F5C9E">
      <w:pPr>
        <w:rPr>
          <w:i/>
          <w:iCs/>
        </w:rPr>
      </w:pPr>
      <w:r w:rsidRPr="0083072A">
        <w:rPr>
          <w:i/>
          <w:iCs/>
        </w:rPr>
        <w:t xml:space="preserve">Varúðarráðstafanir sem þarf að gera fyrir innleiðslu </w:t>
      </w:r>
    </w:p>
    <w:p w14:paraId="2B5AA541" w14:textId="71D55196" w:rsidR="004F5C9E" w:rsidRPr="00F93716" w:rsidRDefault="004F5C9E" w:rsidP="004F5C9E">
      <w:r w:rsidRPr="0083072A">
        <w:t>Áður en meðferð er hafin skal hafa í huga hvers konar ópíóíða</w:t>
      </w:r>
      <w:r w:rsidR="002F0DFB" w:rsidRPr="0083072A">
        <w:t xml:space="preserve"> </w:t>
      </w:r>
      <w:r w:rsidR="00396111" w:rsidRPr="0083072A">
        <w:t>ávanabindingu</w:t>
      </w:r>
      <w:r w:rsidRPr="0083072A">
        <w:t xml:space="preserve"> er um að ræða (þ.e. lang- eða skammverkandi ópíóíða), tímann sem hefur liðið frá því að ópíóíðar voru síðast notaðir og hversu mikil</w:t>
      </w:r>
      <w:r w:rsidR="00C66AF2" w:rsidRPr="0083072A">
        <w:t xml:space="preserve"> </w:t>
      </w:r>
      <w:r w:rsidRPr="0083072A">
        <w:t>ópíóíða</w:t>
      </w:r>
      <w:r w:rsidR="00F201C9" w:rsidRPr="0083072A">
        <w:t xml:space="preserve"> </w:t>
      </w:r>
      <w:r w:rsidR="007D49AE" w:rsidRPr="0083072A">
        <w:t>ávanabinding</w:t>
      </w:r>
      <w:r w:rsidRPr="0083072A">
        <w:t xml:space="preserve"> sjúklingsins er. Til að forðast framköllun fráhvarfseinkenna skal nota búprenorfín eitt </w:t>
      </w:r>
      <w:r w:rsidR="00DA3D32" w:rsidRPr="0083072A">
        <w:t xml:space="preserve">og </w:t>
      </w:r>
      <w:r w:rsidRPr="0083072A">
        <w:t>sér þegar skýr og hlutlæg merki eru þegar til staðar um fráhvarf (sem koma fram t.d. sem skor á vottaða kvarðanum fyrir klínísk fráhvörf frá ópíóíðum, COWS (Clinical Opioid Withdrawal Scale) sem gefa til kynna væg eða miðlungsmikil fráhvörf.</w:t>
      </w:r>
      <w:r w:rsidRPr="00F93716">
        <w:t xml:space="preserve"> </w:t>
      </w:r>
    </w:p>
    <w:p w14:paraId="3B60100C" w14:textId="77777777" w:rsidR="004F5C9E" w:rsidRDefault="004F5C9E" w:rsidP="004F5C9E"/>
    <w:p w14:paraId="4F827AAA" w14:textId="1FD7835E" w:rsidR="004F5C9E" w:rsidRPr="00F93716" w:rsidRDefault="004F5C9E" w:rsidP="004F5C9E">
      <w:r w:rsidRPr="00F93716">
        <w:t>Sjúklingar sem eru háðir heróíni eða skammverkandi ópíóíðum</w:t>
      </w:r>
      <w:r w:rsidR="008B51D3">
        <w:t>,</w:t>
      </w:r>
      <w:r w:rsidRPr="00F93716">
        <w:t xml:space="preserve"> skulu taka fyrsta skammtinn af búprenorfíni þegar merki um fráhvörf </w:t>
      </w:r>
      <w:r w:rsidR="008B51D3">
        <w:t>koma fram</w:t>
      </w:r>
      <w:r w:rsidRPr="00F93716">
        <w:t xml:space="preserve">, en þó ekki fyrr en 6 klst. eftir að sjúklingurinn notaði ópíóíða síðast. </w:t>
      </w:r>
    </w:p>
    <w:p w14:paraId="3ACCFDB3" w14:textId="77777777" w:rsidR="00DA3D32" w:rsidRDefault="00DA3D32" w:rsidP="004F5C9E"/>
    <w:p w14:paraId="5BA8B39B" w14:textId="01EFCA7F" w:rsidR="004F5C9E" w:rsidRPr="00F93716" w:rsidRDefault="004F5C9E" w:rsidP="004F5C9E">
      <w:r w:rsidRPr="00F93716">
        <w:t>Hjá sjúklingum sem fá metadón skal minnka skammtinn af metadóni í að hámarki 30</w:t>
      </w:r>
      <w:r w:rsidR="00186C8A">
        <w:t> </w:t>
      </w:r>
      <w:r w:rsidRPr="00F93716">
        <w:t xml:space="preserve">mg/dag áður en meðferð er hafin með búprenorfíni. Hafa skal í huga hinn langa helmingunartíma metadóns þegar verið er að hefja meðferð með búprenorfíni. Einungis skal taka fyrsta skammtinn af búprenorfíni þegar einkenni um fráhvörf hafa komið fram, en ekki fyrr en 24 klst. eftir að sjúklingurinn notaði síðast metadón. Búprenorfín getur framkallað fráhvarfseinkenni hjá sjúklingum sem eru háðir metadóni. </w:t>
      </w:r>
    </w:p>
    <w:p w14:paraId="4E0C84CA" w14:textId="77777777" w:rsidR="00BA65F2" w:rsidRDefault="00BA65F2" w:rsidP="00421B24">
      <w:pPr>
        <w:rPr>
          <w:szCs w:val="22"/>
          <w:u w:val="single"/>
        </w:rPr>
      </w:pPr>
    </w:p>
    <w:p w14:paraId="4E33907C" w14:textId="628C2513" w:rsidR="00C379EA" w:rsidRPr="001C3056" w:rsidRDefault="00C152B7" w:rsidP="00421B24">
      <w:pPr>
        <w:rPr>
          <w:szCs w:val="22"/>
          <w:u w:val="single"/>
        </w:rPr>
      </w:pPr>
      <w:r w:rsidRPr="001C3056">
        <w:rPr>
          <w:szCs w:val="22"/>
          <w:u w:val="single"/>
        </w:rPr>
        <w:t>Skammtar</w:t>
      </w:r>
    </w:p>
    <w:p w14:paraId="4A738F0F" w14:textId="77777777" w:rsidR="001A4CA3" w:rsidRDefault="001A4CA3" w:rsidP="00421B24">
      <w:pPr>
        <w:rPr>
          <w:bCs/>
          <w:iCs/>
          <w:szCs w:val="22"/>
        </w:rPr>
      </w:pPr>
    </w:p>
    <w:p w14:paraId="2B3ACBDA" w14:textId="3C600383" w:rsidR="00C379EA" w:rsidRPr="003F47B4" w:rsidRDefault="001A4CA3" w:rsidP="00421B24">
      <w:pPr>
        <w:rPr>
          <w:bCs/>
          <w:i/>
          <w:szCs w:val="22"/>
        </w:rPr>
      </w:pPr>
      <w:r w:rsidRPr="003F47B4">
        <w:rPr>
          <w:bCs/>
          <w:i/>
          <w:szCs w:val="22"/>
        </w:rPr>
        <w:t>Upphaf meðferðar (innleiðsla)</w:t>
      </w:r>
    </w:p>
    <w:p w14:paraId="02FBE3BB" w14:textId="72865F75" w:rsidR="003F47B4" w:rsidRDefault="003F47B4" w:rsidP="003F47B4">
      <w:r w:rsidRPr="007F38DC">
        <w:t>Ráðlagður upphafsskammtur hjá fullorðnum og unglingum eldri en 15</w:t>
      </w:r>
      <w:r w:rsidR="00186C8A">
        <w:t> </w:t>
      </w:r>
      <w:r w:rsidRPr="007F38DC">
        <w:t xml:space="preserve">ára er </w:t>
      </w:r>
      <w:r>
        <w:t>2</w:t>
      </w:r>
      <w:r w:rsidR="00186C8A">
        <w:t> </w:t>
      </w:r>
      <w:r>
        <w:t xml:space="preserve">til </w:t>
      </w:r>
      <w:r w:rsidRPr="007F38DC">
        <w:t>4</w:t>
      </w:r>
      <w:r w:rsidR="00186C8A">
        <w:t> </w:t>
      </w:r>
      <w:r w:rsidRPr="007F38DC">
        <w:t xml:space="preserve">mg </w:t>
      </w:r>
      <w:r>
        <w:t>sem einn daglegur skammtur. Hægt er að gefa auka 2</w:t>
      </w:r>
      <w:r w:rsidR="00186C8A">
        <w:t> </w:t>
      </w:r>
      <w:r>
        <w:t>til 4</w:t>
      </w:r>
      <w:r w:rsidR="00186C8A">
        <w:t> </w:t>
      </w:r>
      <w:r>
        <w:t xml:space="preserve">mg á fyrsta degi eftir þörfum hvers sjúklings. </w:t>
      </w:r>
    </w:p>
    <w:p w14:paraId="43219C5A" w14:textId="1FA7E094" w:rsidR="005A39DB" w:rsidRDefault="00E13C36" w:rsidP="003F47B4">
      <w:r>
        <w:t xml:space="preserve">Buprenorphine Neuraxpharm má aðeins nota </w:t>
      </w:r>
      <w:r w:rsidR="00506E8A">
        <w:t>í</w:t>
      </w:r>
      <w:r>
        <w:t xml:space="preserve"> upphafsmeðferð þegar </w:t>
      </w:r>
      <w:r w:rsidR="001F24ED">
        <w:t xml:space="preserve">ábending </w:t>
      </w:r>
      <w:r w:rsidR="00506E8A">
        <w:t>er fyrir einum 4</w:t>
      </w:r>
      <w:r w:rsidR="00162634">
        <w:t> </w:t>
      </w:r>
      <w:r w:rsidR="00506E8A">
        <w:t>mg skammti á dag.</w:t>
      </w:r>
    </w:p>
    <w:p w14:paraId="145C24FC" w14:textId="12649606" w:rsidR="003F47B4" w:rsidRPr="007F38DC" w:rsidRDefault="003F47B4" w:rsidP="003F47B4">
      <w:r w:rsidRPr="007F38DC">
        <w:t xml:space="preserve">Við upphaf meðferðar er mælt með daglegu eftirliti með skömmtun til að tryggja að </w:t>
      </w:r>
      <w:r w:rsidR="00747CC8">
        <w:t>flagan</w:t>
      </w:r>
      <w:r w:rsidRPr="007F38DC">
        <w:t xml:space="preserve"> sé sett undir tungu á réttan hátt og til að fylgjast með svörun sjúklingsins við meðferðinni til leiðbeiningar við að stilla skammtinn á skilvirkan hátt í samræmi við klínísk áhrif. </w:t>
      </w:r>
    </w:p>
    <w:p w14:paraId="24C5E68C" w14:textId="77777777" w:rsidR="001A4CA3" w:rsidRDefault="001A4CA3" w:rsidP="00421B24">
      <w:pPr>
        <w:rPr>
          <w:bCs/>
          <w:iCs/>
          <w:szCs w:val="22"/>
        </w:rPr>
      </w:pPr>
    </w:p>
    <w:p w14:paraId="0DE5D80D" w14:textId="0264A6D1" w:rsidR="001A4CA3" w:rsidRPr="00DB15AC" w:rsidRDefault="003F47B4" w:rsidP="00421B24">
      <w:pPr>
        <w:rPr>
          <w:bCs/>
          <w:i/>
          <w:szCs w:val="22"/>
        </w:rPr>
      </w:pPr>
      <w:r w:rsidRPr="00DB15AC">
        <w:rPr>
          <w:bCs/>
          <w:i/>
          <w:szCs w:val="22"/>
        </w:rPr>
        <w:t>Skammtaaðlögun og viðhaldsmeðferð</w:t>
      </w:r>
    </w:p>
    <w:p w14:paraId="0E0A5579" w14:textId="1A401B61" w:rsidR="003F47B4" w:rsidRDefault="00DB15AC" w:rsidP="00421B24">
      <w:pPr>
        <w:rPr>
          <w:bCs/>
          <w:iCs/>
          <w:szCs w:val="22"/>
        </w:rPr>
      </w:pPr>
      <w:r>
        <w:rPr>
          <w:bCs/>
          <w:iCs/>
          <w:szCs w:val="22"/>
        </w:rPr>
        <w:t xml:space="preserve">Eftir upphaf meðferðar á </w:t>
      </w:r>
      <w:r w:rsidR="008B51D3">
        <w:rPr>
          <w:bCs/>
          <w:iCs/>
          <w:szCs w:val="22"/>
        </w:rPr>
        <w:t>fyrsta</w:t>
      </w:r>
      <w:r w:rsidR="00186C8A">
        <w:rPr>
          <w:bCs/>
          <w:iCs/>
          <w:szCs w:val="22"/>
        </w:rPr>
        <w:t> </w:t>
      </w:r>
      <w:r>
        <w:rPr>
          <w:bCs/>
          <w:iCs/>
          <w:szCs w:val="22"/>
        </w:rPr>
        <w:t xml:space="preserve">degi, </w:t>
      </w:r>
      <w:r w:rsidR="005235D6">
        <w:rPr>
          <w:bCs/>
          <w:iCs/>
          <w:szCs w:val="22"/>
        </w:rPr>
        <w:t>skal</w:t>
      </w:r>
      <w:r w:rsidR="00246B8E">
        <w:rPr>
          <w:bCs/>
          <w:iCs/>
          <w:szCs w:val="22"/>
        </w:rPr>
        <w:t xml:space="preserve"> finna </w:t>
      </w:r>
      <w:r w:rsidR="008B51D3">
        <w:rPr>
          <w:bCs/>
          <w:iCs/>
          <w:szCs w:val="22"/>
        </w:rPr>
        <w:t>réttan</w:t>
      </w:r>
      <w:r w:rsidR="00246B8E">
        <w:rPr>
          <w:bCs/>
          <w:iCs/>
          <w:szCs w:val="22"/>
        </w:rPr>
        <w:t xml:space="preserve"> viðhaldsskammt sjúklingsins á næstu dögum með því að </w:t>
      </w:r>
      <w:r w:rsidR="005235D6">
        <w:rPr>
          <w:bCs/>
          <w:iCs/>
          <w:szCs w:val="22"/>
        </w:rPr>
        <w:t>stilla</w:t>
      </w:r>
      <w:r w:rsidR="00246B8E">
        <w:rPr>
          <w:bCs/>
          <w:iCs/>
          <w:szCs w:val="22"/>
        </w:rPr>
        <w:t xml:space="preserve"> skammtinn smám saman eftir klínískum áhrifum hvers einstaklings. </w:t>
      </w:r>
    </w:p>
    <w:p w14:paraId="63D73F88" w14:textId="37DC0ED1" w:rsidR="00B12EF2" w:rsidRDefault="00B12EF2" w:rsidP="00421B24">
      <w:pPr>
        <w:rPr>
          <w:bCs/>
          <w:iCs/>
          <w:szCs w:val="22"/>
        </w:rPr>
      </w:pPr>
      <w:r>
        <w:rPr>
          <w:bCs/>
          <w:iCs/>
          <w:szCs w:val="22"/>
        </w:rPr>
        <w:t>Skammtaaðlögun er stillt eftir endurmati á klínísku og andlegu ástandi sjúklingsins</w:t>
      </w:r>
      <w:r w:rsidR="00FE1743">
        <w:rPr>
          <w:bCs/>
          <w:iCs/>
          <w:szCs w:val="22"/>
        </w:rPr>
        <w:t>,</w:t>
      </w:r>
      <w:r>
        <w:rPr>
          <w:bCs/>
          <w:iCs/>
          <w:szCs w:val="22"/>
        </w:rPr>
        <w:t xml:space="preserve"> en </w:t>
      </w:r>
      <w:r w:rsidR="00FE1743">
        <w:rPr>
          <w:bCs/>
          <w:iCs/>
          <w:szCs w:val="22"/>
        </w:rPr>
        <w:t xml:space="preserve">stakur hámarksdagsskammtur búprenorfíns </w:t>
      </w:r>
      <w:r>
        <w:rPr>
          <w:bCs/>
          <w:iCs/>
          <w:szCs w:val="22"/>
        </w:rPr>
        <w:t>má ekki fara yfir 24</w:t>
      </w:r>
      <w:r w:rsidR="00186C8A">
        <w:rPr>
          <w:bCs/>
          <w:iCs/>
          <w:szCs w:val="22"/>
        </w:rPr>
        <w:t> </w:t>
      </w:r>
      <w:r>
        <w:rPr>
          <w:bCs/>
          <w:iCs/>
          <w:szCs w:val="22"/>
        </w:rPr>
        <w:t xml:space="preserve">mg. </w:t>
      </w:r>
      <w:r w:rsidR="00506E8A">
        <w:rPr>
          <w:bCs/>
          <w:iCs/>
          <w:szCs w:val="22"/>
        </w:rPr>
        <w:t>Hægt er að ná fram skammtaaðlögun með samsetningu af 0,4</w:t>
      </w:r>
      <w:r w:rsidR="00162634">
        <w:rPr>
          <w:bCs/>
          <w:iCs/>
          <w:szCs w:val="22"/>
        </w:rPr>
        <w:t> </w:t>
      </w:r>
      <w:r w:rsidR="00506E8A">
        <w:rPr>
          <w:bCs/>
          <w:iCs/>
          <w:szCs w:val="22"/>
        </w:rPr>
        <w:t>mg, 4</w:t>
      </w:r>
      <w:r w:rsidR="00162634">
        <w:rPr>
          <w:bCs/>
          <w:iCs/>
          <w:szCs w:val="22"/>
        </w:rPr>
        <w:t> </w:t>
      </w:r>
      <w:r w:rsidR="00506E8A">
        <w:rPr>
          <w:bCs/>
          <w:iCs/>
          <w:szCs w:val="22"/>
        </w:rPr>
        <w:t>mg, 6 mg og 8</w:t>
      </w:r>
      <w:r w:rsidR="00162634">
        <w:rPr>
          <w:bCs/>
          <w:iCs/>
          <w:szCs w:val="22"/>
        </w:rPr>
        <w:t> </w:t>
      </w:r>
      <w:r w:rsidR="00506E8A">
        <w:rPr>
          <w:bCs/>
          <w:iCs/>
          <w:szCs w:val="22"/>
        </w:rPr>
        <w:t xml:space="preserve">mg styrkleikum. </w:t>
      </w:r>
    </w:p>
    <w:p w14:paraId="0F83A516" w14:textId="77777777" w:rsidR="00EA740C" w:rsidRDefault="00EA740C" w:rsidP="00421B24">
      <w:pPr>
        <w:rPr>
          <w:bCs/>
          <w:iCs/>
          <w:szCs w:val="22"/>
        </w:rPr>
      </w:pPr>
    </w:p>
    <w:p w14:paraId="4CDB9BE6" w14:textId="506148DF" w:rsidR="00EA740C" w:rsidRDefault="00EA740C" w:rsidP="00421B24">
      <w:pPr>
        <w:rPr>
          <w:bCs/>
          <w:iCs/>
          <w:szCs w:val="22"/>
        </w:rPr>
      </w:pPr>
      <w:r>
        <w:rPr>
          <w:bCs/>
          <w:iCs/>
          <w:szCs w:val="22"/>
        </w:rPr>
        <w:t xml:space="preserve">Mælt er með daglegri skömmtun búprenorfíns, sérstaklega í upphafi meðferðar. Eftir að stöðugleika er náð getur sjúklingurinn fengið </w:t>
      </w:r>
      <w:r w:rsidR="004B1870">
        <w:rPr>
          <w:bCs/>
          <w:iCs/>
          <w:szCs w:val="22"/>
        </w:rPr>
        <w:t xml:space="preserve">með sér </w:t>
      </w:r>
      <w:r>
        <w:rPr>
          <w:bCs/>
          <w:iCs/>
          <w:szCs w:val="22"/>
        </w:rPr>
        <w:t xml:space="preserve">skammt af lyfinu sem nægir </w:t>
      </w:r>
      <w:r w:rsidR="004B1870">
        <w:rPr>
          <w:bCs/>
          <w:iCs/>
          <w:szCs w:val="22"/>
        </w:rPr>
        <w:t>til</w:t>
      </w:r>
      <w:r>
        <w:rPr>
          <w:bCs/>
          <w:iCs/>
          <w:szCs w:val="22"/>
        </w:rPr>
        <w:t xml:space="preserve"> nokk</w:t>
      </w:r>
      <w:r w:rsidR="004B1870">
        <w:rPr>
          <w:bCs/>
          <w:iCs/>
          <w:szCs w:val="22"/>
        </w:rPr>
        <w:t>u</w:t>
      </w:r>
      <w:r>
        <w:rPr>
          <w:bCs/>
          <w:iCs/>
          <w:szCs w:val="22"/>
        </w:rPr>
        <w:t>r</w:t>
      </w:r>
      <w:r w:rsidR="006337B5">
        <w:rPr>
          <w:bCs/>
          <w:iCs/>
          <w:szCs w:val="22"/>
        </w:rPr>
        <w:t>r</w:t>
      </w:r>
      <w:r>
        <w:rPr>
          <w:bCs/>
          <w:iCs/>
          <w:szCs w:val="22"/>
        </w:rPr>
        <w:t>a daga meðferðar. Hins vegar er mælt með því að</w:t>
      </w:r>
      <w:r w:rsidR="0004558D">
        <w:rPr>
          <w:bCs/>
          <w:iCs/>
          <w:szCs w:val="22"/>
        </w:rPr>
        <w:t xml:space="preserve"> sjúklingurinn fái ekki meira </w:t>
      </w:r>
      <w:r w:rsidR="0004558D" w:rsidRPr="00342060">
        <w:rPr>
          <w:bCs/>
          <w:iCs/>
          <w:szCs w:val="22"/>
        </w:rPr>
        <w:t xml:space="preserve">en </w:t>
      </w:r>
      <w:r w:rsidR="00342060" w:rsidRPr="00342060">
        <w:rPr>
          <w:bCs/>
          <w:iCs/>
          <w:szCs w:val="22"/>
        </w:rPr>
        <w:t xml:space="preserve">sem </w:t>
      </w:r>
      <w:r w:rsidR="0004558D" w:rsidRPr="00342060">
        <w:rPr>
          <w:bCs/>
          <w:iCs/>
          <w:szCs w:val="22"/>
        </w:rPr>
        <w:t>þarf fyrir að hámarki 7</w:t>
      </w:r>
      <w:r w:rsidR="00186C8A">
        <w:rPr>
          <w:bCs/>
          <w:iCs/>
          <w:szCs w:val="22"/>
        </w:rPr>
        <w:t> </w:t>
      </w:r>
      <w:r w:rsidR="0004558D" w:rsidRPr="00342060">
        <w:rPr>
          <w:bCs/>
          <w:iCs/>
          <w:szCs w:val="22"/>
        </w:rPr>
        <w:t>daga</w:t>
      </w:r>
      <w:r w:rsidR="00342060">
        <w:rPr>
          <w:bCs/>
          <w:iCs/>
          <w:szCs w:val="22"/>
        </w:rPr>
        <w:t xml:space="preserve"> meðferð</w:t>
      </w:r>
      <w:r w:rsidR="0004558D">
        <w:rPr>
          <w:bCs/>
          <w:iCs/>
          <w:szCs w:val="22"/>
        </w:rPr>
        <w:t xml:space="preserve">. </w:t>
      </w:r>
    </w:p>
    <w:p w14:paraId="5E38995A" w14:textId="77777777" w:rsidR="001A4CA3" w:rsidRDefault="001A4CA3" w:rsidP="00421B24">
      <w:pPr>
        <w:rPr>
          <w:bCs/>
          <w:iCs/>
          <w:szCs w:val="22"/>
        </w:rPr>
      </w:pPr>
    </w:p>
    <w:p w14:paraId="0198EE7A" w14:textId="08A1FB91" w:rsidR="004117E3" w:rsidRPr="004117E3" w:rsidRDefault="004117E3" w:rsidP="00421B24">
      <w:pPr>
        <w:rPr>
          <w:bCs/>
          <w:i/>
          <w:szCs w:val="22"/>
        </w:rPr>
      </w:pPr>
      <w:r w:rsidRPr="004117E3">
        <w:rPr>
          <w:bCs/>
          <w:i/>
          <w:szCs w:val="22"/>
        </w:rPr>
        <w:t>Skömmtun sjaldnar en daglega</w:t>
      </w:r>
    </w:p>
    <w:p w14:paraId="7D4926C5" w14:textId="4BFA44FA" w:rsidR="00C13674" w:rsidRDefault="004117E3" w:rsidP="00421B24">
      <w:pPr>
        <w:rPr>
          <w:bCs/>
          <w:iCs/>
          <w:szCs w:val="22"/>
        </w:rPr>
      </w:pPr>
      <w:r>
        <w:rPr>
          <w:bCs/>
          <w:iCs/>
          <w:szCs w:val="22"/>
        </w:rPr>
        <w:t xml:space="preserve">Þegar sjúklingurinn hefur náð viðunandi stöðugleika má draga úr tíðni skömmtunar og gefa lyfið annan hvern dag og gefa </w:t>
      </w:r>
      <w:r w:rsidR="00342060">
        <w:rPr>
          <w:bCs/>
          <w:iCs/>
          <w:szCs w:val="22"/>
        </w:rPr>
        <w:t xml:space="preserve">má </w:t>
      </w:r>
      <w:r>
        <w:rPr>
          <w:bCs/>
          <w:iCs/>
          <w:szCs w:val="22"/>
        </w:rPr>
        <w:t xml:space="preserve">þá tvöfaldan dagskammtinn, sem sjúklingurinn er stilltur á. </w:t>
      </w:r>
      <w:r w:rsidR="00322A52">
        <w:rPr>
          <w:bCs/>
          <w:iCs/>
          <w:szCs w:val="22"/>
        </w:rPr>
        <w:t>Til dæmis, má gefa sjúkling sem er stöðugur á 8</w:t>
      </w:r>
      <w:r w:rsidR="00186C8A">
        <w:rPr>
          <w:bCs/>
          <w:iCs/>
          <w:szCs w:val="22"/>
        </w:rPr>
        <w:t> </w:t>
      </w:r>
      <w:r w:rsidR="00322A52">
        <w:rPr>
          <w:bCs/>
          <w:iCs/>
          <w:szCs w:val="22"/>
        </w:rPr>
        <w:t>mg búprenorfín dagskammti</w:t>
      </w:r>
      <w:r w:rsidR="00C930B4">
        <w:rPr>
          <w:bCs/>
          <w:iCs/>
          <w:szCs w:val="22"/>
        </w:rPr>
        <w:t>,</w:t>
      </w:r>
      <w:r w:rsidR="00322A52">
        <w:rPr>
          <w:bCs/>
          <w:iCs/>
          <w:szCs w:val="22"/>
        </w:rPr>
        <w:t xml:space="preserve"> </w:t>
      </w:r>
      <w:r w:rsidR="00C930B4">
        <w:rPr>
          <w:bCs/>
          <w:iCs/>
          <w:szCs w:val="22"/>
        </w:rPr>
        <w:t xml:space="preserve">16 mg annan hvern dag og engan skammt dagana á milli. </w:t>
      </w:r>
      <w:r w:rsidR="00C13674">
        <w:rPr>
          <w:bCs/>
          <w:iCs/>
          <w:szCs w:val="22"/>
        </w:rPr>
        <w:t xml:space="preserve">Hjá sumum sjúklingum má draga úr tíðni búprenorfín lyfjagjafar þegar viðunandi stöðugleika er náð í meðferðinni og gefa lyfið þrisvar í viku (t.d. á mánudögum, miðvikudögum og föstudögum). Skammturinn á mánudögum og miðvikudögum á að vera tvöfaldur </w:t>
      </w:r>
      <w:r w:rsidR="00C13674">
        <w:rPr>
          <w:bCs/>
          <w:iCs/>
          <w:szCs w:val="22"/>
        </w:rPr>
        <w:lastRenderedPageBreak/>
        <w:t>einstaklingsbundni stillti dagskammturinn, skammturinn á föstudögum þrefaldur einstaklingsbundni stillti dagskammturinn og hina dagana skal ekki gefa neinn skammt. Hins vegar má skammturinn sem gefinn er á einum degi aldrei vera hærri en 24</w:t>
      </w:r>
      <w:r w:rsidR="00186C8A">
        <w:rPr>
          <w:bCs/>
          <w:iCs/>
          <w:szCs w:val="22"/>
        </w:rPr>
        <w:t> </w:t>
      </w:r>
      <w:r w:rsidR="00C13674">
        <w:rPr>
          <w:bCs/>
          <w:iCs/>
          <w:szCs w:val="22"/>
        </w:rPr>
        <w:t xml:space="preserve">mg búprenorfín. </w:t>
      </w:r>
      <w:r w:rsidR="00C13674" w:rsidRPr="00342060">
        <w:rPr>
          <w:bCs/>
          <w:iCs/>
          <w:szCs w:val="22"/>
        </w:rPr>
        <w:t xml:space="preserve">Ekki er víst að þessi skammtaáætlun sé nægjanleg </w:t>
      </w:r>
      <w:r w:rsidR="00342060" w:rsidRPr="00342060">
        <w:rPr>
          <w:bCs/>
          <w:iCs/>
          <w:szCs w:val="22"/>
        </w:rPr>
        <w:t>fyrir</w:t>
      </w:r>
      <w:r w:rsidR="00C13674" w:rsidRPr="00342060">
        <w:rPr>
          <w:bCs/>
          <w:iCs/>
          <w:szCs w:val="22"/>
        </w:rPr>
        <w:t xml:space="preserve"> sjúkling</w:t>
      </w:r>
      <w:r w:rsidR="00342060" w:rsidRPr="00342060">
        <w:rPr>
          <w:bCs/>
          <w:iCs/>
          <w:szCs w:val="22"/>
        </w:rPr>
        <w:t>a</w:t>
      </w:r>
      <w:r w:rsidR="00C13674" w:rsidRPr="00342060">
        <w:rPr>
          <w:bCs/>
          <w:iCs/>
          <w:szCs w:val="22"/>
        </w:rPr>
        <w:t xml:space="preserve"> sem þurfa </w:t>
      </w:r>
      <w:r w:rsidR="004B1870" w:rsidRPr="00342060">
        <w:rPr>
          <w:bCs/>
          <w:iCs/>
          <w:szCs w:val="22"/>
        </w:rPr>
        <w:t>að taka yfir 8</w:t>
      </w:r>
      <w:r w:rsidR="00186C8A">
        <w:rPr>
          <w:bCs/>
          <w:iCs/>
          <w:szCs w:val="22"/>
        </w:rPr>
        <w:t> </w:t>
      </w:r>
      <w:r w:rsidR="004B1870" w:rsidRPr="00342060">
        <w:rPr>
          <w:bCs/>
          <w:iCs/>
          <w:szCs w:val="22"/>
        </w:rPr>
        <w:t>mg af búprenorfíni á dag.</w:t>
      </w:r>
      <w:r w:rsidR="004B1870">
        <w:rPr>
          <w:bCs/>
          <w:iCs/>
          <w:szCs w:val="22"/>
        </w:rPr>
        <w:t xml:space="preserve"> </w:t>
      </w:r>
    </w:p>
    <w:p w14:paraId="7C3D04C6" w14:textId="77777777" w:rsidR="004117E3" w:rsidRDefault="004117E3" w:rsidP="00421B24">
      <w:pPr>
        <w:rPr>
          <w:bCs/>
          <w:iCs/>
          <w:szCs w:val="22"/>
        </w:rPr>
      </w:pPr>
    </w:p>
    <w:p w14:paraId="211D321E" w14:textId="616DF129" w:rsidR="008B74F0" w:rsidRPr="003C200E" w:rsidRDefault="003C200E" w:rsidP="00421B24">
      <w:pPr>
        <w:rPr>
          <w:bCs/>
          <w:i/>
          <w:szCs w:val="22"/>
        </w:rPr>
      </w:pPr>
      <w:r w:rsidRPr="003C200E">
        <w:rPr>
          <w:bCs/>
          <w:i/>
          <w:szCs w:val="22"/>
        </w:rPr>
        <w:t>Skammtalækkun og meðferðarlok</w:t>
      </w:r>
    </w:p>
    <w:p w14:paraId="4ACB03CA" w14:textId="103128F7" w:rsidR="009B52D9" w:rsidRDefault="003C200E" w:rsidP="00421B24">
      <w:pPr>
        <w:rPr>
          <w:bCs/>
          <w:iCs/>
          <w:szCs w:val="22"/>
        </w:rPr>
      </w:pPr>
      <w:r>
        <w:rPr>
          <w:bCs/>
          <w:iCs/>
          <w:szCs w:val="22"/>
        </w:rPr>
        <w:t>Þegar klínískt mat og vilji sjúklings leið</w:t>
      </w:r>
      <w:r w:rsidR="009B52D9">
        <w:rPr>
          <w:bCs/>
          <w:iCs/>
          <w:szCs w:val="22"/>
        </w:rPr>
        <w:t>ir</w:t>
      </w:r>
      <w:r>
        <w:rPr>
          <w:bCs/>
          <w:iCs/>
          <w:szCs w:val="22"/>
        </w:rPr>
        <w:t xml:space="preserve"> til þess að íhugað er að hætta meðferð, verður </w:t>
      </w:r>
      <w:r w:rsidR="009B52D9">
        <w:rPr>
          <w:bCs/>
          <w:iCs/>
          <w:szCs w:val="22"/>
        </w:rPr>
        <w:t xml:space="preserve">að gera það með </w:t>
      </w:r>
      <w:r>
        <w:rPr>
          <w:bCs/>
          <w:iCs/>
          <w:szCs w:val="22"/>
        </w:rPr>
        <w:t>varúð.</w:t>
      </w:r>
    </w:p>
    <w:p w14:paraId="67457C23" w14:textId="4364F150" w:rsidR="003A50BF" w:rsidRDefault="009B52D9" w:rsidP="00421B24">
      <w:pPr>
        <w:rPr>
          <w:bCs/>
          <w:iCs/>
          <w:szCs w:val="22"/>
        </w:rPr>
      </w:pPr>
      <w:r>
        <w:rPr>
          <w:bCs/>
          <w:iCs/>
          <w:szCs w:val="22"/>
        </w:rPr>
        <w:t xml:space="preserve">Ákvörðunin um að hætta meðferð með búprenorfíni eftir tímabil viðhalds eða stutts stöðugleika </w:t>
      </w:r>
      <w:r w:rsidR="00556F15">
        <w:rPr>
          <w:bCs/>
          <w:iCs/>
          <w:szCs w:val="22"/>
        </w:rPr>
        <w:t>skal</w:t>
      </w:r>
      <w:r>
        <w:rPr>
          <w:bCs/>
          <w:iCs/>
          <w:szCs w:val="22"/>
        </w:rPr>
        <w:t xml:space="preserve"> vera gerð sem hluti af heildrænni meðferðaráætlun. Til að forðast fráhvarfseinkenni og hugsanleg afturhvarf til ólöglegrar lyfjanotkunnar má minnka skammtinn af búprenorfíni smám saman með tímanum í hagstæðum tilfellum þar til hægt er að hætta meðferð. Eftir að viðunandi tímabil stöðugleika hefur verið náð, ef sjúklingur samþykkir, má minnka skammtinn af búprenorfíni smám saman; í sumum hagstæðum tilfellum getur meðferð verið hætt. Framboð á </w:t>
      </w:r>
      <w:r w:rsidR="0053536D">
        <w:rPr>
          <w:bCs/>
          <w:iCs/>
          <w:szCs w:val="22"/>
        </w:rPr>
        <w:t xml:space="preserve">tungurótarflögum </w:t>
      </w:r>
      <w:r>
        <w:rPr>
          <w:bCs/>
          <w:iCs/>
          <w:szCs w:val="22"/>
        </w:rPr>
        <w:t>með skömmtum upp á 0,4</w:t>
      </w:r>
      <w:r w:rsidR="00186C8A">
        <w:rPr>
          <w:bCs/>
          <w:iCs/>
          <w:szCs w:val="22"/>
        </w:rPr>
        <w:t> </w:t>
      </w:r>
      <w:r>
        <w:rPr>
          <w:bCs/>
          <w:iCs/>
          <w:szCs w:val="22"/>
        </w:rPr>
        <w:t>mg, 4</w:t>
      </w:r>
      <w:r w:rsidR="00186C8A">
        <w:rPr>
          <w:bCs/>
          <w:iCs/>
          <w:szCs w:val="22"/>
        </w:rPr>
        <w:t> </w:t>
      </w:r>
      <w:r>
        <w:rPr>
          <w:bCs/>
          <w:iCs/>
          <w:szCs w:val="22"/>
        </w:rPr>
        <w:t>mg, 6</w:t>
      </w:r>
      <w:r w:rsidR="00186C8A">
        <w:rPr>
          <w:bCs/>
          <w:iCs/>
          <w:szCs w:val="22"/>
        </w:rPr>
        <w:t> </w:t>
      </w:r>
      <w:r>
        <w:rPr>
          <w:bCs/>
          <w:iCs/>
          <w:szCs w:val="22"/>
        </w:rPr>
        <w:t>mg og 8</w:t>
      </w:r>
      <w:r w:rsidR="00186C8A">
        <w:rPr>
          <w:bCs/>
          <w:iCs/>
          <w:szCs w:val="22"/>
        </w:rPr>
        <w:t> </w:t>
      </w:r>
      <w:r>
        <w:rPr>
          <w:bCs/>
          <w:iCs/>
          <w:szCs w:val="22"/>
        </w:rPr>
        <w:t xml:space="preserve">mg, í sömu röð gerir kleift að lækka </w:t>
      </w:r>
      <w:r w:rsidR="008743CF">
        <w:rPr>
          <w:bCs/>
          <w:iCs/>
          <w:szCs w:val="22"/>
        </w:rPr>
        <w:t>skammta en önnur búprenorfín lyfjaform gætu verið nauðsinleg</w:t>
      </w:r>
      <w:r>
        <w:rPr>
          <w:bCs/>
          <w:iCs/>
          <w:szCs w:val="22"/>
        </w:rPr>
        <w:t xml:space="preserve">. </w:t>
      </w:r>
    </w:p>
    <w:p w14:paraId="3F58368F" w14:textId="78F4ED6E" w:rsidR="003C200E" w:rsidRDefault="009B52D9" w:rsidP="00421B24">
      <w:pPr>
        <w:rPr>
          <w:bCs/>
          <w:iCs/>
          <w:szCs w:val="22"/>
        </w:rPr>
      </w:pPr>
      <w:r>
        <w:rPr>
          <w:bCs/>
          <w:iCs/>
          <w:szCs w:val="22"/>
        </w:rPr>
        <w:t xml:space="preserve">Fylgjast skal með sjúklingum eftir að meðferð með búprenoríni er hætt vegna hugsanlegrar hættu á bakslagi. </w:t>
      </w:r>
    </w:p>
    <w:p w14:paraId="747750F5" w14:textId="77777777" w:rsidR="002D27B7" w:rsidRDefault="002D27B7" w:rsidP="00421B24">
      <w:pPr>
        <w:rPr>
          <w:bCs/>
          <w:iCs/>
          <w:szCs w:val="22"/>
        </w:rPr>
      </w:pPr>
    </w:p>
    <w:p w14:paraId="78086F78" w14:textId="774EFAAE" w:rsidR="0084439C" w:rsidRPr="00D20833" w:rsidRDefault="00564CF7" w:rsidP="00421B24">
      <w:pPr>
        <w:rPr>
          <w:bCs/>
          <w:i/>
          <w:szCs w:val="22"/>
        </w:rPr>
      </w:pPr>
      <w:r w:rsidRPr="00D20833">
        <w:rPr>
          <w:bCs/>
          <w:i/>
          <w:szCs w:val="22"/>
        </w:rPr>
        <w:t>Skipti á milli búprenorfín tungurótarfl</w:t>
      </w:r>
      <w:r w:rsidR="00255FA3">
        <w:rPr>
          <w:bCs/>
          <w:i/>
          <w:szCs w:val="22"/>
        </w:rPr>
        <w:t>aga</w:t>
      </w:r>
      <w:r w:rsidRPr="00D20833">
        <w:rPr>
          <w:bCs/>
          <w:i/>
          <w:szCs w:val="22"/>
        </w:rPr>
        <w:t xml:space="preserve"> og annarra búprenorfínlyfja (þar sem það á við) </w:t>
      </w:r>
    </w:p>
    <w:p w14:paraId="674A76D4" w14:textId="1D372FF9" w:rsidR="00645B83" w:rsidRDefault="00564CF7" w:rsidP="00421B24">
      <w:pPr>
        <w:rPr>
          <w:bCs/>
          <w:iCs/>
          <w:szCs w:val="22"/>
        </w:rPr>
      </w:pPr>
      <w:r>
        <w:rPr>
          <w:bCs/>
          <w:iCs/>
          <w:szCs w:val="22"/>
        </w:rPr>
        <w:t>Í klínískum rannsóknum var sýnt fram á að lyfjahvörf búprenorfín tungurótar</w:t>
      </w:r>
      <w:r w:rsidR="00255FA3">
        <w:rPr>
          <w:bCs/>
          <w:iCs/>
          <w:szCs w:val="22"/>
        </w:rPr>
        <w:t>f</w:t>
      </w:r>
      <w:r>
        <w:rPr>
          <w:bCs/>
          <w:iCs/>
          <w:szCs w:val="22"/>
        </w:rPr>
        <w:t>laga í skömmtunum 0,4</w:t>
      </w:r>
      <w:r w:rsidR="00162634">
        <w:rPr>
          <w:bCs/>
          <w:iCs/>
          <w:szCs w:val="22"/>
        </w:rPr>
        <w:t> </w:t>
      </w:r>
      <w:r>
        <w:rPr>
          <w:bCs/>
          <w:iCs/>
          <w:szCs w:val="22"/>
        </w:rPr>
        <w:t xml:space="preserve">mg, </w:t>
      </w:r>
      <w:r w:rsidR="00255FA3">
        <w:rPr>
          <w:bCs/>
          <w:iCs/>
          <w:szCs w:val="22"/>
        </w:rPr>
        <w:t>4</w:t>
      </w:r>
      <w:r w:rsidR="00162634">
        <w:rPr>
          <w:bCs/>
          <w:iCs/>
          <w:szCs w:val="22"/>
        </w:rPr>
        <w:t> </w:t>
      </w:r>
      <w:r w:rsidR="00255FA3">
        <w:rPr>
          <w:bCs/>
          <w:iCs/>
          <w:szCs w:val="22"/>
        </w:rPr>
        <w:t>mg, 6</w:t>
      </w:r>
      <w:r w:rsidR="00162634">
        <w:rPr>
          <w:bCs/>
          <w:iCs/>
          <w:szCs w:val="22"/>
        </w:rPr>
        <w:t> </w:t>
      </w:r>
      <w:r w:rsidR="00255FA3">
        <w:rPr>
          <w:bCs/>
          <w:iCs/>
          <w:szCs w:val="22"/>
        </w:rPr>
        <w:t>mg og 8</w:t>
      </w:r>
      <w:r w:rsidR="00162634">
        <w:rPr>
          <w:bCs/>
          <w:iCs/>
          <w:szCs w:val="22"/>
        </w:rPr>
        <w:t> </w:t>
      </w:r>
      <w:r w:rsidR="00255FA3">
        <w:rPr>
          <w:bCs/>
          <w:iCs/>
          <w:szCs w:val="22"/>
        </w:rPr>
        <w:t xml:space="preserve">mg voru sambærileg samsvarandi skammtastyrk </w:t>
      </w:r>
      <w:r w:rsidR="00255FA3" w:rsidRPr="00D20833">
        <w:rPr>
          <w:szCs w:val="22"/>
        </w:rPr>
        <w:t>Subutex</w:t>
      </w:r>
      <w:r w:rsidR="00255FA3" w:rsidRPr="00D20833">
        <w:rPr>
          <w:szCs w:val="22"/>
          <w:vertAlign w:val="superscript"/>
        </w:rPr>
        <w:t>®</w:t>
      </w:r>
      <w:r w:rsidR="00255FA3">
        <w:rPr>
          <w:bCs/>
          <w:iCs/>
          <w:szCs w:val="22"/>
        </w:rPr>
        <w:t xml:space="preserve"> búprenorfín tungurótartaflna. Ef skipt er á milli flaga og tungurótartaflna skal fylgjast með sjúklingnum ef þörf skildi vera á að aðlaga skammtinn. </w:t>
      </w:r>
    </w:p>
    <w:p w14:paraId="4D00D1B1" w14:textId="6241456D" w:rsidR="00255FA3" w:rsidRDefault="005A5D8C" w:rsidP="00421B24">
      <w:pPr>
        <w:rPr>
          <w:bCs/>
          <w:iCs/>
          <w:szCs w:val="22"/>
        </w:rPr>
      </w:pPr>
      <w:r>
        <w:rPr>
          <w:bCs/>
          <w:iCs/>
          <w:szCs w:val="22"/>
        </w:rPr>
        <w:t xml:space="preserve">Skipti við önnur búprenorfínlyf (annarra en tungurótartaflna) hafa ekki verið rannsökuð. Hugsanlega þarf að aðlaga skammta þegar skipt er á milli lyfja. Fylgjast </w:t>
      </w:r>
      <w:r w:rsidR="00BB4A68">
        <w:rPr>
          <w:bCs/>
          <w:iCs/>
          <w:szCs w:val="22"/>
        </w:rPr>
        <w:t xml:space="preserve">skal </w:t>
      </w:r>
      <w:r>
        <w:rPr>
          <w:bCs/>
          <w:iCs/>
          <w:szCs w:val="22"/>
        </w:rPr>
        <w:t xml:space="preserve">með sjúklingum vegna ofskömmtunar, fráhvarfseinkenna eða annarra vísbendinga um vanskömmtun. </w:t>
      </w:r>
    </w:p>
    <w:p w14:paraId="1A540E85" w14:textId="77777777" w:rsidR="00564CF7" w:rsidRDefault="00564CF7" w:rsidP="00421B24">
      <w:pPr>
        <w:rPr>
          <w:bCs/>
          <w:iCs/>
          <w:szCs w:val="22"/>
        </w:rPr>
      </w:pPr>
    </w:p>
    <w:p w14:paraId="6352EF7E" w14:textId="77777777" w:rsidR="00645B83" w:rsidRPr="002D27B7" w:rsidRDefault="00645B83" w:rsidP="00421B24">
      <w:pPr>
        <w:rPr>
          <w:bCs/>
          <w:iCs/>
          <w:szCs w:val="22"/>
          <w:u w:val="single"/>
        </w:rPr>
      </w:pPr>
      <w:r w:rsidRPr="002D27B7">
        <w:rPr>
          <w:bCs/>
          <w:iCs/>
          <w:szCs w:val="22"/>
          <w:u w:val="single"/>
        </w:rPr>
        <w:t>Sérstakir sjúklingahópar</w:t>
      </w:r>
    </w:p>
    <w:p w14:paraId="38814F35" w14:textId="77777777" w:rsidR="00645B83" w:rsidRDefault="00645B83" w:rsidP="00421B24">
      <w:pPr>
        <w:rPr>
          <w:bCs/>
          <w:iCs/>
          <w:szCs w:val="22"/>
        </w:rPr>
      </w:pPr>
    </w:p>
    <w:p w14:paraId="4F046018" w14:textId="2DE5502F" w:rsidR="00645B83" w:rsidRPr="002D27B7" w:rsidRDefault="00645B83" w:rsidP="00421B24">
      <w:pPr>
        <w:rPr>
          <w:bCs/>
          <w:i/>
          <w:szCs w:val="22"/>
        </w:rPr>
      </w:pPr>
      <w:r w:rsidRPr="002D27B7">
        <w:rPr>
          <w:bCs/>
          <w:i/>
          <w:szCs w:val="22"/>
        </w:rPr>
        <w:t>Aldraðir</w:t>
      </w:r>
    </w:p>
    <w:p w14:paraId="6B129E88" w14:textId="508980F0" w:rsidR="00645B83" w:rsidRPr="00FE18E3" w:rsidRDefault="00FE18E3" w:rsidP="00421B24">
      <w:pPr>
        <w:rPr>
          <w:bCs/>
          <w:iCs/>
          <w:szCs w:val="22"/>
        </w:rPr>
      </w:pPr>
      <w:r w:rsidRPr="00FE18E3">
        <w:rPr>
          <w:bCs/>
          <w:iCs/>
          <w:szCs w:val="22"/>
        </w:rPr>
        <w:t>Ekki hefur verið sýnt fram á verkun og öryggi búprenorfíns</w:t>
      </w:r>
      <w:r>
        <w:rPr>
          <w:bCs/>
          <w:iCs/>
          <w:szCs w:val="22"/>
        </w:rPr>
        <w:t xml:space="preserve"> </w:t>
      </w:r>
      <w:r w:rsidRPr="00FE18E3">
        <w:rPr>
          <w:bCs/>
          <w:iCs/>
          <w:szCs w:val="22"/>
        </w:rPr>
        <w:t>hjá öldruðum sjúklingum eldri en 65</w:t>
      </w:r>
      <w:r w:rsidR="00186C8A">
        <w:rPr>
          <w:bCs/>
          <w:iCs/>
          <w:szCs w:val="22"/>
        </w:rPr>
        <w:t> </w:t>
      </w:r>
      <w:r w:rsidRPr="00FE18E3">
        <w:rPr>
          <w:bCs/>
          <w:iCs/>
          <w:szCs w:val="22"/>
        </w:rPr>
        <w:t>ára. Ekki er hægt að mæla með neinni skammtastærð.</w:t>
      </w:r>
    </w:p>
    <w:p w14:paraId="22FA0665" w14:textId="77777777" w:rsidR="00FE18E3" w:rsidRDefault="00FE18E3" w:rsidP="00421B24">
      <w:pPr>
        <w:rPr>
          <w:bCs/>
          <w:iCs/>
          <w:szCs w:val="22"/>
        </w:rPr>
      </w:pPr>
    </w:p>
    <w:p w14:paraId="37EFBDC6" w14:textId="3AFE93FE" w:rsidR="00645B83" w:rsidRPr="002D27B7" w:rsidRDefault="00645B83" w:rsidP="00421B24">
      <w:pPr>
        <w:rPr>
          <w:bCs/>
          <w:i/>
          <w:szCs w:val="22"/>
        </w:rPr>
      </w:pPr>
      <w:r w:rsidRPr="002D27B7">
        <w:rPr>
          <w:bCs/>
          <w:i/>
          <w:szCs w:val="22"/>
        </w:rPr>
        <w:t>Skert lifrarstarfsemi</w:t>
      </w:r>
    </w:p>
    <w:p w14:paraId="713D0D92" w14:textId="2E317E45" w:rsidR="002D27B7" w:rsidRDefault="00AB2D84" w:rsidP="00421B24">
      <w:pPr>
        <w:rPr>
          <w:bCs/>
          <w:iCs/>
          <w:szCs w:val="22"/>
        </w:rPr>
      </w:pPr>
      <w:r>
        <w:rPr>
          <w:bCs/>
          <w:iCs/>
          <w:szCs w:val="22"/>
        </w:rPr>
        <w:t>Mælt er með grunnprófu</w:t>
      </w:r>
      <w:r w:rsidR="008F71E1">
        <w:rPr>
          <w:bCs/>
          <w:iCs/>
          <w:szCs w:val="22"/>
        </w:rPr>
        <w:t>nu</w:t>
      </w:r>
      <w:r>
        <w:rPr>
          <w:bCs/>
          <w:iCs/>
          <w:szCs w:val="22"/>
        </w:rPr>
        <w:t xml:space="preserve">m á lifrarstarfsemi og </w:t>
      </w:r>
      <w:r w:rsidR="00A839B6">
        <w:rPr>
          <w:bCs/>
          <w:iCs/>
          <w:szCs w:val="22"/>
        </w:rPr>
        <w:t xml:space="preserve">prófum fyrir </w:t>
      </w:r>
      <w:r>
        <w:rPr>
          <w:bCs/>
          <w:iCs/>
          <w:szCs w:val="22"/>
        </w:rPr>
        <w:t xml:space="preserve">veirulifrarbólgu áður en meðferð hefst. </w:t>
      </w:r>
    </w:p>
    <w:p w14:paraId="53E9311C" w14:textId="1A0178F0" w:rsidR="00AB2D84" w:rsidRDefault="00AB2D84" w:rsidP="00421B24">
      <w:pPr>
        <w:rPr>
          <w:bCs/>
          <w:iCs/>
          <w:szCs w:val="22"/>
        </w:rPr>
      </w:pPr>
      <w:r>
        <w:rPr>
          <w:bCs/>
          <w:iCs/>
          <w:szCs w:val="22"/>
        </w:rPr>
        <w:t xml:space="preserve">Áhrif lifrarbilunar á lyfjahvörf búprenorfíns voru metin i rannsókn sem gerð var eftir markaðsetningu. Umbrot búprenorfíns í lifur er verulegt og hærri styrkir fundust í blóði sjúklinga sem voru með lifrarbilun. </w:t>
      </w:r>
      <w:r w:rsidR="002345A1">
        <w:rPr>
          <w:bCs/>
          <w:iCs/>
          <w:szCs w:val="22"/>
        </w:rPr>
        <w:t>Sjúklingar með væga lifrarbilun hafa aðeins lítilega aukna útsetningu, og ekki er talin þörf á skammtaaðlögun. Eftir 2 mg stakan skammt var útsetningin verulega aukin hjá sjúklingum með meðal (1,</w:t>
      </w:r>
      <w:r w:rsidR="00162634">
        <w:rPr>
          <w:bCs/>
          <w:iCs/>
          <w:szCs w:val="22"/>
        </w:rPr>
        <w:t>6 </w:t>
      </w:r>
      <w:r w:rsidR="002345A1">
        <w:rPr>
          <w:bCs/>
          <w:iCs/>
          <w:szCs w:val="22"/>
        </w:rPr>
        <w:t>föld) og alvarlega (2,</w:t>
      </w:r>
      <w:r w:rsidR="00162634">
        <w:rPr>
          <w:bCs/>
          <w:iCs/>
          <w:szCs w:val="22"/>
        </w:rPr>
        <w:t>8 </w:t>
      </w:r>
      <w:r w:rsidR="002345A1">
        <w:rPr>
          <w:bCs/>
          <w:iCs/>
          <w:szCs w:val="22"/>
        </w:rPr>
        <w:t>föld) lifrarbilun samanborið við heilbrigða einstaklinga.</w:t>
      </w:r>
    </w:p>
    <w:p w14:paraId="468C5982" w14:textId="42754FE4" w:rsidR="00B87277" w:rsidRDefault="002345A1" w:rsidP="00421B24">
      <w:pPr>
        <w:rPr>
          <w:bCs/>
          <w:iCs/>
          <w:szCs w:val="22"/>
        </w:rPr>
      </w:pPr>
      <w:r>
        <w:rPr>
          <w:bCs/>
          <w:iCs/>
          <w:szCs w:val="22"/>
        </w:rPr>
        <w:t xml:space="preserve">Fylgjast </w:t>
      </w:r>
      <w:r w:rsidR="00CE1E25">
        <w:rPr>
          <w:bCs/>
          <w:iCs/>
          <w:szCs w:val="22"/>
        </w:rPr>
        <w:t xml:space="preserve">skal </w:t>
      </w:r>
      <w:r>
        <w:rPr>
          <w:bCs/>
          <w:iCs/>
          <w:szCs w:val="22"/>
        </w:rPr>
        <w:t xml:space="preserve">með sjúklingum </w:t>
      </w:r>
      <w:r w:rsidR="008F71E1">
        <w:rPr>
          <w:bCs/>
          <w:iCs/>
          <w:szCs w:val="22"/>
        </w:rPr>
        <w:t>fyrir</w:t>
      </w:r>
      <w:r>
        <w:rPr>
          <w:bCs/>
          <w:iCs/>
          <w:szCs w:val="22"/>
        </w:rPr>
        <w:t xml:space="preserve"> teik</w:t>
      </w:r>
      <w:r w:rsidR="008F71E1">
        <w:rPr>
          <w:bCs/>
          <w:iCs/>
          <w:szCs w:val="22"/>
        </w:rPr>
        <w:t>num og</w:t>
      </w:r>
      <w:r>
        <w:rPr>
          <w:bCs/>
          <w:iCs/>
          <w:szCs w:val="22"/>
        </w:rPr>
        <w:t xml:space="preserve"> einken</w:t>
      </w:r>
      <w:r w:rsidR="008F71E1">
        <w:rPr>
          <w:bCs/>
          <w:iCs/>
          <w:szCs w:val="22"/>
        </w:rPr>
        <w:t>n</w:t>
      </w:r>
      <w:r w:rsidR="00A839B6">
        <w:rPr>
          <w:bCs/>
          <w:iCs/>
          <w:szCs w:val="22"/>
        </w:rPr>
        <w:t>um</w:t>
      </w:r>
      <w:r>
        <w:rPr>
          <w:bCs/>
          <w:iCs/>
          <w:szCs w:val="22"/>
        </w:rPr>
        <w:t xml:space="preserve"> eiturverk</w:t>
      </w:r>
      <w:r w:rsidR="008F71E1">
        <w:rPr>
          <w:bCs/>
          <w:iCs/>
          <w:szCs w:val="22"/>
        </w:rPr>
        <w:t xml:space="preserve">ana eða ofskömmtunar af völdum aukins styrks búprenorfíns. Nota skal búprenorfín með varúð hjá sjúklingum með miðlungs lifrarbilun og íhuga </w:t>
      </w:r>
      <w:r w:rsidR="00EF153C">
        <w:rPr>
          <w:bCs/>
          <w:iCs/>
          <w:szCs w:val="22"/>
        </w:rPr>
        <w:t xml:space="preserve">skal </w:t>
      </w:r>
      <w:r w:rsidR="008F71E1">
        <w:rPr>
          <w:bCs/>
          <w:iCs/>
          <w:szCs w:val="22"/>
        </w:rPr>
        <w:t xml:space="preserve">að minnka upphafs- og viðhaldsskammt. Í ljósi þess að útsetning er verulega aukin hjá sjúklingum með alvarlega lifrarbilun og hættan á uppsöfnun við endurtekna skammta er meiri, má ekki nota búprenorfín hjá sjúklingum með alvarlega lifrarbilun (sjá kafla 4.3 og 5.2). </w:t>
      </w:r>
    </w:p>
    <w:p w14:paraId="6EC71583" w14:textId="18E28EC8" w:rsidR="002345A1" w:rsidRDefault="008F71E1" w:rsidP="00421B24">
      <w:pPr>
        <w:rPr>
          <w:bCs/>
          <w:iCs/>
          <w:szCs w:val="22"/>
        </w:rPr>
      </w:pPr>
      <w:r>
        <w:rPr>
          <w:bCs/>
          <w:iCs/>
          <w:szCs w:val="22"/>
        </w:rPr>
        <w:t>Sjúklingar sem eru jákvæðir fyrir veirulifrarbólgu, á samhliða lyfjameðferð (sjá kafla 4.5) og/eða hafa fyrirliggjandi lifrarsjúkdóm eru í meiri hættu á hraðari lifrarskemmdum. Mælt er með grunn</w:t>
      </w:r>
      <w:r w:rsidR="00A839B6">
        <w:rPr>
          <w:bCs/>
          <w:iCs/>
          <w:szCs w:val="22"/>
        </w:rPr>
        <w:t>prófunum</w:t>
      </w:r>
      <w:r>
        <w:rPr>
          <w:bCs/>
          <w:iCs/>
          <w:szCs w:val="22"/>
        </w:rPr>
        <w:t xml:space="preserve"> á lifrarstarfsemi og </w:t>
      </w:r>
      <w:r w:rsidR="00A839B6">
        <w:rPr>
          <w:bCs/>
          <w:iCs/>
          <w:szCs w:val="22"/>
        </w:rPr>
        <w:t xml:space="preserve">prófum fyrir </w:t>
      </w:r>
      <w:r>
        <w:rPr>
          <w:bCs/>
          <w:iCs/>
          <w:szCs w:val="22"/>
        </w:rPr>
        <w:t xml:space="preserve">veirulifrarbólgu áður en meðferð hefst. Ráðlagt er að hafa reglulegt eftirlit með lifrarstarfseminni (sjá kafla 4.4). </w:t>
      </w:r>
    </w:p>
    <w:p w14:paraId="5242D32F" w14:textId="77777777" w:rsidR="002D27B7" w:rsidRDefault="002D27B7" w:rsidP="00421B24">
      <w:pPr>
        <w:rPr>
          <w:bCs/>
          <w:iCs/>
          <w:szCs w:val="22"/>
        </w:rPr>
      </w:pPr>
    </w:p>
    <w:p w14:paraId="315CACA3" w14:textId="4FF5763D" w:rsidR="00645B83" w:rsidRPr="00645B83" w:rsidRDefault="00645B83" w:rsidP="00421B24">
      <w:pPr>
        <w:rPr>
          <w:bCs/>
          <w:i/>
          <w:szCs w:val="22"/>
        </w:rPr>
      </w:pPr>
      <w:r w:rsidRPr="00645B83">
        <w:rPr>
          <w:bCs/>
          <w:i/>
          <w:szCs w:val="22"/>
        </w:rPr>
        <w:t>Skert nýrnastarfsemi</w:t>
      </w:r>
    </w:p>
    <w:p w14:paraId="47D4F630" w14:textId="638FC8EB" w:rsidR="00645B83" w:rsidRDefault="00645B83" w:rsidP="00421B24">
      <w:pPr>
        <w:rPr>
          <w:bCs/>
          <w:iCs/>
          <w:szCs w:val="22"/>
        </w:rPr>
      </w:pPr>
      <w:r w:rsidRPr="00645B83">
        <w:rPr>
          <w:bCs/>
          <w:iCs/>
          <w:szCs w:val="22"/>
        </w:rPr>
        <w:t xml:space="preserve">Ekki er nauðsynlegt að breyta skammti búprenorfíns hjá sjúklingum með skerta nýrnastarfsemi. Gæta skal varúðar við skömmtun hjá sjúklingum með verulega skerðingu á nýrnastarfsemi (kreatínínúthreinsun </w:t>
      </w:r>
      <w:r w:rsidR="00162634" w:rsidRPr="00645B83">
        <w:rPr>
          <w:bCs/>
          <w:iCs/>
          <w:szCs w:val="22"/>
        </w:rPr>
        <w:t>&lt;</w:t>
      </w:r>
      <w:r w:rsidR="00162634">
        <w:rPr>
          <w:bCs/>
          <w:iCs/>
          <w:szCs w:val="22"/>
        </w:rPr>
        <w:t> </w:t>
      </w:r>
      <w:r w:rsidR="00162634" w:rsidRPr="00645B83">
        <w:rPr>
          <w:bCs/>
          <w:iCs/>
          <w:szCs w:val="22"/>
        </w:rPr>
        <w:t>30</w:t>
      </w:r>
      <w:r w:rsidR="00162634">
        <w:rPr>
          <w:bCs/>
          <w:iCs/>
          <w:szCs w:val="22"/>
        </w:rPr>
        <w:t> </w:t>
      </w:r>
      <w:r w:rsidRPr="00645B83">
        <w:rPr>
          <w:bCs/>
          <w:iCs/>
          <w:szCs w:val="22"/>
        </w:rPr>
        <w:t xml:space="preserve">ml/mín.) (sjá </w:t>
      </w:r>
      <w:r w:rsidR="00162634" w:rsidRPr="00645B83">
        <w:rPr>
          <w:bCs/>
          <w:iCs/>
          <w:szCs w:val="22"/>
        </w:rPr>
        <w:t>kafla</w:t>
      </w:r>
      <w:r w:rsidR="00162634">
        <w:rPr>
          <w:bCs/>
          <w:iCs/>
          <w:szCs w:val="22"/>
        </w:rPr>
        <w:t> </w:t>
      </w:r>
      <w:r w:rsidRPr="00645B83">
        <w:rPr>
          <w:bCs/>
          <w:iCs/>
          <w:szCs w:val="22"/>
        </w:rPr>
        <w:t xml:space="preserve">4.4 </w:t>
      </w:r>
      <w:r w:rsidR="00162634" w:rsidRPr="00645B83">
        <w:rPr>
          <w:bCs/>
          <w:iCs/>
          <w:szCs w:val="22"/>
        </w:rPr>
        <w:t>og</w:t>
      </w:r>
      <w:r w:rsidR="00162634">
        <w:rPr>
          <w:bCs/>
          <w:iCs/>
          <w:szCs w:val="22"/>
        </w:rPr>
        <w:t> </w:t>
      </w:r>
      <w:r w:rsidRPr="00645B83">
        <w:rPr>
          <w:bCs/>
          <w:iCs/>
          <w:szCs w:val="22"/>
        </w:rPr>
        <w:t>5.2).</w:t>
      </w:r>
    </w:p>
    <w:p w14:paraId="6477BDDA" w14:textId="77777777" w:rsidR="003C200E" w:rsidRDefault="003C200E" w:rsidP="00421B24">
      <w:pPr>
        <w:rPr>
          <w:bCs/>
          <w:iCs/>
          <w:szCs w:val="22"/>
        </w:rPr>
      </w:pPr>
    </w:p>
    <w:p w14:paraId="09AB25C4" w14:textId="7FBD6D76" w:rsidR="00C379EA" w:rsidRPr="001C3056" w:rsidRDefault="00C152B7" w:rsidP="00D448CA">
      <w:pPr>
        <w:keepNext/>
        <w:rPr>
          <w:bCs/>
          <w:i/>
          <w:iCs/>
          <w:szCs w:val="22"/>
        </w:rPr>
      </w:pPr>
      <w:r w:rsidRPr="001C3056">
        <w:rPr>
          <w:bCs/>
          <w:i/>
          <w:iCs/>
          <w:szCs w:val="22"/>
        </w:rPr>
        <w:lastRenderedPageBreak/>
        <w:t>Börn</w:t>
      </w:r>
    </w:p>
    <w:p w14:paraId="248C67FC" w14:textId="793CD71C" w:rsidR="00645B83" w:rsidRPr="00645B83" w:rsidRDefault="00645B83" w:rsidP="00421B24">
      <w:pPr>
        <w:autoSpaceDE w:val="0"/>
        <w:autoSpaceDN w:val="0"/>
        <w:adjustRightInd w:val="0"/>
        <w:rPr>
          <w:bCs/>
          <w:iCs/>
          <w:szCs w:val="22"/>
        </w:rPr>
      </w:pPr>
      <w:r w:rsidRPr="00645B83">
        <w:rPr>
          <w:bCs/>
          <w:iCs/>
          <w:szCs w:val="22"/>
        </w:rPr>
        <w:t>Ekki hefur verið sýnt fram á öryggi og verkun búprenorfíns hjá börnum yngri en 15</w:t>
      </w:r>
      <w:r w:rsidR="00186C8A">
        <w:rPr>
          <w:bCs/>
          <w:iCs/>
          <w:szCs w:val="22"/>
        </w:rPr>
        <w:t> </w:t>
      </w:r>
      <w:r w:rsidRPr="00645B83">
        <w:rPr>
          <w:bCs/>
          <w:iCs/>
          <w:szCs w:val="22"/>
        </w:rPr>
        <w:t>ára. Engar upplýsingar liggja fyrir.</w:t>
      </w:r>
    </w:p>
    <w:p w14:paraId="2BE6D984" w14:textId="77777777" w:rsidR="00C379EA" w:rsidRPr="001C3056" w:rsidRDefault="00C379EA" w:rsidP="00421B24">
      <w:pPr>
        <w:rPr>
          <w:noProof/>
          <w:szCs w:val="22"/>
        </w:rPr>
      </w:pPr>
    </w:p>
    <w:p w14:paraId="5233761E" w14:textId="77777777" w:rsidR="00C379EA" w:rsidRPr="001C3056" w:rsidRDefault="00C152B7" w:rsidP="00421B24">
      <w:pPr>
        <w:rPr>
          <w:szCs w:val="22"/>
          <w:u w:val="single"/>
        </w:rPr>
      </w:pPr>
      <w:r w:rsidRPr="001C3056">
        <w:rPr>
          <w:szCs w:val="22"/>
          <w:u w:val="single"/>
        </w:rPr>
        <w:t>Lyfjagjöf</w:t>
      </w:r>
    </w:p>
    <w:p w14:paraId="1B473C96" w14:textId="77777777" w:rsidR="00C379EA" w:rsidRPr="001C3056" w:rsidRDefault="00C379EA" w:rsidP="00421B24">
      <w:pPr>
        <w:rPr>
          <w:szCs w:val="22"/>
        </w:rPr>
      </w:pPr>
    </w:p>
    <w:p w14:paraId="7F9FA8ED" w14:textId="62D01896" w:rsidR="00C379EA" w:rsidRDefault="00645B83" w:rsidP="00421B24">
      <w:pPr>
        <w:rPr>
          <w:iCs/>
          <w:szCs w:val="22"/>
        </w:rPr>
      </w:pPr>
      <w:r>
        <w:rPr>
          <w:iCs/>
          <w:szCs w:val="22"/>
        </w:rPr>
        <w:t>Eingöngu til notkunar undir tungu.</w:t>
      </w:r>
    </w:p>
    <w:p w14:paraId="568D1303" w14:textId="77777777" w:rsidR="00645B83" w:rsidRDefault="00645B83" w:rsidP="00421B24">
      <w:pPr>
        <w:rPr>
          <w:iCs/>
          <w:szCs w:val="22"/>
        </w:rPr>
      </w:pPr>
    </w:p>
    <w:p w14:paraId="69B34EAA" w14:textId="66F07C4D" w:rsidR="00E0472B" w:rsidRDefault="000B6AD4" w:rsidP="00421B24">
      <w:pPr>
        <w:rPr>
          <w:iCs/>
          <w:szCs w:val="22"/>
        </w:rPr>
      </w:pPr>
      <w:r>
        <w:rPr>
          <w:iCs/>
          <w:szCs w:val="22"/>
        </w:rPr>
        <w:t xml:space="preserve">Læknar þurfa að áminna sjúklinga um að notkun undir tungu er eina árangursríka og örugga íkomuleiðin fyrir þetta lyf. </w:t>
      </w:r>
    </w:p>
    <w:p w14:paraId="45FA2206" w14:textId="194FB7A8" w:rsidR="000B6AD4" w:rsidRDefault="000B6AD4" w:rsidP="00421B24">
      <w:pPr>
        <w:rPr>
          <w:iCs/>
          <w:szCs w:val="22"/>
        </w:rPr>
      </w:pPr>
      <w:r>
        <w:rPr>
          <w:iCs/>
          <w:szCs w:val="22"/>
        </w:rPr>
        <w:t xml:space="preserve">Gefa skal lyfið strax eftir að það er fjarlægt úr upprunalegum umbúðum. Ekki á að kyngja flögunni. Henni skal komið fyrir undir tungunni þar til að hún hefur algjörlega leysts upp, en það gerist yfirleitt innan 10 til 15 mínútna. Ráðlagt er að sjúklingar væti munninn áður en þeir taka lyfið. Sjúklingar </w:t>
      </w:r>
      <w:r w:rsidR="007A4FEE">
        <w:rPr>
          <w:iCs/>
          <w:szCs w:val="22"/>
        </w:rPr>
        <w:t>sk</w:t>
      </w:r>
      <w:r w:rsidR="000019B4">
        <w:rPr>
          <w:iCs/>
          <w:szCs w:val="22"/>
        </w:rPr>
        <w:t>ulu</w:t>
      </w:r>
      <w:r w:rsidR="007A4FEE">
        <w:rPr>
          <w:iCs/>
          <w:szCs w:val="22"/>
        </w:rPr>
        <w:t xml:space="preserve"> </w:t>
      </w:r>
      <w:r>
        <w:rPr>
          <w:iCs/>
          <w:szCs w:val="22"/>
        </w:rPr>
        <w:t xml:space="preserve">ekki að hreyfa flöguna eftir að henni hefur verið komið fyrir undir tungunni og </w:t>
      </w:r>
      <w:r w:rsidR="00C63AB2">
        <w:rPr>
          <w:iCs/>
          <w:szCs w:val="22"/>
        </w:rPr>
        <w:t xml:space="preserve">skulu </w:t>
      </w:r>
      <w:r>
        <w:rPr>
          <w:iCs/>
          <w:szCs w:val="22"/>
        </w:rPr>
        <w:t xml:space="preserve">ekki neyta matar eða drykkjar fyrr en hún hefur </w:t>
      </w:r>
      <w:r w:rsidR="00780680">
        <w:rPr>
          <w:iCs/>
          <w:szCs w:val="22"/>
        </w:rPr>
        <w:t xml:space="preserve">algjörlega </w:t>
      </w:r>
      <w:r>
        <w:rPr>
          <w:iCs/>
          <w:szCs w:val="22"/>
        </w:rPr>
        <w:t xml:space="preserve">leysts upp. </w:t>
      </w:r>
      <w:r w:rsidR="00780680">
        <w:rPr>
          <w:iCs/>
          <w:szCs w:val="22"/>
        </w:rPr>
        <w:t xml:space="preserve">Ekki má færa flöguna eftir að að henni hefur verið komið fyrir á sinn stað og útskýra á fyrir sjúklingunum hver besta tæknin sé til að koma lyfinu rétt fyrir. Ef nauðsynlegt er að gefa viðbótar tungurótarflögur til að ná réttum skammti, á að koma næstu flögu fyrir eftir að sú fyrsta hefur fyllilega leysts upp. Ekki má deila flögunum til að stilla skammta. </w:t>
      </w:r>
    </w:p>
    <w:p w14:paraId="537BEA21" w14:textId="77777777" w:rsidR="000B6AD4" w:rsidRDefault="000B6AD4" w:rsidP="00421B24">
      <w:pPr>
        <w:rPr>
          <w:iCs/>
          <w:szCs w:val="22"/>
        </w:rPr>
      </w:pPr>
    </w:p>
    <w:p w14:paraId="6A301B4F" w14:textId="096D2081" w:rsidR="00E0472B" w:rsidRPr="008C2BB1" w:rsidRDefault="00E0472B" w:rsidP="00421B24">
      <w:pPr>
        <w:rPr>
          <w:iCs/>
          <w:szCs w:val="22"/>
        </w:rPr>
      </w:pPr>
      <w:r w:rsidRPr="008C2BB1">
        <w:rPr>
          <w:iCs/>
          <w:szCs w:val="22"/>
        </w:rPr>
        <w:t xml:space="preserve">Markmið </w:t>
      </w:r>
      <w:r w:rsidR="00F3209B" w:rsidRPr="008C2BB1">
        <w:rPr>
          <w:iCs/>
          <w:szCs w:val="22"/>
        </w:rPr>
        <w:t xml:space="preserve">meðferðar </w:t>
      </w:r>
      <w:r w:rsidRPr="008C2BB1">
        <w:rPr>
          <w:iCs/>
          <w:szCs w:val="22"/>
        </w:rPr>
        <w:t>og meðferðarlok</w:t>
      </w:r>
    </w:p>
    <w:p w14:paraId="08C8A5D1" w14:textId="22F2C1A4" w:rsidR="00E0472B" w:rsidRDefault="00F3209B" w:rsidP="00421B24">
      <w:pPr>
        <w:rPr>
          <w:iCs/>
          <w:szCs w:val="22"/>
        </w:rPr>
      </w:pPr>
      <w:r>
        <w:rPr>
          <w:iCs/>
          <w:szCs w:val="22"/>
        </w:rPr>
        <w:t xml:space="preserve">Áður en meðferð með Buprenorphine Neuraxpharm er hafin skal í samráði við sjúkling setja saman meðferðaráætlun, með lengd meðferðar og meðferðarmarkmið. Á meðan á meðferð stendur, </w:t>
      </w:r>
      <w:r w:rsidR="00BE59B9">
        <w:rPr>
          <w:iCs/>
          <w:szCs w:val="22"/>
        </w:rPr>
        <w:t xml:space="preserve">skal </w:t>
      </w:r>
      <w:r>
        <w:rPr>
          <w:iCs/>
          <w:szCs w:val="22"/>
        </w:rPr>
        <w:t xml:space="preserve">læknirinn hafa reglulegt samband við sjúklinginn til að meta þörfina á áframhaldandi </w:t>
      </w:r>
      <w:r w:rsidR="00202D15">
        <w:rPr>
          <w:iCs/>
          <w:szCs w:val="22"/>
        </w:rPr>
        <w:t>meðferð, íhuga meðferðarlok og aðlaga skammta ef þörf krefur. Þegar sjúklingurinn hefur ekki lengur þörf fyrir meðferð með Buprenorphine Neuraxpharm getur verið æskilegt að minnka skammtinn smám saman til að koma í veg fyrir fráhvarfseinkenni (sjá kafla</w:t>
      </w:r>
      <w:r w:rsidR="00162634">
        <w:rPr>
          <w:iCs/>
          <w:szCs w:val="22"/>
        </w:rPr>
        <w:t> </w:t>
      </w:r>
      <w:r w:rsidR="00202D15">
        <w:rPr>
          <w:iCs/>
          <w:szCs w:val="22"/>
        </w:rPr>
        <w:t xml:space="preserve">4.4). </w:t>
      </w:r>
    </w:p>
    <w:p w14:paraId="621EF85F" w14:textId="77777777" w:rsidR="00645B83" w:rsidRPr="001C3056" w:rsidRDefault="00645B83" w:rsidP="00421B24">
      <w:pPr>
        <w:rPr>
          <w:noProof/>
          <w:szCs w:val="22"/>
        </w:rPr>
      </w:pPr>
    </w:p>
    <w:p w14:paraId="2B20907F" w14:textId="77777777" w:rsidR="00C379EA" w:rsidRPr="001C3056" w:rsidRDefault="00C152B7" w:rsidP="00421B24">
      <w:pPr>
        <w:rPr>
          <w:noProof/>
          <w:szCs w:val="22"/>
        </w:rPr>
      </w:pPr>
      <w:r w:rsidRPr="001C3056">
        <w:rPr>
          <w:b/>
          <w:noProof/>
          <w:szCs w:val="22"/>
        </w:rPr>
        <w:t>4.3</w:t>
      </w:r>
      <w:r w:rsidRPr="001C3056">
        <w:rPr>
          <w:b/>
          <w:noProof/>
          <w:szCs w:val="22"/>
        </w:rPr>
        <w:tab/>
        <w:t>Frábendingar</w:t>
      </w:r>
    </w:p>
    <w:p w14:paraId="1B54307B" w14:textId="77777777" w:rsidR="00C379EA" w:rsidRPr="001C3056" w:rsidRDefault="00C379EA" w:rsidP="00421B24">
      <w:pPr>
        <w:rPr>
          <w:noProof/>
          <w:szCs w:val="22"/>
        </w:rPr>
      </w:pPr>
    </w:p>
    <w:p w14:paraId="07D49815" w14:textId="370DDBAD" w:rsidR="00C379EA" w:rsidRPr="0029190B" w:rsidRDefault="00C152B7" w:rsidP="007C0E76">
      <w:pPr>
        <w:pStyle w:val="Prrafodelista"/>
        <w:numPr>
          <w:ilvl w:val="0"/>
          <w:numId w:val="17"/>
        </w:numPr>
        <w:ind w:left="567" w:hanging="567"/>
        <w:rPr>
          <w:noProof/>
          <w:szCs w:val="22"/>
        </w:rPr>
      </w:pPr>
      <w:r w:rsidRPr="0029190B">
        <w:rPr>
          <w:noProof/>
          <w:szCs w:val="22"/>
        </w:rPr>
        <w:t xml:space="preserve">Ofnæmi fyrir virka efninu eða einhverju hjálparefnanna sem talin eru upp í kafla 6.1 </w:t>
      </w:r>
    </w:p>
    <w:p w14:paraId="0F0F4234" w14:textId="03978312" w:rsidR="00392FA0" w:rsidRPr="0029190B" w:rsidRDefault="00645B83" w:rsidP="00D448CA">
      <w:pPr>
        <w:pStyle w:val="Prrafodelista"/>
        <w:numPr>
          <w:ilvl w:val="0"/>
          <w:numId w:val="17"/>
        </w:numPr>
        <w:ind w:left="567" w:hanging="567"/>
        <w:rPr>
          <w:noProof/>
          <w:szCs w:val="22"/>
        </w:rPr>
      </w:pPr>
      <w:r w:rsidRPr="0029190B">
        <w:rPr>
          <w:noProof/>
          <w:szCs w:val="22"/>
        </w:rPr>
        <w:t>Alvarleg öndunarbilun</w:t>
      </w:r>
    </w:p>
    <w:p w14:paraId="24B845A4" w14:textId="23D40BE1" w:rsidR="00645B83" w:rsidRPr="0029190B" w:rsidRDefault="00645B83" w:rsidP="00D448CA">
      <w:pPr>
        <w:pStyle w:val="Prrafodelista"/>
        <w:numPr>
          <w:ilvl w:val="0"/>
          <w:numId w:val="17"/>
        </w:numPr>
        <w:ind w:left="567" w:hanging="567"/>
        <w:rPr>
          <w:noProof/>
          <w:szCs w:val="22"/>
        </w:rPr>
      </w:pPr>
      <w:r w:rsidRPr="0029190B">
        <w:rPr>
          <w:noProof/>
          <w:szCs w:val="22"/>
        </w:rPr>
        <w:t>Alvarlega skert lifrarstarfsemi</w:t>
      </w:r>
    </w:p>
    <w:p w14:paraId="420801CD" w14:textId="28B94B94" w:rsidR="00645B83" w:rsidRPr="0029190B" w:rsidRDefault="00645B83" w:rsidP="00D448CA">
      <w:pPr>
        <w:pStyle w:val="Prrafodelista"/>
        <w:numPr>
          <w:ilvl w:val="0"/>
          <w:numId w:val="17"/>
        </w:numPr>
        <w:ind w:left="567" w:hanging="567"/>
        <w:rPr>
          <w:noProof/>
          <w:szCs w:val="22"/>
        </w:rPr>
      </w:pPr>
      <w:r w:rsidRPr="0029190B">
        <w:rPr>
          <w:noProof/>
          <w:szCs w:val="22"/>
        </w:rPr>
        <w:t xml:space="preserve">Bráð áfengissýki eða drykkjuóráð </w:t>
      </w:r>
    </w:p>
    <w:p w14:paraId="01DB165B" w14:textId="77777777" w:rsidR="00C379EA" w:rsidRPr="001C3056" w:rsidRDefault="00C379EA" w:rsidP="00421B24">
      <w:pPr>
        <w:rPr>
          <w:noProof/>
          <w:szCs w:val="22"/>
        </w:rPr>
      </w:pPr>
    </w:p>
    <w:p w14:paraId="4CF5416D" w14:textId="77777777" w:rsidR="00C379EA" w:rsidRPr="001C3056" w:rsidRDefault="00C152B7" w:rsidP="00421B24">
      <w:pPr>
        <w:rPr>
          <w:noProof/>
          <w:szCs w:val="22"/>
        </w:rPr>
      </w:pPr>
      <w:r w:rsidRPr="001C3056">
        <w:rPr>
          <w:b/>
          <w:noProof/>
          <w:szCs w:val="22"/>
        </w:rPr>
        <w:t>4.4</w:t>
      </w:r>
      <w:r w:rsidRPr="001C3056">
        <w:rPr>
          <w:b/>
          <w:noProof/>
          <w:szCs w:val="22"/>
        </w:rPr>
        <w:tab/>
        <w:t>Sérstök varnaðarorð og varúðarreglur við notkun</w:t>
      </w:r>
    </w:p>
    <w:p w14:paraId="77DBDE6B" w14:textId="77777777" w:rsidR="00C379EA" w:rsidRPr="001C3056" w:rsidRDefault="00C379EA" w:rsidP="00421B24">
      <w:pPr>
        <w:rPr>
          <w:noProof/>
          <w:szCs w:val="22"/>
        </w:rPr>
      </w:pPr>
    </w:p>
    <w:p w14:paraId="02885541" w14:textId="01887629" w:rsidR="009216B7" w:rsidRDefault="005F7DD6" w:rsidP="009216B7">
      <w:pPr>
        <w:autoSpaceDE w:val="0"/>
        <w:autoSpaceDN w:val="0"/>
        <w:adjustRightInd w:val="0"/>
        <w:rPr>
          <w:color w:val="000000"/>
          <w:szCs w:val="22"/>
          <w:lang w:eastAsia="en-GB"/>
        </w:rPr>
      </w:pPr>
      <w:r>
        <w:rPr>
          <w:color w:val="000000"/>
          <w:szCs w:val="22"/>
          <w:lang w:eastAsia="en-GB"/>
        </w:rPr>
        <w:t>Notkun hjá unglingum: Vegna skorts á gögnum hjá unglingum á aldrinum 15-17</w:t>
      </w:r>
      <w:r w:rsidR="00186C8A">
        <w:rPr>
          <w:color w:val="000000"/>
          <w:szCs w:val="22"/>
          <w:lang w:eastAsia="en-GB"/>
        </w:rPr>
        <w:t> </w:t>
      </w:r>
      <w:r>
        <w:rPr>
          <w:color w:val="000000"/>
          <w:szCs w:val="22"/>
          <w:lang w:eastAsia="en-GB"/>
        </w:rPr>
        <w:t xml:space="preserve">ára skal fylgjast nánar með sjúklingum í þessum aldurshópi meðan á meðferð stendur. </w:t>
      </w:r>
    </w:p>
    <w:p w14:paraId="57921977" w14:textId="77777777" w:rsidR="009216B7" w:rsidRDefault="009216B7" w:rsidP="009216B7">
      <w:pPr>
        <w:autoSpaceDE w:val="0"/>
        <w:autoSpaceDN w:val="0"/>
        <w:adjustRightInd w:val="0"/>
        <w:rPr>
          <w:color w:val="000000"/>
          <w:szCs w:val="22"/>
          <w:lang w:eastAsia="en-GB"/>
        </w:rPr>
      </w:pPr>
    </w:p>
    <w:p w14:paraId="396A92F3" w14:textId="6C9E7545" w:rsidR="009216B7" w:rsidRDefault="00A864DD" w:rsidP="009216B7">
      <w:pPr>
        <w:autoSpaceDE w:val="0"/>
        <w:autoSpaceDN w:val="0"/>
        <w:adjustRightInd w:val="0"/>
        <w:rPr>
          <w:color w:val="000000"/>
          <w:szCs w:val="22"/>
          <w:u w:val="single"/>
          <w:lang w:eastAsia="en-GB"/>
        </w:rPr>
      </w:pPr>
      <w:r>
        <w:rPr>
          <w:color w:val="000000"/>
          <w:szCs w:val="22"/>
          <w:u w:val="single"/>
          <w:lang w:eastAsia="en-GB"/>
        </w:rPr>
        <w:t xml:space="preserve">Röng </w:t>
      </w:r>
      <w:r w:rsidR="009216B7" w:rsidRPr="009216B7">
        <w:rPr>
          <w:color w:val="000000"/>
          <w:szCs w:val="22"/>
          <w:u w:val="single"/>
          <w:lang w:eastAsia="en-GB"/>
        </w:rPr>
        <w:t xml:space="preserve">notkun, </w:t>
      </w:r>
      <w:r w:rsidR="00CC6E1E">
        <w:rPr>
          <w:color w:val="000000"/>
          <w:szCs w:val="22"/>
          <w:u w:val="single"/>
          <w:lang w:eastAsia="en-GB"/>
        </w:rPr>
        <w:t>mis</w:t>
      </w:r>
      <w:r w:rsidR="009216B7" w:rsidRPr="009216B7">
        <w:rPr>
          <w:color w:val="000000"/>
          <w:szCs w:val="22"/>
          <w:u w:val="single"/>
          <w:lang w:eastAsia="en-GB"/>
        </w:rPr>
        <w:t>notkun og ólögleg notkun</w:t>
      </w:r>
    </w:p>
    <w:p w14:paraId="2B12576E" w14:textId="77777777" w:rsidR="00387AA0" w:rsidRPr="009216B7" w:rsidRDefault="00387AA0" w:rsidP="009216B7">
      <w:pPr>
        <w:autoSpaceDE w:val="0"/>
        <w:autoSpaceDN w:val="0"/>
        <w:adjustRightInd w:val="0"/>
        <w:rPr>
          <w:color w:val="000000"/>
          <w:szCs w:val="22"/>
          <w:u w:val="single"/>
          <w:lang w:eastAsia="en-GB"/>
        </w:rPr>
      </w:pPr>
    </w:p>
    <w:p w14:paraId="7827C8CB" w14:textId="372B171A" w:rsidR="00C379EA" w:rsidRDefault="009216B7" w:rsidP="009216B7">
      <w:pPr>
        <w:rPr>
          <w:color w:val="000000"/>
          <w:szCs w:val="22"/>
          <w:lang w:eastAsia="en-GB"/>
        </w:rPr>
      </w:pPr>
      <w:r w:rsidRPr="00C7270F">
        <w:rPr>
          <w:color w:val="000000"/>
          <w:szCs w:val="22"/>
          <w:lang w:eastAsia="en-GB"/>
        </w:rPr>
        <w:t xml:space="preserve">Hægt er að nota búprenorfín </w:t>
      </w:r>
      <w:r w:rsidR="004B5057">
        <w:rPr>
          <w:color w:val="000000"/>
          <w:szCs w:val="22"/>
          <w:lang w:eastAsia="en-GB"/>
        </w:rPr>
        <w:t xml:space="preserve">á rangan hátt </w:t>
      </w:r>
      <w:r w:rsidR="004B5057" w:rsidRPr="00C7270F">
        <w:rPr>
          <w:color w:val="000000"/>
          <w:szCs w:val="22"/>
          <w:lang w:eastAsia="en-GB"/>
        </w:rPr>
        <w:t xml:space="preserve">eða ofnota </w:t>
      </w:r>
      <w:r w:rsidRPr="00C7270F">
        <w:rPr>
          <w:color w:val="000000"/>
          <w:szCs w:val="22"/>
          <w:lang w:eastAsia="en-GB"/>
        </w:rPr>
        <w:t xml:space="preserve">á svipaðan hátt og aðra ópíóíða, löglega eða ólöglega. Hættur vegna </w:t>
      </w:r>
      <w:r w:rsidR="000D2C37">
        <w:rPr>
          <w:color w:val="000000"/>
          <w:szCs w:val="22"/>
          <w:lang w:eastAsia="en-GB"/>
        </w:rPr>
        <w:t xml:space="preserve">rangrar </w:t>
      </w:r>
      <w:r w:rsidRPr="00C7270F">
        <w:rPr>
          <w:color w:val="000000"/>
          <w:szCs w:val="22"/>
          <w:lang w:eastAsia="en-GB"/>
        </w:rPr>
        <w:t xml:space="preserve">notkunar og </w:t>
      </w:r>
      <w:r w:rsidR="00407D82">
        <w:rPr>
          <w:color w:val="000000"/>
          <w:szCs w:val="22"/>
          <w:lang w:eastAsia="en-GB"/>
        </w:rPr>
        <w:t>mis</w:t>
      </w:r>
      <w:r w:rsidRPr="00C7270F">
        <w:rPr>
          <w:color w:val="000000"/>
          <w:szCs w:val="22"/>
          <w:lang w:eastAsia="en-GB"/>
        </w:rPr>
        <w:t xml:space="preserve">notkunar eru meðal annars ofskömmtun, dreifing veirusýkinga sem berast með blóði eða staðbundnar og altækar sýkingar, öndunarbæling og lifrarskaði. </w:t>
      </w:r>
      <w:r w:rsidR="0008466C">
        <w:rPr>
          <w:color w:val="000000"/>
          <w:szCs w:val="22"/>
          <w:lang w:eastAsia="en-GB"/>
        </w:rPr>
        <w:t xml:space="preserve">Röng </w:t>
      </w:r>
      <w:r w:rsidRPr="00C7270F">
        <w:rPr>
          <w:color w:val="000000"/>
          <w:szCs w:val="22"/>
          <w:lang w:eastAsia="en-GB"/>
        </w:rPr>
        <w:t xml:space="preserve">notkun á búprenorfíni af hálfu einhvers annars en viðkomandi sjúklings skapar aukna hættu á því að </w:t>
      </w:r>
      <w:r w:rsidR="00007167" w:rsidRPr="00007167">
        <w:rPr>
          <w:color w:val="000000"/>
          <w:szCs w:val="22"/>
          <w:lang w:eastAsia="en-GB"/>
        </w:rPr>
        <w:t>nýir</w:t>
      </w:r>
      <w:r w:rsidRPr="00C7270F">
        <w:rPr>
          <w:color w:val="000000"/>
          <w:szCs w:val="22"/>
          <w:lang w:eastAsia="en-GB"/>
        </w:rPr>
        <w:t xml:space="preserve"> einstaklingar </w:t>
      </w:r>
      <w:r w:rsidR="00007167">
        <w:rPr>
          <w:color w:val="000000"/>
          <w:szCs w:val="22"/>
          <w:lang w:eastAsia="en-GB"/>
        </w:rPr>
        <w:t>með lyfja</w:t>
      </w:r>
      <w:r w:rsidR="00A42189">
        <w:rPr>
          <w:color w:val="000000"/>
          <w:szCs w:val="22"/>
          <w:lang w:eastAsia="en-GB"/>
        </w:rPr>
        <w:t>ávana</w:t>
      </w:r>
      <w:r w:rsidR="00007167">
        <w:rPr>
          <w:color w:val="000000"/>
          <w:szCs w:val="22"/>
          <w:lang w:eastAsia="en-GB"/>
        </w:rPr>
        <w:t xml:space="preserve"> </w:t>
      </w:r>
      <w:r w:rsidRPr="00C7270F">
        <w:rPr>
          <w:color w:val="000000"/>
          <w:szCs w:val="22"/>
          <w:lang w:eastAsia="en-GB"/>
        </w:rPr>
        <w:t>noti búprenorfín sem helsta misnotkunarlyfið sitt, og slíkt getur gerst ef viðkomandi sjúklingur dreifir lyfinu beint til ólöglegrar notkunar eða ef ekki er tryggt að lyfið sé geymt á öruggum stað til varnar gegn þjófnaði.</w:t>
      </w:r>
    </w:p>
    <w:p w14:paraId="378FA0E6" w14:textId="49CC36D7" w:rsidR="00C7270F" w:rsidRDefault="00D23704" w:rsidP="009216B7">
      <w:pPr>
        <w:rPr>
          <w:color w:val="000000"/>
          <w:szCs w:val="22"/>
          <w:lang w:eastAsia="en-GB"/>
        </w:rPr>
      </w:pPr>
      <w:r>
        <w:rPr>
          <w:color w:val="000000"/>
          <w:szCs w:val="22"/>
          <w:lang w:eastAsia="en-GB"/>
        </w:rPr>
        <w:t xml:space="preserve">Við </w:t>
      </w:r>
      <w:r w:rsidR="00E005C9">
        <w:rPr>
          <w:color w:val="000000"/>
          <w:szCs w:val="22"/>
          <w:lang w:eastAsia="en-GB"/>
        </w:rPr>
        <w:t>rang</w:t>
      </w:r>
      <w:r w:rsidR="000133A2">
        <w:rPr>
          <w:color w:val="000000"/>
          <w:szCs w:val="22"/>
          <w:lang w:eastAsia="en-GB"/>
        </w:rPr>
        <w:t>a</w:t>
      </w:r>
      <w:r w:rsidR="00E005C9">
        <w:rPr>
          <w:color w:val="000000"/>
          <w:szCs w:val="22"/>
          <w:lang w:eastAsia="en-GB"/>
        </w:rPr>
        <w:t xml:space="preserve"> </w:t>
      </w:r>
      <w:r>
        <w:rPr>
          <w:color w:val="000000"/>
          <w:szCs w:val="22"/>
          <w:lang w:eastAsia="en-GB"/>
        </w:rPr>
        <w:t>notkun lyf</w:t>
      </w:r>
      <w:r w:rsidR="00D629F1">
        <w:rPr>
          <w:color w:val="000000"/>
          <w:szCs w:val="22"/>
          <w:lang w:eastAsia="en-GB"/>
        </w:rPr>
        <w:t>sins</w:t>
      </w:r>
      <w:r>
        <w:rPr>
          <w:color w:val="000000"/>
          <w:szCs w:val="22"/>
          <w:lang w:eastAsia="en-GB"/>
        </w:rPr>
        <w:t xml:space="preserve"> í bláæð hefur verið tilkynnt um staðbundin viðbrögð, </w:t>
      </w:r>
      <w:r w:rsidRPr="00D20833">
        <w:rPr>
          <w:color w:val="000000"/>
          <w:szCs w:val="22"/>
          <w:lang w:eastAsia="en-GB"/>
        </w:rPr>
        <w:t>stundum sýkingar (ígerð</w:t>
      </w:r>
      <w:r w:rsidR="00D13B96">
        <w:rPr>
          <w:color w:val="000000"/>
          <w:szCs w:val="22"/>
          <w:lang w:eastAsia="en-GB"/>
        </w:rPr>
        <w:t>ark</w:t>
      </w:r>
      <w:r w:rsidR="001413F7">
        <w:rPr>
          <w:color w:val="000000"/>
          <w:szCs w:val="22"/>
          <w:lang w:eastAsia="en-GB"/>
        </w:rPr>
        <w:t>ýli</w:t>
      </w:r>
      <w:r w:rsidRPr="00D20833">
        <w:rPr>
          <w:color w:val="000000"/>
          <w:szCs w:val="22"/>
          <w:lang w:eastAsia="en-GB"/>
        </w:rPr>
        <w:t>, húð</w:t>
      </w:r>
      <w:r w:rsidR="001413F7">
        <w:rPr>
          <w:color w:val="000000"/>
          <w:szCs w:val="22"/>
          <w:lang w:eastAsia="en-GB"/>
        </w:rPr>
        <w:t>beðsbólga</w:t>
      </w:r>
      <w:r w:rsidRPr="00D20833">
        <w:rPr>
          <w:color w:val="000000"/>
          <w:szCs w:val="22"/>
          <w:lang w:eastAsia="en-GB"/>
        </w:rPr>
        <w:t>)</w:t>
      </w:r>
      <w:r>
        <w:rPr>
          <w:color w:val="000000"/>
          <w:szCs w:val="22"/>
          <w:lang w:eastAsia="en-GB"/>
        </w:rPr>
        <w:t xml:space="preserve"> og hugsanlega alvarlega bráða lifrarbólgu og aðrar bráðar sýkingar, svo sem lungnabólg</w:t>
      </w:r>
      <w:r w:rsidR="00427931">
        <w:rPr>
          <w:color w:val="000000"/>
          <w:szCs w:val="22"/>
          <w:lang w:eastAsia="en-GB"/>
        </w:rPr>
        <w:t>a</w:t>
      </w:r>
      <w:r>
        <w:rPr>
          <w:color w:val="000000"/>
          <w:szCs w:val="22"/>
          <w:lang w:eastAsia="en-GB"/>
        </w:rPr>
        <w:t xml:space="preserve"> og hjartaþelsbólg</w:t>
      </w:r>
      <w:r w:rsidR="00427931">
        <w:rPr>
          <w:color w:val="000000"/>
          <w:szCs w:val="22"/>
          <w:lang w:eastAsia="en-GB"/>
        </w:rPr>
        <w:t>a</w:t>
      </w:r>
      <w:r>
        <w:rPr>
          <w:color w:val="000000"/>
          <w:szCs w:val="22"/>
          <w:lang w:eastAsia="en-GB"/>
        </w:rPr>
        <w:t xml:space="preserve">. </w:t>
      </w:r>
    </w:p>
    <w:p w14:paraId="3022D4AA" w14:textId="77777777" w:rsidR="00D629F1" w:rsidRDefault="00D629F1" w:rsidP="009216B7">
      <w:pPr>
        <w:rPr>
          <w:color w:val="000000"/>
          <w:szCs w:val="22"/>
          <w:lang w:eastAsia="en-GB"/>
        </w:rPr>
      </w:pPr>
    </w:p>
    <w:p w14:paraId="6C5AE615" w14:textId="2D02494A" w:rsidR="00D629F1" w:rsidRPr="00D629F1" w:rsidRDefault="00D629F1" w:rsidP="00D629F1">
      <w:pPr>
        <w:autoSpaceDE w:val="0"/>
        <w:autoSpaceDN w:val="0"/>
        <w:adjustRightInd w:val="0"/>
        <w:rPr>
          <w:color w:val="000000"/>
          <w:szCs w:val="22"/>
          <w:lang w:eastAsia="en-GB"/>
        </w:rPr>
      </w:pPr>
      <w:r w:rsidRPr="00D629F1">
        <w:rPr>
          <w:color w:val="000000"/>
          <w:szCs w:val="22"/>
          <w:lang w:eastAsia="en-GB"/>
        </w:rPr>
        <w:t xml:space="preserve">Ófullnægjandi meðferð með búprenorfíni gæti ýtt undir </w:t>
      </w:r>
      <w:r w:rsidR="00D732F0">
        <w:rPr>
          <w:color w:val="000000"/>
          <w:szCs w:val="22"/>
          <w:lang w:eastAsia="en-GB"/>
        </w:rPr>
        <w:t xml:space="preserve">ranga </w:t>
      </w:r>
      <w:r w:rsidRPr="00D629F1">
        <w:rPr>
          <w:color w:val="000000"/>
          <w:szCs w:val="22"/>
          <w:lang w:eastAsia="en-GB"/>
        </w:rPr>
        <w:t>notkun hjá sjúklingnum sem gæti leitt til ofskömmtunar eða þess að hann hætti meðferðinni. Sjúklingur sem fær of l</w:t>
      </w:r>
      <w:r w:rsidR="00E72216">
        <w:rPr>
          <w:color w:val="000000"/>
          <w:szCs w:val="22"/>
          <w:lang w:eastAsia="en-GB"/>
        </w:rPr>
        <w:t>ítinn</w:t>
      </w:r>
      <w:r w:rsidRPr="00D629F1">
        <w:rPr>
          <w:color w:val="000000"/>
          <w:szCs w:val="22"/>
          <w:lang w:eastAsia="en-GB"/>
        </w:rPr>
        <w:t xml:space="preserve"> skammt af búprenorfíni gæti haldið áfram að bregðast við </w:t>
      </w:r>
      <w:r w:rsidR="00740749">
        <w:rPr>
          <w:color w:val="000000"/>
          <w:szCs w:val="22"/>
          <w:lang w:eastAsia="en-GB"/>
        </w:rPr>
        <w:t>ómeðhöndluðum</w:t>
      </w:r>
      <w:r w:rsidRPr="00D629F1">
        <w:rPr>
          <w:color w:val="000000"/>
          <w:szCs w:val="22"/>
          <w:lang w:eastAsia="en-GB"/>
        </w:rPr>
        <w:t xml:space="preserve"> fráhvarfseinkennum með því að taka sjálfur inn ópíóíða, áfengi eða önnur róandi eða svæfandi lyf, svo sem benzódíazepín. </w:t>
      </w:r>
    </w:p>
    <w:p w14:paraId="135EB82D" w14:textId="77777777" w:rsidR="00D629F1" w:rsidRDefault="00D629F1" w:rsidP="00D629F1">
      <w:pPr>
        <w:rPr>
          <w:color w:val="000000"/>
          <w:szCs w:val="22"/>
          <w:lang w:eastAsia="en-GB"/>
        </w:rPr>
      </w:pPr>
    </w:p>
    <w:p w14:paraId="53643B1A" w14:textId="7E1F8C65" w:rsidR="00D629F1" w:rsidRDefault="00D629F1" w:rsidP="00D629F1">
      <w:pPr>
        <w:rPr>
          <w:color w:val="000000"/>
          <w:szCs w:val="22"/>
          <w:lang w:eastAsia="en-GB"/>
        </w:rPr>
      </w:pPr>
      <w:r w:rsidRPr="00D629F1">
        <w:rPr>
          <w:color w:val="000000"/>
          <w:szCs w:val="22"/>
          <w:lang w:eastAsia="en-GB"/>
        </w:rPr>
        <w:t xml:space="preserve">Til að draga úr hættunni á </w:t>
      </w:r>
      <w:r w:rsidR="0044344E">
        <w:rPr>
          <w:color w:val="000000"/>
          <w:szCs w:val="22"/>
          <w:lang w:eastAsia="en-GB"/>
        </w:rPr>
        <w:t xml:space="preserve">rangri </w:t>
      </w:r>
      <w:r w:rsidRPr="00D629F1">
        <w:rPr>
          <w:color w:val="000000"/>
          <w:szCs w:val="22"/>
          <w:lang w:eastAsia="en-GB"/>
        </w:rPr>
        <w:t xml:space="preserve">notkun, </w:t>
      </w:r>
      <w:r w:rsidR="001C5F56">
        <w:rPr>
          <w:color w:val="000000"/>
          <w:szCs w:val="22"/>
          <w:lang w:eastAsia="en-GB"/>
        </w:rPr>
        <w:t>mis</w:t>
      </w:r>
      <w:r w:rsidRPr="00D629F1">
        <w:rPr>
          <w:color w:val="000000"/>
          <w:szCs w:val="22"/>
          <w:lang w:eastAsia="en-GB"/>
        </w:rPr>
        <w:t xml:space="preserve">notkun og ólöglegri notkun skulu læknar grípa til viðeigandi </w:t>
      </w:r>
      <w:r w:rsidR="008B51D3">
        <w:rPr>
          <w:color w:val="000000"/>
          <w:szCs w:val="22"/>
          <w:lang w:eastAsia="en-GB"/>
        </w:rPr>
        <w:t>varúðarráðstafana</w:t>
      </w:r>
      <w:r w:rsidR="008B51D3" w:rsidRPr="00D629F1">
        <w:rPr>
          <w:color w:val="000000"/>
          <w:szCs w:val="22"/>
          <w:lang w:eastAsia="en-GB"/>
        </w:rPr>
        <w:t xml:space="preserve"> </w:t>
      </w:r>
      <w:r w:rsidRPr="00D629F1">
        <w:rPr>
          <w:color w:val="000000"/>
          <w:szCs w:val="22"/>
          <w:lang w:eastAsia="en-GB"/>
        </w:rPr>
        <w:t xml:space="preserve">við ávísun og dreifingu á búprenorfíni, eins og að forðast að ávísa fjölnota lyfseðlum snemma í meðferðarferlinu og að </w:t>
      </w:r>
      <w:r w:rsidR="00C50107">
        <w:rPr>
          <w:color w:val="000000"/>
          <w:szCs w:val="22"/>
          <w:lang w:eastAsia="en-GB"/>
        </w:rPr>
        <w:t>sinna</w:t>
      </w:r>
      <w:r w:rsidRPr="00D629F1">
        <w:rPr>
          <w:color w:val="000000"/>
          <w:szCs w:val="22"/>
          <w:lang w:eastAsia="en-GB"/>
        </w:rPr>
        <w:t xml:space="preserve"> </w:t>
      </w:r>
      <w:r w:rsidR="00C50107" w:rsidRPr="00D629F1">
        <w:rPr>
          <w:color w:val="000000"/>
          <w:szCs w:val="22"/>
          <w:lang w:eastAsia="en-GB"/>
        </w:rPr>
        <w:t>eftirfylgni</w:t>
      </w:r>
      <w:r w:rsidR="00C50107">
        <w:rPr>
          <w:color w:val="000000"/>
          <w:szCs w:val="22"/>
          <w:lang w:eastAsia="en-GB"/>
        </w:rPr>
        <w:t xml:space="preserve">heimsóknum með klínísku eftirliti eftir </w:t>
      </w:r>
      <w:r w:rsidRPr="00D629F1">
        <w:rPr>
          <w:color w:val="000000"/>
          <w:szCs w:val="22"/>
          <w:lang w:eastAsia="en-GB"/>
        </w:rPr>
        <w:t>þörfum sjúklings.</w:t>
      </w:r>
    </w:p>
    <w:p w14:paraId="75FBD20D" w14:textId="77777777" w:rsidR="00282A1D" w:rsidRDefault="00282A1D" w:rsidP="00D629F1">
      <w:pPr>
        <w:rPr>
          <w:color w:val="000000"/>
          <w:szCs w:val="22"/>
          <w:lang w:eastAsia="en-GB"/>
        </w:rPr>
      </w:pPr>
    </w:p>
    <w:p w14:paraId="68014913" w14:textId="1B59E891" w:rsidR="00282A1D" w:rsidRDefault="00282A1D" w:rsidP="00282A1D">
      <w:pPr>
        <w:autoSpaceDE w:val="0"/>
        <w:autoSpaceDN w:val="0"/>
        <w:adjustRightInd w:val="0"/>
        <w:rPr>
          <w:noProof/>
          <w:szCs w:val="22"/>
          <w:u w:val="single"/>
        </w:rPr>
      </w:pPr>
      <w:r w:rsidRPr="00282A1D">
        <w:rPr>
          <w:noProof/>
          <w:szCs w:val="22"/>
          <w:u w:val="single"/>
        </w:rPr>
        <w:t>Svefntengdar öndunartruflanir</w:t>
      </w:r>
    </w:p>
    <w:p w14:paraId="722D283E" w14:textId="77777777" w:rsidR="00387AA0" w:rsidRPr="00282A1D" w:rsidRDefault="00387AA0" w:rsidP="00282A1D">
      <w:pPr>
        <w:autoSpaceDE w:val="0"/>
        <w:autoSpaceDN w:val="0"/>
        <w:adjustRightInd w:val="0"/>
        <w:rPr>
          <w:noProof/>
          <w:szCs w:val="22"/>
          <w:u w:val="single"/>
        </w:rPr>
      </w:pPr>
    </w:p>
    <w:p w14:paraId="62438228" w14:textId="18422B8B" w:rsidR="00282A1D" w:rsidRPr="00282A1D" w:rsidRDefault="00282A1D" w:rsidP="00D448CA">
      <w:pPr>
        <w:autoSpaceDE w:val="0"/>
        <w:autoSpaceDN w:val="0"/>
        <w:adjustRightInd w:val="0"/>
        <w:rPr>
          <w:noProof/>
          <w:szCs w:val="22"/>
        </w:rPr>
      </w:pPr>
      <w:r w:rsidRPr="00282A1D">
        <w:rPr>
          <w:noProof/>
          <w:szCs w:val="22"/>
        </w:rPr>
        <w:t>Ópíóíðar geta valdið svefntengdum öndunartruflunum, þ.m.t. miðlægum kæfisvefni (central sleep apnoea, CSA) og svefntengdum súrefnisskorti. Notkun ópíóíða eykur hættuna á miðlægum kæfisvefni á skammtaháðan hátt. Íhuga skal að minnka heildarskammt ópíóíða hjá sjúklingum með miðlægan kæfisvefn.</w:t>
      </w:r>
      <w:r w:rsidRPr="00282A1D">
        <w:rPr>
          <w:noProof/>
          <w:szCs w:val="22"/>
        </w:rPr>
        <w:tab/>
      </w:r>
    </w:p>
    <w:p w14:paraId="079D3F1A" w14:textId="77777777" w:rsidR="00282A1D" w:rsidRPr="00282A1D" w:rsidRDefault="00282A1D" w:rsidP="00282A1D">
      <w:pPr>
        <w:tabs>
          <w:tab w:val="left" w:pos="3795"/>
        </w:tabs>
        <w:rPr>
          <w:noProof/>
          <w:szCs w:val="22"/>
        </w:rPr>
      </w:pPr>
    </w:p>
    <w:p w14:paraId="155F5602" w14:textId="3D8D26E6" w:rsidR="00282A1D" w:rsidRDefault="00282A1D" w:rsidP="00282A1D">
      <w:pPr>
        <w:autoSpaceDE w:val="0"/>
        <w:autoSpaceDN w:val="0"/>
        <w:adjustRightInd w:val="0"/>
        <w:rPr>
          <w:noProof/>
          <w:szCs w:val="22"/>
          <w:u w:val="single"/>
        </w:rPr>
      </w:pPr>
      <w:r w:rsidRPr="00282A1D">
        <w:rPr>
          <w:noProof/>
          <w:szCs w:val="22"/>
          <w:u w:val="single"/>
        </w:rPr>
        <w:t>Öndunarbæling</w:t>
      </w:r>
    </w:p>
    <w:p w14:paraId="6D1D6C9F" w14:textId="77777777" w:rsidR="00387AA0" w:rsidRPr="00282A1D" w:rsidRDefault="00387AA0" w:rsidP="00282A1D">
      <w:pPr>
        <w:autoSpaceDE w:val="0"/>
        <w:autoSpaceDN w:val="0"/>
        <w:adjustRightInd w:val="0"/>
        <w:rPr>
          <w:noProof/>
          <w:szCs w:val="22"/>
          <w:u w:val="single"/>
        </w:rPr>
      </w:pPr>
    </w:p>
    <w:p w14:paraId="057349E5" w14:textId="61EE917C" w:rsidR="00282A1D" w:rsidRPr="00282A1D" w:rsidRDefault="00282A1D" w:rsidP="00282A1D">
      <w:pPr>
        <w:autoSpaceDE w:val="0"/>
        <w:autoSpaceDN w:val="0"/>
        <w:adjustRightInd w:val="0"/>
        <w:rPr>
          <w:noProof/>
          <w:szCs w:val="22"/>
        </w:rPr>
      </w:pPr>
      <w:r w:rsidRPr="00282A1D">
        <w:rPr>
          <w:noProof/>
          <w:szCs w:val="22"/>
        </w:rPr>
        <w:t xml:space="preserve">Tilkynnt hefur verið um nokkur dauðsföll vegna öndunarbælingar, einkum þegar búprenorfín var notað í samsettri meðferð með benzódíazepínum </w:t>
      </w:r>
      <w:r w:rsidR="008D252A">
        <w:rPr>
          <w:noProof/>
          <w:szCs w:val="22"/>
        </w:rPr>
        <w:t>eða gabapentínóíð</w:t>
      </w:r>
      <w:r w:rsidR="00DC54BD">
        <w:rPr>
          <w:noProof/>
          <w:szCs w:val="22"/>
        </w:rPr>
        <w:t>um</w:t>
      </w:r>
      <w:r w:rsidR="008D252A">
        <w:rPr>
          <w:noProof/>
          <w:szCs w:val="22"/>
        </w:rPr>
        <w:t xml:space="preserve"> </w:t>
      </w:r>
      <w:r w:rsidRPr="00282A1D">
        <w:rPr>
          <w:noProof/>
          <w:szCs w:val="22"/>
        </w:rPr>
        <w:t xml:space="preserve">(sjá kafla 4.5) eða þegar búprenorfín var ekki notað samkvæmt fyrirmælum. Einnig hefur verið tilkynnt um dauðsföll sem orðið hafa í tengslum við samhliða lyfjagjöf búprenorfíns og annarra róandi lyfja, svo sem áfengis og annarra ópíóíða. Búprenorfín getur hugsanlega valdið banvænni öndunarbælingu </w:t>
      </w:r>
      <w:r w:rsidR="00953A3F">
        <w:rPr>
          <w:noProof/>
          <w:szCs w:val="22"/>
        </w:rPr>
        <w:t>sé það gefið</w:t>
      </w:r>
      <w:r w:rsidR="0071733B">
        <w:rPr>
          <w:noProof/>
          <w:szCs w:val="22"/>
        </w:rPr>
        <w:t xml:space="preserve"> </w:t>
      </w:r>
      <w:r w:rsidRPr="00282A1D">
        <w:rPr>
          <w:noProof/>
          <w:szCs w:val="22"/>
        </w:rPr>
        <w:t xml:space="preserve">einstaklingum sem ekki eru háðir ópíóíðum og hafa ekki myndað þol gegn áhrifum ópíóíða. </w:t>
      </w:r>
    </w:p>
    <w:p w14:paraId="285EC6DF" w14:textId="77777777" w:rsidR="00282A1D" w:rsidRDefault="00282A1D" w:rsidP="00282A1D">
      <w:pPr>
        <w:autoSpaceDE w:val="0"/>
        <w:autoSpaceDN w:val="0"/>
        <w:adjustRightInd w:val="0"/>
        <w:rPr>
          <w:noProof/>
          <w:szCs w:val="22"/>
        </w:rPr>
      </w:pPr>
    </w:p>
    <w:p w14:paraId="0592640B" w14:textId="18503643" w:rsidR="00EE79FE" w:rsidRDefault="00282A1D" w:rsidP="00EE79FE">
      <w:pPr>
        <w:autoSpaceDE w:val="0"/>
        <w:autoSpaceDN w:val="0"/>
        <w:adjustRightInd w:val="0"/>
        <w:rPr>
          <w:noProof/>
          <w:szCs w:val="22"/>
        </w:rPr>
      </w:pPr>
      <w:r w:rsidRPr="00282A1D">
        <w:rPr>
          <w:noProof/>
          <w:szCs w:val="22"/>
        </w:rPr>
        <w:t xml:space="preserve">Nota skal lyfið með varúð hjá sjúklingum með astma eða öndunarbilun (t.d. langvinna lungnateppu, lungnahjartastækkun (cor pulmonale), skert lungnarými, súrefnisskort, koltvísýringshækkun, </w:t>
      </w:r>
      <w:r w:rsidR="00C726E4">
        <w:rPr>
          <w:noProof/>
          <w:szCs w:val="22"/>
        </w:rPr>
        <w:t xml:space="preserve">undirliggjandi </w:t>
      </w:r>
      <w:r w:rsidRPr="00282A1D">
        <w:rPr>
          <w:noProof/>
          <w:szCs w:val="22"/>
        </w:rPr>
        <w:t xml:space="preserve">öndunarbælingu eða herðakistil/hryggskekkju (sveigju á hrygg sem getur hugsanlega valdið mæði)). </w:t>
      </w:r>
    </w:p>
    <w:p w14:paraId="7BA21171" w14:textId="0E8E6669" w:rsidR="00EE79FE" w:rsidRDefault="00EE79FE" w:rsidP="00EE79FE">
      <w:pPr>
        <w:autoSpaceDE w:val="0"/>
        <w:autoSpaceDN w:val="0"/>
        <w:adjustRightInd w:val="0"/>
        <w:rPr>
          <w:noProof/>
          <w:szCs w:val="22"/>
        </w:rPr>
      </w:pPr>
      <w:r>
        <w:rPr>
          <w:noProof/>
          <w:szCs w:val="22"/>
        </w:rPr>
        <w:t>Sjúklingar með o</w:t>
      </w:r>
      <w:r w:rsidR="003945FB">
        <w:rPr>
          <w:noProof/>
          <w:szCs w:val="22"/>
        </w:rPr>
        <w:t>f</w:t>
      </w:r>
      <w:r>
        <w:rPr>
          <w:noProof/>
          <w:szCs w:val="22"/>
        </w:rPr>
        <w:t xml:space="preserve">angreinda </w:t>
      </w:r>
      <w:r w:rsidR="00ED1F48">
        <w:rPr>
          <w:noProof/>
          <w:szCs w:val="22"/>
        </w:rPr>
        <w:t xml:space="preserve">líkamlega og/eða </w:t>
      </w:r>
      <w:r w:rsidR="008B4742">
        <w:rPr>
          <w:noProof/>
          <w:szCs w:val="22"/>
        </w:rPr>
        <w:t xml:space="preserve">lyfjafræðilega </w:t>
      </w:r>
      <w:r>
        <w:rPr>
          <w:noProof/>
          <w:szCs w:val="22"/>
        </w:rPr>
        <w:t xml:space="preserve">áhættuþætti </w:t>
      </w:r>
      <w:r w:rsidR="008B4742">
        <w:rPr>
          <w:noProof/>
          <w:szCs w:val="22"/>
        </w:rPr>
        <w:t>skulu</w:t>
      </w:r>
      <w:r>
        <w:rPr>
          <w:noProof/>
          <w:szCs w:val="22"/>
        </w:rPr>
        <w:t xml:space="preserve"> vera undir eftirliti og íhuga má að minnka skammta. </w:t>
      </w:r>
    </w:p>
    <w:p w14:paraId="7B282E3D" w14:textId="3FC567C8" w:rsidR="00282A1D" w:rsidRDefault="00282A1D" w:rsidP="00282A1D">
      <w:pPr>
        <w:tabs>
          <w:tab w:val="left" w:pos="3795"/>
        </w:tabs>
        <w:rPr>
          <w:noProof/>
          <w:szCs w:val="22"/>
        </w:rPr>
      </w:pPr>
      <w:r w:rsidRPr="00282A1D">
        <w:rPr>
          <w:noProof/>
          <w:szCs w:val="22"/>
        </w:rPr>
        <w:t xml:space="preserve">Búprenorfín getur valdið verulegri, hugsanlega banvænni öndunarbælingu hjá börnum og einstaklingum sem ekki eru </w:t>
      </w:r>
      <w:r w:rsidR="00EF2304">
        <w:rPr>
          <w:noProof/>
          <w:szCs w:val="22"/>
        </w:rPr>
        <w:t>háðir</w:t>
      </w:r>
      <w:r w:rsidR="00144350">
        <w:rPr>
          <w:noProof/>
          <w:szCs w:val="22"/>
        </w:rPr>
        <w:t xml:space="preserve"> ópíóíðum</w:t>
      </w:r>
      <w:r w:rsidRPr="00282A1D">
        <w:rPr>
          <w:noProof/>
          <w:szCs w:val="22"/>
        </w:rPr>
        <w:t xml:space="preserve">, sem taka það inn fyrir slysni eða af ásetningi. Ítreka skal við sjúklinga að geyma skammtapokann á öruggum stað, að opna aldrei skammtapokann fyrirfram, að geyma hann þar sem börn eða aðrir einstaklingar á heimilinu ná ekki til og að taka ekki lyfið þegar börn sjá til. Hafa skal tafarlaust samband við neyðarmóttöku ef lyfið er tekið inn </w:t>
      </w:r>
      <w:r w:rsidR="002B34D2">
        <w:rPr>
          <w:noProof/>
          <w:szCs w:val="22"/>
        </w:rPr>
        <w:t>fyrir</w:t>
      </w:r>
      <w:r w:rsidRPr="00282A1D">
        <w:rPr>
          <w:noProof/>
          <w:szCs w:val="22"/>
        </w:rPr>
        <w:t xml:space="preserve"> slysni eða grunur leikur á um inntöku.</w:t>
      </w:r>
    </w:p>
    <w:p w14:paraId="224EBFC4" w14:textId="77777777" w:rsidR="00282A1D" w:rsidRDefault="00282A1D" w:rsidP="00282A1D">
      <w:pPr>
        <w:tabs>
          <w:tab w:val="left" w:pos="3795"/>
        </w:tabs>
        <w:rPr>
          <w:noProof/>
          <w:szCs w:val="22"/>
        </w:rPr>
      </w:pPr>
    </w:p>
    <w:p w14:paraId="5D390982" w14:textId="132B48F6" w:rsidR="00282A1D" w:rsidRDefault="00282A1D" w:rsidP="00282A1D">
      <w:pPr>
        <w:autoSpaceDE w:val="0"/>
        <w:autoSpaceDN w:val="0"/>
        <w:adjustRightInd w:val="0"/>
        <w:rPr>
          <w:noProof/>
          <w:szCs w:val="22"/>
          <w:u w:val="single"/>
        </w:rPr>
      </w:pPr>
      <w:r w:rsidRPr="00282A1D">
        <w:rPr>
          <w:noProof/>
          <w:szCs w:val="22"/>
          <w:u w:val="single"/>
        </w:rPr>
        <w:t>Bælandi áhrif á miðtaugakerfi</w:t>
      </w:r>
    </w:p>
    <w:p w14:paraId="5452086B" w14:textId="77777777" w:rsidR="00387AA0" w:rsidRPr="00282A1D" w:rsidRDefault="00387AA0" w:rsidP="00282A1D">
      <w:pPr>
        <w:autoSpaceDE w:val="0"/>
        <w:autoSpaceDN w:val="0"/>
        <w:adjustRightInd w:val="0"/>
        <w:rPr>
          <w:noProof/>
          <w:szCs w:val="22"/>
          <w:u w:val="single"/>
        </w:rPr>
      </w:pPr>
    </w:p>
    <w:p w14:paraId="702E963E" w14:textId="00A7A6E1" w:rsidR="00282A1D" w:rsidRPr="00282A1D" w:rsidRDefault="00282A1D" w:rsidP="00282A1D">
      <w:pPr>
        <w:autoSpaceDE w:val="0"/>
        <w:autoSpaceDN w:val="0"/>
        <w:adjustRightInd w:val="0"/>
        <w:rPr>
          <w:noProof/>
          <w:szCs w:val="22"/>
        </w:rPr>
      </w:pPr>
      <w:r w:rsidRPr="00282A1D">
        <w:rPr>
          <w:noProof/>
          <w:szCs w:val="22"/>
        </w:rPr>
        <w:t xml:space="preserve">Búprenorfín getur valdið svefnhöfga, einkum ef það er tekið samhliða áfengi eða lyfjum sem hafa bælandi áhrif á miðtaugakerfið (eins og benzódíazepíni, sefandi lyfjum, róandi lyfjum og svefnlyfjum) (sjá </w:t>
      </w:r>
      <w:r w:rsidR="00D760CE" w:rsidRPr="00282A1D">
        <w:rPr>
          <w:noProof/>
          <w:szCs w:val="22"/>
        </w:rPr>
        <w:t>kafla</w:t>
      </w:r>
      <w:r w:rsidR="00D760CE">
        <w:rPr>
          <w:noProof/>
          <w:szCs w:val="22"/>
        </w:rPr>
        <w:t> </w:t>
      </w:r>
      <w:r w:rsidRPr="00282A1D">
        <w:rPr>
          <w:noProof/>
          <w:szCs w:val="22"/>
        </w:rPr>
        <w:t xml:space="preserve">4.5 </w:t>
      </w:r>
      <w:r w:rsidR="00D760CE" w:rsidRPr="00282A1D">
        <w:rPr>
          <w:noProof/>
          <w:szCs w:val="22"/>
        </w:rPr>
        <w:t>og</w:t>
      </w:r>
      <w:r w:rsidR="00D760CE">
        <w:t> </w:t>
      </w:r>
      <w:r w:rsidRPr="00282A1D">
        <w:rPr>
          <w:noProof/>
          <w:szCs w:val="22"/>
        </w:rPr>
        <w:t xml:space="preserve">4.7). </w:t>
      </w:r>
    </w:p>
    <w:p w14:paraId="58BCB927" w14:textId="77777777" w:rsidR="00282A1D" w:rsidRDefault="00282A1D" w:rsidP="00282A1D">
      <w:pPr>
        <w:autoSpaceDE w:val="0"/>
        <w:autoSpaceDN w:val="0"/>
        <w:adjustRightInd w:val="0"/>
        <w:rPr>
          <w:noProof/>
          <w:szCs w:val="22"/>
        </w:rPr>
      </w:pPr>
    </w:p>
    <w:p w14:paraId="4646B671" w14:textId="7E9ACF05" w:rsidR="00282A1D" w:rsidRDefault="00282A1D" w:rsidP="00282A1D">
      <w:pPr>
        <w:autoSpaceDE w:val="0"/>
        <w:autoSpaceDN w:val="0"/>
        <w:adjustRightInd w:val="0"/>
        <w:rPr>
          <w:noProof/>
          <w:szCs w:val="22"/>
          <w:u w:val="single"/>
        </w:rPr>
      </w:pPr>
      <w:r w:rsidRPr="00282A1D">
        <w:rPr>
          <w:noProof/>
          <w:szCs w:val="22"/>
          <w:u w:val="single"/>
        </w:rPr>
        <w:t>Hætta af samhliða notkun róandi lyfja svo sem bensódíazepína</w:t>
      </w:r>
      <w:r w:rsidR="00F47AFD" w:rsidRPr="00F47AFD">
        <w:rPr>
          <w:noProof/>
          <w:szCs w:val="22"/>
          <w:u w:val="single"/>
        </w:rPr>
        <w:t xml:space="preserve">, gabapentínóíða </w:t>
      </w:r>
      <w:r w:rsidRPr="00282A1D">
        <w:rPr>
          <w:noProof/>
          <w:szCs w:val="22"/>
          <w:u w:val="single"/>
        </w:rPr>
        <w:t>eða skyldra lyfja</w:t>
      </w:r>
    </w:p>
    <w:p w14:paraId="11D5F8F6" w14:textId="77777777" w:rsidR="00387AA0" w:rsidRPr="00282A1D" w:rsidRDefault="00387AA0" w:rsidP="00282A1D">
      <w:pPr>
        <w:autoSpaceDE w:val="0"/>
        <w:autoSpaceDN w:val="0"/>
        <w:adjustRightInd w:val="0"/>
        <w:rPr>
          <w:noProof/>
          <w:szCs w:val="22"/>
          <w:u w:val="single"/>
        </w:rPr>
      </w:pPr>
    </w:p>
    <w:p w14:paraId="0F0B5F47" w14:textId="0A89F80D" w:rsidR="00282A1D" w:rsidRDefault="00282A1D" w:rsidP="00282A1D">
      <w:pPr>
        <w:tabs>
          <w:tab w:val="left" w:pos="3795"/>
        </w:tabs>
        <w:rPr>
          <w:noProof/>
          <w:szCs w:val="22"/>
        </w:rPr>
      </w:pPr>
      <w:r w:rsidRPr="00282A1D">
        <w:rPr>
          <w:noProof/>
          <w:szCs w:val="22"/>
        </w:rPr>
        <w:t>Samhliða notkun búprenorfíns og róandi lyfja eins og benzódíazepína</w:t>
      </w:r>
      <w:r w:rsidR="00895482">
        <w:rPr>
          <w:noProof/>
          <w:szCs w:val="22"/>
        </w:rPr>
        <w:t>,</w:t>
      </w:r>
      <w:r w:rsidRPr="00282A1D">
        <w:rPr>
          <w:noProof/>
          <w:szCs w:val="22"/>
        </w:rPr>
        <w:t xml:space="preserve"> </w:t>
      </w:r>
      <w:r w:rsidR="00895482" w:rsidRPr="00895482">
        <w:rPr>
          <w:noProof/>
          <w:szCs w:val="22"/>
        </w:rPr>
        <w:t>gabapentínóíða</w:t>
      </w:r>
      <w:r w:rsidR="00895482" w:rsidRPr="00282A1D">
        <w:rPr>
          <w:noProof/>
          <w:szCs w:val="22"/>
        </w:rPr>
        <w:t xml:space="preserve"> </w:t>
      </w:r>
      <w:r w:rsidRPr="00282A1D">
        <w:rPr>
          <w:noProof/>
          <w:szCs w:val="22"/>
        </w:rPr>
        <w:t xml:space="preserve">eða skyldra lyfja getur valdið róun, öndunarbælingu, dái og dauða. Vegna þessarar áhættu skal takmarka samhliða ávísun þessara róandi lyfja fyrir sjúklinga sem hafa engin önnur meðferðarúrræði. Ef ákvörðun er tekin um að ávísa búprenorfíni samhliða róandi lyfjum, þarf að nota </w:t>
      </w:r>
      <w:r w:rsidR="006E2980">
        <w:rPr>
          <w:noProof/>
          <w:szCs w:val="22"/>
        </w:rPr>
        <w:t>minnsta</w:t>
      </w:r>
      <w:r w:rsidR="006E2980" w:rsidRPr="00282A1D">
        <w:rPr>
          <w:noProof/>
          <w:szCs w:val="22"/>
        </w:rPr>
        <w:t xml:space="preserve"> </w:t>
      </w:r>
      <w:r w:rsidRPr="00282A1D">
        <w:rPr>
          <w:noProof/>
          <w:szCs w:val="22"/>
        </w:rPr>
        <w:t xml:space="preserve">virkan skammt af róandi lyfjunum og meðferðin þarf að vera eins stutt og mögulegt er. Fylgjast skal náið með sjúklingum með tilliti til einkenna um öndunarbælingu og róandi áhrif. Eindregið er mælt með því </w:t>
      </w:r>
      <w:r w:rsidR="00586D85">
        <w:rPr>
          <w:noProof/>
          <w:szCs w:val="22"/>
        </w:rPr>
        <w:t>að</w:t>
      </w:r>
      <w:r w:rsidRPr="00282A1D">
        <w:rPr>
          <w:noProof/>
          <w:szCs w:val="22"/>
        </w:rPr>
        <w:t xml:space="preserve"> sjúklingar og umönnunaraðilar þeirra séu upplýstir um að þeir þurfi að vera meðvitaðir um þessi einkenni (sjá kafla 4.5). </w:t>
      </w:r>
    </w:p>
    <w:p w14:paraId="52AAA27F" w14:textId="77777777" w:rsidR="00007167" w:rsidRDefault="00007167" w:rsidP="00D20833">
      <w:pPr>
        <w:tabs>
          <w:tab w:val="left" w:pos="3795"/>
        </w:tabs>
        <w:jc w:val="both"/>
        <w:rPr>
          <w:noProof/>
          <w:szCs w:val="22"/>
        </w:rPr>
      </w:pPr>
    </w:p>
    <w:p w14:paraId="53E5DE14" w14:textId="77777777" w:rsidR="00AE66CC" w:rsidRPr="00D20833" w:rsidRDefault="00AE66CC" w:rsidP="00D448CA">
      <w:pPr>
        <w:tabs>
          <w:tab w:val="left" w:pos="3795"/>
        </w:tabs>
        <w:rPr>
          <w:noProof/>
          <w:szCs w:val="22"/>
          <w:u w:val="single"/>
        </w:rPr>
      </w:pPr>
      <w:r w:rsidRPr="00D20833">
        <w:rPr>
          <w:noProof/>
          <w:szCs w:val="22"/>
          <w:u w:val="single"/>
        </w:rPr>
        <w:t>Þol og ópíóíðafíkn (misnotkun og fíkn)</w:t>
      </w:r>
    </w:p>
    <w:p w14:paraId="2C508AE1" w14:textId="2946C8F0" w:rsidR="00AE66CC" w:rsidRDefault="00AE66CC" w:rsidP="00D448CA">
      <w:pPr>
        <w:tabs>
          <w:tab w:val="left" w:pos="3795"/>
        </w:tabs>
        <w:rPr>
          <w:noProof/>
          <w:szCs w:val="22"/>
        </w:rPr>
      </w:pPr>
      <w:r>
        <w:rPr>
          <w:noProof/>
          <w:szCs w:val="22"/>
        </w:rPr>
        <w:t xml:space="preserve">Þol, líkamleg og/eða sálræn ávanabinding og ópíóðafíkn (opioid use disorder (OUD)) getur myndast við endurtekna notkun ópíóíða eins og </w:t>
      </w:r>
      <w:r w:rsidR="00EB1EFA">
        <w:rPr>
          <w:noProof/>
          <w:szCs w:val="22"/>
        </w:rPr>
        <w:t>B</w:t>
      </w:r>
      <w:r w:rsidR="00D86385">
        <w:rPr>
          <w:noProof/>
          <w:szCs w:val="22"/>
        </w:rPr>
        <w:t>uprenorpnine Neuraxpharm</w:t>
      </w:r>
      <w:r>
        <w:rPr>
          <w:noProof/>
          <w:szCs w:val="22"/>
        </w:rPr>
        <w:t xml:space="preserve">. Misnotkun eða vísvitandi röng notkun </w:t>
      </w:r>
      <w:r w:rsidR="005E525D">
        <w:rPr>
          <w:noProof/>
          <w:szCs w:val="22"/>
        </w:rPr>
        <w:t>Buprenorphine Neuraxpharm</w:t>
      </w:r>
      <w:r>
        <w:rPr>
          <w:noProof/>
          <w:szCs w:val="22"/>
        </w:rPr>
        <w:t xml:space="preserve"> getur valdið ofskömmtun og/eða dauða. Hættan á því að þróa með sér ópíóíðafíkn er meiri hjá sjúklingum með persónulega sögu eða fjölskyldusögu (foreldrar eða </w:t>
      </w:r>
      <w:r>
        <w:rPr>
          <w:noProof/>
          <w:szCs w:val="22"/>
        </w:rPr>
        <w:lastRenderedPageBreak/>
        <w:t xml:space="preserve">systkini) um misnotkun vímuefna (þar með talið áfengissýki), hjá þeim sem nota tóbak eða sjúklingum með sögu um önnur geðræn vandamál (t.d. alvarlegt þunglyndi, kvíða eða persónuleikaraskanir). </w:t>
      </w:r>
    </w:p>
    <w:p w14:paraId="6115E8C8" w14:textId="552E7196" w:rsidR="00E0472B" w:rsidRDefault="00AE66CC" w:rsidP="00D448CA">
      <w:pPr>
        <w:tabs>
          <w:tab w:val="left" w:pos="3795"/>
        </w:tabs>
        <w:rPr>
          <w:noProof/>
          <w:szCs w:val="22"/>
        </w:rPr>
      </w:pPr>
      <w:r>
        <w:rPr>
          <w:noProof/>
          <w:szCs w:val="22"/>
        </w:rPr>
        <w:t xml:space="preserve">Áður en meðferð með </w:t>
      </w:r>
      <w:r w:rsidR="00E2151B">
        <w:rPr>
          <w:noProof/>
          <w:szCs w:val="22"/>
        </w:rPr>
        <w:t xml:space="preserve">Buprenorpine Neuraxpharm </w:t>
      </w:r>
      <w:r w:rsidR="00E0472B">
        <w:rPr>
          <w:noProof/>
          <w:szCs w:val="22"/>
        </w:rPr>
        <w:t xml:space="preserve">hefst </w:t>
      </w:r>
      <w:r>
        <w:rPr>
          <w:noProof/>
          <w:szCs w:val="22"/>
        </w:rPr>
        <w:t xml:space="preserve">og á </w:t>
      </w:r>
      <w:r w:rsidR="00E0472B">
        <w:rPr>
          <w:noProof/>
          <w:szCs w:val="22"/>
        </w:rPr>
        <w:t xml:space="preserve">meðan á </w:t>
      </w:r>
      <w:r>
        <w:rPr>
          <w:noProof/>
          <w:szCs w:val="22"/>
        </w:rPr>
        <w:t xml:space="preserve">meðferð stendur </w:t>
      </w:r>
      <w:r w:rsidR="00F73545">
        <w:rPr>
          <w:noProof/>
          <w:szCs w:val="22"/>
        </w:rPr>
        <w:t>skal</w:t>
      </w:r>
      <w:r w:rsidR="00E0472B">
        <w:rPr>
          <w:noProof/>
          <w:szCs w:val="22"/>
        </w:rPr>
        <w:t xml:space="preserve"> gera meðferðarmarkmið og áætlun um meðferðarlok í samráði við sjúklinginn</w:t>
      </w:r>
      <w:r w:rsidR="00AA4B9F">
        <w:rPr>
          <w:noProof/>
          <w:szCs w:val="22"/>
        </w:rPr>
        <w:t xml:space="preserve"> (sjá kafla 4.2)</w:t>
      </w:r>
      <w:r w:rsidR="00E0472B">
        <w:rPr>
          <w:noProof/>
          <w:szCs w:val="22"/>
        </w:rPr>
        <w:t xml:space="preserve">. </w:t>
      </w:r>
    </w:p>
    <w:p w14:paraId="7D703431" w14:textId="69C6A808" w:rsidR="00007167" w:rsidRPr="00282A1D" w:rsidRDefault="00007167" w:rsidP="00D448CA">
      <w:pPr>
        <w:tabs>
          <w:tab w:val="left" w:pos="3795"/>
        </w:tabs>
        <w:rPr>
          <w:noProof/>
          <w:szCs w:val="22"/>
        </w:rPr>
      </w:pPr>
      <w:r>
        <w:rPr>
          <w:noProof/>
          <w:szCs w:val="22"/>
        </w:rPr>
        <w:t xml:space="preserve">Fylgjast þarf með sjúklingum með tiliti til teikna um sækni í lyf (t.d. biðja of snemma um lyfjaendurnýjun). Þetta felur í sér skoðun á samhliða notkun ópíóíða og geðlyfja (eins og bensódíazepína). Íhuga skal ráðgjöf hjá fíkniráðgjafa fyrir sjúklinga með teikn og einkenni ópíóíðafíknar. </w:t>
      </w:r>
    </w:p>
    <w:p w14:paraId="585FFDED" w14:textId="77777777" w:rsidR="00282A1D" w:rsidRPr="00282A1D" w:rsidRDefault="00282A1D" w:rsidP="00D448CA">
      <w:pPr>
        <w:autoSpaceDE w:val="0"/>
        <w:autoSpaceDN w:val="0"/>
        <w:adjustRightInd w:val="0"/>
        <w:rPr>
          <w:noProof/>
          <w:szCs w:val="22"/>
        </w:rPr>
      </w:pPr>
    </w:p>
    <w:p w14:paraId="4252D938" w14:textId="71C8635A" w:rsidR="00282A1D" w:rsidRDefault="00282A1D" w:rsidP="00282A1D">
      <w:pPr>
        <w:autoSpaceDE w:val="0"/>
        <w:autoSpaceDN w:val="0"/>
        <w:adjustRightInd w:val="0"/>
        <w:rPr>
          <w:noProof/>
          <w:szCs w:val="22"/>
          <w:u w:val="single"/>
        </w:rPr>
      </w:pPr>
      <w:r w:rsidRPr="00282A1D">
        <w:rPr>
          <w:noProof/>
          <w:szCs w:val="22"/>
          <w:u w:val="single"/>
        </w:rPr>
        <w:t>Serótínínheilkenni</w:t>
      </w:r>
    </w:p>
    <w:p w14:paraId="0A26284C" w14:textId="77777777" w:rsidR="00584D4E" w:rsidRPr="00282A1D" w:rsidRDefault="00584D4E" w:rsidP="00282A1D">
      <w:pPr>
        <w:autoSpaceDE w:val="0"/>
        <w:autoSpaceDN w:val="0"/>
        <w:adjustRightInd w:val="0"/>
        <w:rPr>
          <w:noProof/>
          <w:szCs w:val="22"/>
          <w:u w:val="single"/>
        </w:rPr>
      </w:pPr>
    </w:p>
    <w:p w14:paraId="7F641C8C" w14:textId="26666153" w:rsidR="00282A1D" w:rsidRPr="00282A1D" w:rsidRDefault="00282A1D" w:rsidP="00282A1D">
      <w:pPr>
        <w:autoSpaceDE w:val="0"/>
        <w:autoSpaceDN w:val="0"/>
        <w:adjustRightInd w:val="0"/>
        <w:rPr>
          <w:noProof/>
          <w:szCs w:val="22"/>
        </w:rPr>
      </w:pPr>
      <w:r w:rsidRPr="00282A1D">
        <w:rPr>
          <w:noProof/>
          <w:szCs w:val="22"/>
        </w:rPr>
        <w:t xml:space="preserve">Samhliðagjöf </w:t>
      </w:r>
      <w:r w:rsidR="00895482">
        <w:rPr>
          <w:noProof/>
          <w:szCs w:val="22"/>
        </w:rPr>
        <w:t>búprenorfíns</w:t>
      </w:r>
      <w:r w:rsidRPr="00282A1D">
        <w:rPr>
          <w:noProof/>
          <w:szCs w:val="22"/>
        </w:rPr>
        <w:t xml:space="preserve"> og annarra serótónínvirkra lyfja svo sem MAO-hemla, sértækra serótónín-endurupptökuhemla (SSRIs), serótónín-noradrenalín-endurupptökuhemla (SNRIs) eða þríhringlaga þunglyndislyfja getur leitt til serótónínheilkennis, sem getur verið lífshættulegt ástand (sjá </w:t>
      </w:r>
      <w:r w:rsidR="00D760CE" w:rsidRPr="00282A1D">
        <w:rPr>
          <w:noProof/>
          <w:szCs w:val="22"/>
        </w:rPr>
        <w:t>kafla</w:t>
      </w:r>
      <w:r w:rsidR="00D760CE">
        <w:rPr>
          <w:noProof/>
          <w:szCs w:val="22"/>
        </w:rPr>
        <w:t> </w:t>
      </w:r>
      <w:r w:rsidRPr="00282A1D">
        <w:rPr>
          <w:noProof/>
          <w:szCs w:val="22"/>
        </w:rPr>
        <w:t xml:space="preserve">4.5). </w:t>
      </w:r>
    </w:p>
    <w:p w14:paraId="3EA81395" w14:textId="77777777" w:rsidR="00282A1D" w:rsidRPr="00282A1D" w:rsidRDefault="00282A1D" w:rsidP="00282A1D">
      <w:pPr>
        <w:autoSpaceDE w:val="0"/>
        <w:autoSpaceDN w:val="0"/>
        <w:adjustRightInd w:val="0"/>
        <w:rPr>
          <w:noProof/>
          <w:szCs w:val="22"/>
        </w:rPr>
      </w:pPr>
      <w:r w:rsidRPr="00282A1D">
        <w:rPr>
          <w:noProof/>
          <w:szCs w:val="22"/>
        </w:rPr>
        <w:t xml:space="preserve">Ef samhliðameðferð með öðrum serótónínvirkum lyfjum er klínískt réttmæt er ráðlegt að fylgjast náið með sjúklingi, sérstaklega í upphafi meðferðar og við skammtaaukningu. </w:t>
      </w:r>
    </w:p>
    <w:p w14:paraId="5104042F" w14:textId="77777777" w:rsidR="00282A1D" w:rsidRPr="00282A1D" w:rsidRDefault="00282A1D" w:rsidP="00282A1D">
      <w:pPr>
        <w:autoSpaceDE w:val="0"/>
        <w:autoSpaceDN w:val="0"/>
        <w:adjustRightInd w:val="0"/>
        <w:rPr>
          <w:noProof/>
          <w:szCs w:val="22"/>
        </w:rPr>
      </w:pPr>
      <w:r w:rsidRPr="00282A1D">
        <w:rPr>
          <w:noProof/>
          <w:szCs w:val="22"/>
        </w:rPr>
        <w:t xml:space="preserve">Einkenni serótónínheilkennis geta falið í sér breytingar á andlegu ástandi, óstöðugleika í ósjálfráða taugakerfinu, óeðlileg tauga- og vöðvaviðbrögð, og/eða einkenni frá meltingarfærum. </w:t>
      </w:r>
    </w:p>
    <w:p w14:paraId="22215CBD" w14:textId="77777777" w:rsidR="00282A1D" w:rsidRPr="00282A1D" w:rsidRDefault="00282A1D" w:rsidP="00282A1D">
      <w:pPr>
        <w:autoSpaceDE w:val="0"/>
        <w:autoSpaceDN w:val="0"/>
        <w:adjustRightInd w:val="0"/>
        <w:rPr>
          <w:noProof/>
          <w:szCs w:val="22"/>
        </w:rPr>
      </w:pPr>
      <w:r w:rsidRPr="00282A1D">
        <w:rPr>
          <w:noProof/>
          <w:szCs w:val="22"/>
        </w:rPr>
        <w:t xml:space="preserve">Íhuga skal skammtaminnkun eða að stöðva meðferð ef grunur er um serótónínheilkenni, allt eftir alvarleika einkennanna. </w:t>
      </w:r>
    </w:p>
    <w:p w14:paraId="01D55CC8" w14:textId="77777777" w:rsidR="00895482" w:rsidRDefault="00895482" w:rsidP="00C04EC4">
      <w:pPr>
        <w:autoSpaceDE w:val="0"/>
        <w:autoSpaceDN w:val="0"/>
        <w:adjustRightInd w:val="0"/>
        <w:rPr>
          <w:noProof/>
          <w:szCs w:val="22"/>
        </w:rPr>
      </w:pPr>
    </w:p>
    <w:p w14:paraId="10D03E44" w14:textId="2F98680F" w:rsidR="00C04EC4" w:rsidRDefault="00C04EC4" w:rsidP="00C04EC4">
      <w:pPr>
        <w:autoSpaceDE w:val="0"/>
        <w:autoSpaceDN w:val="0"/>
        <w:adjustRightInd w:val="0"/>
        <w:rPr>
          <w:noProof/>
          <w:szCs w:val="22"/>
          <w:u w:val="single"/>
        </w:rPr>
      </w:pPr>
      <w:r w:rsidRPr="00F912D1">
        <w:rPr>
          <w:noProof/>
          <w:szCs w:val="22"/>
          <w:u w:val="single"/>
        </w:rPr>
        <w:t>Lifrarbólga og tilvik er tengjast lifur</w:t>
      </w:r>
    </w:p>
    <w:p w14:paraId="384958C5" w14:textId="77777777" w:rsidR="00511E73" w:rsidRPr="00F912D1" w:rsidRDefault="00511E73" w:rsidP="00C04EC4">
      <w:pPr>
        <w:autoSpaceDE w:val="0"/>
        <w:autoSpaceDN w:val="0"/>
        <w:adjustRightInd w:val="0"/>
        <w:rPr>
          <w:noProof/>
          <w:szCs w:val="22"/>
          <w:u w:val="single"/>
        </w:rPr>
      </w:pPr>
    </w:p>
    <w:p w14:paraId="0ECD3FA1" w14:textId="04DCE4BD" w:rsidR="0092460A" w:rsidRPr="0001458B" w:rsidRDefault="002445B6" w:rsidP="00C04EC4">
      <w:pPr>
        <w:autoSpaceDE w:val="0"/>
        <w:autoSpaceDN w:val="0"/>
        <w:adjustRightInd w:val="0"/>
        <w:rPr>
          <w:noProof/>
          <w:szCs w:val="22"/>
        </w:rPr>
      </w:pPr>
      <w:r w:rsidRPr="00F912D1">
        <w:rPr>
          <w:noProof/>
          <w:szCs w:val="22"/>
        </w:rPr>
        <w:t xml:space="preserve">Alvarleg tilfelli af bráðum lifrarskaða hafa verið tilkynnt í </w:t>
      </w:r>
      <w:r w:rsidR="00F912D1" w:rsidRPr="00F912D1">
        <w:rPr>
          <w:noProof/>
          <w:szCs w:val="22"/>
        </w:rPr>
        <w:t>sambandi</w:t>
      </w:r>
      <w:r w:rsidRPr="00F912D1">
        <w:rPr>
          <w:noProof/>
          <w:szCs w:val="22"/>
        </w:rPr>
        <w:t xml:space="preserve"> við </w:t>
      </w:r>
      <w:r w:rsidR="009B5F7E">
        <w:rPr>
          <w:noProof/>
          <w:szCs w:val="22"/>
        </w:rPr>
        <w:t xml:space="preserve">ranga </w:t>
      </w:r>
      <w:r w:rsidRPr="00F912D1">
        <w:rPr>
          <w:noProof/>
          <w:szCs w:val="22"/>
        </w:rPr>
        <w:t xml:space="preserve">notkun, sérstaklega við notkun í </w:t>
      </w:r>
      <w:r w:rsidR="00CB789D">
        <w:rPr>
          <w:noProof/>
          <w:szCs w:val="22"/>
        </w:rPr>
        <w:t>blá</w:t>
      </w:r>
      <w:r w:rsidRPr="00F912D1">
        <w:rPr>
          <w:noProof/>
          <w:szCs w:val="22"/>
        </w:rPr>
        <w:t xml:space="preserve">æð (sjá kafla 4.8). </w:t>
      </w:r>
      <w:r w:rsidRPr="007671EF">
        <w:rPr>
          <w:noProof/>
          <w:szCs w:val="22"/>
        </w:rPr>
        <w:t xml:space="preserve">Þessar lifrarskemmdir hafa aðalega verið </w:t>
      </w:r>
      <w:r w:rsidR="00F912D1" w:rsidRPr="007671EF">
        <w:rPr>
          <w:noProof/>
          <w:szCs w:val="22"/>
        </w:rPr>
        <w:t>greindar</w:t>
      </w:r>
      <w:r w:rsidRPr="007671EF">
        <w:rPr>
          <w:noProof/>
          <w:szCs w:val="22"/>
        </w:rPr>
        <w:t xml:space="preserve"> við háa skammta og gætu verið vegna </w:t>
      </w:r>
      <w:r w:rsidR="00F912D1" w:rsidRPr="007671EF">
        <w:rPr>
          <w:noProof/>
          <w:szCs w:val="22"/>
        </w:rPr>
        <w:t>hvatberaeitrunar</w:t>
      </w:r>
      <w:r w:rsidRPr="007671EF">
        <w:rPr>
          <w:noProof/>
          <w:szCs w:val="22"/>
        </w:rPr>
        <w:t>.</w:t>
      </w:r>
      <w:r w:rsidR="0001458B">
        <w:rPr>
          <w:noProof/>
          <w:szCs w:val="22"/>
        </w:rPr>
        <w:t xml:space="preserve"> </w:t>
      </w:r>
      <w:r w:rsidR="00C04EC4" w:rsidRPr="00F912D1">
        <w:rPr>
          <w:noProof/>
          <w:szCs w:val="22"/>
        </w:rPr>
        <w:t>Í mörgum tilvikum getur undirliggjandi skert starfsemi hvatbera (arfgengur sjúkdómur, óeðlileg gildi lifrarensíma, sýking af völdum lifrarbólguveiru B eða lifrarbólguveiru C, misnotkun áfengis, lystarstol, samhliða notkun annars lyfs sem getur haft eiturhrif á lifur) og viðvarandi notkun lyfja í bláæð valdið eða stuðlað að þessum áhrifum.</w:t>
      </w:r>
      <w:r w:rsidR="0001458B">
        <w:rPr>
          <w:noProof/>
          <w:szCs w:val="22"/>
        </w:rPr>
        <w:t xml:space="preserve"> Sjúklingar sem mælast jákvæðir fyrir veirulifrarbólgu, sem fá tilteknar samhliða lyfjameðferðir (sjá kafla 4.5) og/eða hafa skerta lifrarstarfsemi, eru í aukinni hættu á lifrarskaða, </w:t>
      </w:r>
      <w:r w:rsidR="0001458B" w:rsidRPr="0001458B">
        <w:rPr>
          <w:noProof/>
          <w:szCs w:val="22"/>
        </w:rPr>
        <w:t>og þ</w:t>
      </w:r>
      <w:r w:rsidR="00C04EC4" w:rsidRPr="0001458B">
        <w:rPr>
          <w:noProof/>
          <w:szCs w:val="22"/>
        </w:rPr>
        <w:t>essa undirliggjandi þætti þarf að hafa í huga áður en búprenorfín</w:t>
      </w:r>
      <w:r w:rsidR="0001458B" w:rsidRPr="0001458B">
        <w:rPr>
          <w:noProof/>
          <w:szCs w:val="22"/>
        </w:rPr>
        <w:t>i</w:t>
      </w:r>
      <w:r w:rsidR="00C04EC4" w:rsidRPr="0001458B">
        <w:rPr>
          <w:noProof/>
          <w:szCs w:val="22"/>
        </w:rPr>
        <w:t xml:space="preserve"> er ávísað og meðan á meðferð stendur</w:t>
      </w:r>
      <w:r w:rsidR="00A62FDF">
        <w:rPr>
          <w:noProof/>
          <w:szCs w:val="22"/>
        </w:rPr>
        <w:t xml:space="preserve"> (sjá kafla 4.2)</w:t>
      </w:r>
      <w:r w:rsidR="00C04EC4" w:rsidRPr="0001458B">
        <w:rPr>
          <w:noProof/>
          <w:szCs w:val="22"/>
        </w:rPr>
        <w:t xml:space="preserve">. </w:t>
      </w:r>
    </w:p>
    <w:p w14:paraId="1FF178B8" w14:textId="293FDF9B" w:rsidR="00C04EC4" w:rsidRPr="00C04EC4" w:rsidRDefault="00C04EC4" w:rsidP="00C04EC4">
      <w:pPr>
        <w:autoSpaceDE w:val="0"/>
        <w:autoSpaceDN w:val="0"/>
        <w:adjustRightInd w:val="0"/>
        <w:rPr>
          <w:noProof/>
          <w:szCs w:val="22"/>
        </w:rPr>
      </w:pPr>
      <w:r w:rsidRPr="00C04EC4">
        <w:rPr>
          <w:noProof/>
          <w:szCs w:val="22"/>
        </w:rPr>
        <w:t xml:space="preserve">Þegar grunur leikur á áhrifum á lifur þarf að gera frekara mat á líffræðilegum þáttum </w:t>
      </w:r>
      <w:r w:rsidR="007C4063">
        <w:rPr>
          <w:noProof/>
          <w:szCs w:val="22"/>
        </w:rPr>
        <w:t xml:space="preserve">sem </w:t>
      </w:r>
      <w:r w:rsidRPr="00C04EC4">
        <w:rPr>
          <w:noProof/>
          <w:szCs w:val="22"/>
        </w:rPr>
        <w:t xml:space="preserve">og </w:t>
      </w:r>
      <w:r w:rsidR="007C4063">
        <w:rPr>
          <w:noProof/>
          <w:szCs w:val="22"/>
        </w:rPr>
        <w:t>rannsóknir á</w:t>
      </w:r>
      <w:r w:rsidRPr="00C04EC4">
        <w:rPr>
          <w:noProof/>
          <w:szCs w:val="22"/>
        </w:rPr>
        <w:t xml:space="preserve"> uppruna. Það fer eftir niðurstöðunum hvort nauðsynlegt reynist að hætta notkun lyfsins með varúð til þess að koma í veg fyrir fráhvarfseinkenni og til að koma í veg fyrir að sjúklingur fari aftur að nota ólögleg lyf. Ef meðferð er haldið áfram þarf að fylgjast náið með lifrarstarfsemi. </w:t>
      </w:r>
    </w:p>
    <w:p w14:paraId="62A384BD" w14:textId="77777777" w:rsidR="007979EE" w:rsidRDefault="007979EE" w:rsidP="00C04EC4">
      <w:pPr>
        <w:autoSpaceDE w:val="0"/>
        <w:autoSpaceDN w:val="0"/>
        <w:adjustRightInd w:val="0"/>
        <w:rPr>
          <w:noProof/>
          <w:szCs w:val="22"/>
        </w:rPr>
      </w:pPr>
    </w:p>
    <w:p w14:paraId="0DB0DF4C" w14:textId="127218F3" w:rsidR="00C04EC4" w:rsidRDefault="00C04EC4" w:rsidP="00C04EC4">
      <w:pPr>
        <w:autoSpaceDE w:val="0"/>
        <w:autoSpaceDN w:val="0"/>
        <w:adjustRightInd w:val="0"/>
        <w:rPr>
          <w:noProof/>
          <w:szCs w:val="22"/>
          <w:u w:val="single"/>
        </w:rPr>
      </w:pPr>
      <w:r w:rsidRPr="00C04EC4">
        <w:rPr>
          <w:noProof/>
          <w:szCs w:val="22"/>
          <w:u w:val="single"/>
        </w:rPr>
        <w:t>Framköllun fráhvarfsheilkennis af völdum ópíóíða</w:t>
      </w:r>
    </w:p>
    <w:p w14:paraId="3C6190DE" w14:textId="77777777" w:rsidR="00933C1F" w:rsidRPr="00C04EC4" w:rsidRDefault="00933C1F" w:rsidP="00C04EC4">
      <w:pPr>
        <w:autoSpaceDE w:val="0"/>
        <w:autoSpaceDN w:val="0"/>
        <w:adjustRightInd w:val="0"/>
        <w:rPr>
          <w:noProof/>
          <w:szCs w:val="22"/>
          <w:u w:val="single"/>
        </w:rPr>
      </w:pPr>
    </w:p>
    <w:p w14:paraId="55731FC7" w14:textId="3E33DB60" w:rsidR="00C04EC4" w:rsidRPr="00C04EC4" w:rsidRDefault="00C04EC4" w:rsidP="00C04EC4">
      <w:pPr>
        <w:autoSpaceDE w:val="0"/>
        <w:autoSpaceDN w:val="0"/>
        <w:adjustRightInd w:val="0"/>
        <w:rPr>
          <w:noProof/>
          <w:szCs w:val="22"/>
        </w:rPr>
      </w:pPr>
      <w:r w:rsidRPr="00C04EC4">
        <w:rPr>
          <w:noProof/>
          <w:szCs w:val="22"/>
        </w:rPr>
        <w:t>Þegar verið er að hefja meðferð með búprenorfín</w:t>
      </w:r>
      <w:r w:rsidR="003653EF">
        <w:rPr>
          <w:noProof/>
          <w:szCs w:val="22"/>
        </w:rPr>
        <w:t>i</w:t>
      </w:r>
      <w:r w:rsidRPr="00C04EC4">
        <w:rPr>
          <w:noProof/>
          <w:szCs w:val="22"/>
        </w:rPr>
        <w:t xml:space="preserve">, verður læknirinn að vera meðvitaður um að búprenorfín er hlutaörvi sem getur komið af stað fráhvarfi hjá sjúklingum sem eru háðir </w:t>
      </w:r>
      <w:r w:rsidRPr="00D9788D">
        <w:rPr>
          <w:noProof/>
          <w:szCs w:val="22"/>
        </w:rPr>
        <w:t>ópíóíð</w:t>
      </w:r>
      <w:r w:rsidR="00EC1040" w:rsidRPr="00D9788D">
        <w:rPr>
          <w:noProof/>
          <w:szCs w:val="22"/>
        </w:rPr>
        <w:t>um</w:t>
      </w:r>
      <w:r w:rsidRPr="00D9788D">
        <w:rPr>
          <w:noProof/>
          <w:szCs w:val="22"/>
        </w:rPr>
        <w:t>,</w:t>
      </w:r>
      <w:r w:rsidRPr="00C04EC4">
        <w:rPr>
          <w:noProof/>
          <w:szCs w:val="22"/>
        </w:rPr>
        <w:t xml:space="preserve"> einkum ef lyfið er gefið innan </w:t>
      </w:r>
      <w:r w:rsidR="00D760CE" w:rsidRPr="00C04EC4">
        <w:rPr>
          <w:noProof/>
          <w:szCs w:val="22"/>
        </w:rPr>
        <w:t>6</w:t>
      </w:r>
      <w:r w:rsidR="00D760CE">
        <w:rPr>
          <w:noProof/>
          <w:szCs w:val="22"/>
        </w:rPr>
        <w:t> </w:t>
      </w:r>
      <w:r w:rsidRPr="00C04EC4">
        <w:rPr>
          <w:noProof/>
          <w:szCs w:val="22"/>
        </w:rPr>
        <w:t xml:space="preserve">klst. frá síðustu notkun heróíns eða annarra skammverkandi ópíóíða, eða ef lyfið er gefið innan </w:t>
      </w:r>
      <w:r w:rsidR="00D760CE" w:rsidRPr="00C04EC4">
        <w:rPr>
          <w:noProof/>
          <w:szCs w:val="22"/>
        </w:rPr>
        <w:t>24</w:t>
      </w:r>
      <w:r w:rsidR="00D760CE">
        <w:rPr>
          <w:noProof/>
          <w:szCs w:val="22"/>
        </w:rPr>
        <w:t> </w:t>
      </w:r>
      <w:r w:rsidRPr="00C04EC4">
        <w:rPr>
          <w:noProof/>
          <w:szCs w:val="22"/>
        </w:rPr>
        <w:t>klst. eftir síðasta skammt af metadóni</w:t>
      </w:r>
      <w:r w:rsidR="00595AFB">
        <w:rPr>
          <w:noProof/>
          <w:szCs w:val="22"/>
        </w:rPr>
        <w:t xml:space="preserve"> (</w:t>
      </w:r>
      <w:r w:rsidR="0086080A">
        <w:rPr>
          <w:noProof/>
          <w:szCs w:val="22"/>
        </w:rPr>
        <w:t>samkvæ</w:t>
      </w:r>
      <w:r w:rsidR="00533348">
        <w:rPr>
          <w:noProof/>
          <w:szCs w:val="22"/>
        </w:rPr>
        <w:t>mt langs helmingunartíma metadóns)</w:t>
      </w:r>
      <w:r w:rsidRPr="00C04EC4">
        <w:rPr>
          <w:noProof/>
          <w:szCs w:val="22"/>
        </w:rPr>
        <w:t xml:space="preserve">. Fylgjast skal náið með sjúklingum þegar verið er að skipta frá metadóni yfir í búprenorfín þar sem tilkynnt hefur verið um fráhvarfseinkenni. Til að forðast að setja af stað fráhvarf, skal innleiðsla með búprenorfíni hefjast þegar hlutlæg merki um </w:t>
      </w:r>
      <w:r w:rsidR="00CC69A2">
        <w:rPr>
          <w:noProof/>
          <w:szCs w:val="22"/>
        </w:rPr>
        <w:t xml:space="preserve">meðalmikil </w:t>
      </w:r>
      <w:r w:rsidRPr="00C04EC4">
        <w:rPr>
          <w:noProof/>
          <w:szCs w:val="22"/>
        </w:rPr>
        <w:t xml:space="preserve">fráhvörf eru þegar komin fram (sjá kafla 4.2). </w:t>
      </w:r>
    </w:p>
    <w:p w14:paraId="3C9705D6" w14:textId="3D9DAF94" w:rsidR="00C04EC4" w:rsidRDefault="00C04EC4" w:rsidP="00C04EC4">
      <w:pPr>
        <w:autoSpaceDE w:val="0"/>
        <w:autoSpaceDN w:val="0"/>
        <w:adjustRightInd w:val="0"/>
        <w:rPr>
          <w:noProof/>
          <w:szCs w:val="22"/>
        </w:rPr>
      </w:pPr>
      <w:r w:rsidRPr="00C04EC4">
        <w:rPr>
          <w:noProof/>
          <w:szCs w:val="22"/>
        </w:rPr>
        <w:t xml:space="preserve">Fráhvarfseinkenni geta einnig tengst því að verið sé að gefa of </w:t>
      </w:r>
      <w:r w:rsidR="00EC1040" w:rsidRPr="00D9788D">
        <w:rPr>
          <w:noProof/>
          <w:szCs w:val="22"/>
        </w:rPr>
        <w:t xml:space="preserve">lítinn </w:t>
      </w:r>
      <w:r w:rsidRPr="00C04EC4">
        <w:rPr>
          <w:noProof/>
          <w:szCs w:val="22"/>
        </w:rPr>
        <w:t xml:space="preserve">lyfjaskammt. </w:t>
      </w:r>
    </w:p>
    <w:p w14:paraId="12B1D532" w14:textId="77777777" w:rsidR="00587BA2" w:rsidRDefault="00587BA2" w:rsidP="00C04EC4">
      <w:pPr>
        <w:autoSpaceDE w:val="0"/>
        <w:autoSpaceDN w:val="0"/>
        <w:adjustRightInd w:val="0"/>
        <w:rPr>
          <w:noProof/>
          <w:szCs w:val="22"/>
        </w:rPr>
      </w:pPr>
    </w:p>
    <w:p w14:paraId="52BF5977" w14:textId="3D600FB8" w:rsidR="00587BA2" w:rsidRDefault="00587BA2" w:rsidP="00C04EC4">
      <w:pPr>
        <w:autoSpaceDE w:val="0"/>
        <w:autoSpaceDN w:val="0"/>
        <w:adjustRightInd w:val="0"/>
        <w:rPr>
          <w:noProof/>
          <w:szCs w:val="22"/>
          <w:u w:val="single"/>
        </w:rPr>
      </w:pPr>
      <w:r w:rsidRPr="00894E39">
        <w:rPr>
          <w:noProof/>
          <w:szCs w:val="22"/>
          <w:u w:val="single"/>
        </w:rPr>
        <w:t>Ofnæmisviðbrögð</w:t>
      </w:r>
    </w:p>
    <w:p w14:paraId="16711EE9" w14:textId="77777777" w:rsidR="00DC775A" w:rsidRPr="00894E39" w:rsidRDefault="00DC775A" w:rsidP="00C04EC4">
      <w:pPr>
        <w:autoSpaceDE w:val="0"/>
        <w:autoSpaceDN w:val="0"/>
        <w:adjustRightInd w:val="0"/>
        <w:rPr>
          <w:noProof/>
          <w:szCs w:val="22"/>
          <w:u w:val="single"/>
        </w:rPr>
      </w:pPr>
    </w:p>
    <w:p w14:paraId="46A4BF81" w14:textId="04790E8A" w:rsidR="00587BA2" w:rsidRPr="00C04EC4" w:rsidRDefault="00587BA2" w:rsidP="00C04EC4">
      <w:pPr>
        <w:autoSpaceDE w:val="0"/>
        <w:autoSpaceDN w:val="0"/>
        <w:adjustRightInd w:val="0"/>
        <w:rPr>
          <w:noProof/>
          <w:szCs w:val="22"/>
        </w:rPr>
      </w:pPr>
      <w:r w:rsidRPr="00894E39">
        <w:rPr>
          <w:noProof/>
          <w:szCs w:val="22"/>
        </w:rPr>
        <w:t xml:space="preserve">Tilfelli af bráða- og langvarandi ofnæmi fyrir búprenorfíni hafa verið tilkynnt bæði í klínískum rannsóknum og eftir markaðssetningu. Algengustu </w:t>
      </w:r>
      <w:r w:rsidR="002B307C">
        <w:rPr>
          <w:noProof/>
          <w:szCs w:val="22"/>
        </w:rPr>
        <w:t>teikn</w:t>
      </w:r>
      <w:r w:rsidR="002B307C" w:rsidRPr="00894E39">
        <w:rPr>
          <w:noProof/>
          <w:szCs w:val="22"/>
        </w:rPr>
        <w:t xml:space="preserve"> </w:t>
      </w:r>
      <w:r w:rsidRPr="00894E39">
        <w:rPr>
          <w:noProof/>
          <w:szCs w:val="22"/>
        </w:rPr>
        <w:t xml:space="preserve">og einkenni eru útbrot, </w:t>
      </w:r>
      <w:r w:rsidR="007B6074">
        <w:rPr>
          <w:noProof/>
          <w:szCs w:val="22"/>
        </w:rPr>
        <w:t>ofsakláði</w:t>
      </w:r>
      <w:r w:rsidR="007B6074" w:rsidRPr="00894E39">
        <w:rPr>
          <w:noProof/>
          <w:szCs w:val="22"/>
        </w:rPr>
        <w:t xml:space="preserve"> </w:t>
      </w:r>
      <w:r w:rsidRPr="00894E39">
        <w:rPr>
          <w:noProof/>
          <w:szCs w:val="22"/>
        </w:rPr>
        <w:t>og kláði. Tilfelli af berkjuþrengingu</w:t>
      </w:r>
      <w:r w:rsidR="00894E39" w:rsidRPr="00894E39">
        <w:rPr>
          <w:noProof/>
          <w:szCs w:val="22"/>
        </w:rPr>
        <w:t>m</w:t>
      </w:r>
      <w:r w:rsidRPr="00894E39">
        <w:rPr>
          <w:noProof/>
          <w:szCs w:val="22"/>
        </w:rPr>
        <w:t xml:space="preserve">, </w:t>
      </w:r>
      <w:r w:rsidR="00B65587">
        <w:rPr>
          <w:noProof/>
          <w:szCs w:val="22"/>
        </w:rPr>
        <w:t>ofnæmis</w:t>
      </w:r>
      <w:r w:rsidRPr="00894E39">
        <w:rPr>
          <w:noProof/>
          <w:szCs w:val="22"/>
        </w:rPr>
        <w:t xml:space="preserve">bjúg og ofnæmislosti hafa </w:t>
      </w:r>
      <w:r w:rsidR="00894E39" w:rsidRPr="00894E39">
        <w:rPr>
          <w:noProof/>
          <w:szCs w:val="22"/>
        </w:rPr>
        <w:t xml:space="preserve">einnig </w:t>
      </w:r>
      <w:r w:rsidRPr="00894E39">
        <w:rPr>
          <w:noProof/>
          <w:szCs w:val="22"/>
        </w:rPr>
        <w:t xml:space="preserve">verið tilkynnt. </w:t>
      </w:r>
      <w:r w:rsidR="002865DF">
        <w:rPr>
          <w:noProof/>
          <w:szCs w:val="22"/>
        </w:rPr>
        <w:t xml:space="preserve">Sjúklingum sem áður hafa haft ofnæmi fyrir búprenorfíni skal ekki gefið búprenorfín. </w:t>
      </w:r>
    </w:p>
    <w:p w14:paraId="3DD25065" w14:textId="77777777" w:rsidR="007979EE" w:rsidRDefault="007979EE" w:rsidP="00C04EC4">
      <w:pPr>
        <w:autoSpaceDE w:val="0"/>
        <w:autoSpaceDN w:val="0"/>
        <w:adjustRightInd w:val="0"/>
        <w:rPr>
          <w:noProof/>
          <w:szCs w:val="22"/>
        </w:rPr>
      </w:pPr>
    </w:p>
    <w:p w14:paraId="08C7B5D7" w14:textId="332F6D92" w:rsidR="00C04EC4" w:rsidRDefault="00C04EC4" w:rsidP="00B65587">
      <w:pPr>
        <w:keepNext/>
        <w:autoSpaceDE w:val="0"/>
        <w:autoSpaceDN w:val="0"/>
        <w:adjustRightInd w:val="0"/>
        <w:rPr>
          <w:noProof/>
          <w:szCs w:val="22"/>
          <w:u w:val="single"/>
        </w:rPr>
      </w:pPr>
      <w:r w:rsidRPr="00C04EC4">
        <w:rPr>
          <w:noProof/>
          <w:szCs w:val="22"/>
          <w:u w:val="single"/>
        </w:rPr>
        <w:lastRenderedPageBreak/>
        <w:t>Skert lifrarstarfsemi</w:t>
      </w:r>
    </w:p>
    <w:p w14:paraId="5218494D" w14:textId="77777777" w:rsidR="00B65587" w:rsidRPr="00C04EC4" w:rsidRDefault="00B65587" w:rsidP="00D448CA">
      <w:pPr>
        <w:keepNext/>
        <w:autoSpaceDE w:val="0"/>
        <w:autoSpaceDN w:val="0"/>
        <w:adjustRightInd w:val="0"/>
        <w:rPr>
          <w:noProof/>
          <w:szCs w:val="22"/>
          <w:u w:val="single"/>
        </w:rPr>
      </w:pPr>
    </w:p>
    <w:p w14:paraId="675EFB84" w14:textId="172E767B" w:rsidR="002533BF" w:rsidRDefault="00C04EC4" w:rsidP="00C04EC4">
      <w:pPr>
        <w:autoSpaceDE w:val="0"/>
        <w:autoSpaceDN w:val="0"/>
        <w:adjustRightInd w:val="0"/>
        <w:rPr>
          <w:noProof/>
          <w:szCs w:val="22"/>
        </w:rPr>
      </w:pPr>
      <w:r w:rsidRPr="00C04EC4">
        <w:rPr>
          <w:noProof/>
          <w:szCs w:val="22"/>
        </w:rPr>
        <w:t>Áhrif skertrar lifrarstarfsemi á lyfjahvörf búprenorfíns voru metin eftir markaðssetningu</w:t>
      </w:r>
      <w:r w:rsidR="002533BF">
        <w:rPr>
          <w:noProof/>
          <w:szCs w:val="22"/>
        </w:rPr>
        <w:t xml:space="preserve"> í rannsókn með einum skammti</w:t>
      </w:r>
      <w:r w:rsidRPr="00C04EC4">
        <w:rPr>
          <w:noProof/>
          <w:szCs w:val="22"/>
        </w:rPr>
        <w:t xml:space="preserve">. </w:t>
      </w:r>
      <w:r w:rsidR="00F94ABE">
        <w:rPr>
          <w:noProof/>
          <w:szCs w:val="22"/>
        </w:rPr>
        <w:t>B</w:t>
      </w:r>
      <w:r w:rsidRPr="00C04EC4">
        <w:rPr>
          <w:noProof/>
          <w:szCs w:val="22"/>
        </w:rPr>
        <w:t xml:space="preserve">úprenorfín umbrotna mikið í lifrinni og plasmaþéttni búprenorfíns reyndist vera </w:t>
      </w:r>
      <w:r w:rsidR="00240BF6">
        <w:rPr>
          <w:noProof/>
          <w:szCs w:val="22"/>
        </w:rPr>
        <w:t>hækkuð</w:t>
      </w:r>
      <w:r w:rsidR="00240BF6" w:rsidRPr="00C04EC4">
        <w:rPr>
          <w:noProof/>
          <w:szCs w:val="22"/>
        </w:rPr>
        <w:t xml:space="preserve"> </w:t>
      </w:r>
      <w:r w:rsidRPr="00C04EC4">
        <w:rPr>
          <w:noProof/>
          <w:szCs w:val="22"/>
        </w:rPr>
        <w:t>hjá sjúklingum með miðlungsmikla og verulega</w:t>
      </w:r>
      <w:r w:rsidR="002533BF">
        <w:rPr>
          <w:noProof/>
          <w:szCs w:val="22"/>
        </w:rPr>
        <w:t xml:space="preserve"> </w:t>
      </w:r>
      <w:r w:rsidRPr="00C04EC4">
        <w:rPr>
          <w:noProof/>
          <w:szCs w:val="22"/>
        </w:rPr>
        <w:t xml:space="preserve">skerðingu á lifrarstarfsemi. Fylgjast skal með sjúklingum með tilliti til </w:t>
      </w:r>
      <w:r w:rsidR="00D01234">
        <w:rPr>
          <w:noProof/>
          <w:szCs w:val="22"/>
        </w:rPr>
        <w:t xml:space="preserve">teikna og </w:t>
      </w:r>
      <w:r w:rsidRPr="00C04EC4">
        <w:rPr>
          <w:noProof/>
          <w:szCs w:val="22"/>
        </w:rPr>
        <w:t xml:space="preserve">einkenna um eiturverkanir eða ofskömmtun af völdum hækkaðra gilda búprenorfíns. </w:t>
      </w:r>
    </w:p>
    <w:p w14:paraId="1F7A6DFA" w14:textId="1EA53AF7" w:rsidR="00C04EC4" w:rsidRPr="00C04EC4" w:rsidRDefault="00C04EC4" w:rsidP="00C04EC4">
      <w:pPr>
        <w:autoSpaceDE w:val="0"/>
        <w:autoSpaceDN w:val="0"/>
        <w:adjustRightInd w:val="0"/>
        <w:rPr>
          <w:noProof/>
          <w:szCs w:val="22"/>
        </w:rPr>
      </w:pPr>
      <w:r w:rsidRPr="00C04EC4">
        <w:rPr>
          <w:noProof/>
          <w:szCs w:val="22"/>
        </w:rPr>
        <w:t>Nota skal búprenorfín</w:t>
      </w:r>
      <w:r w:rsidR="00F94ABE">
        <w:rPr>
          <w:noProof/>
          <w:szCs w:val="22"/>
        </w:rPr>
        <w:t xml:space="preserve"> </w:t>
      </w:r>
      <w:r w:rsidRPr="00C04EC4">
        <w:rPr>
          <w:noProof/>
          <w:szCs w:val="22"/>
        </w:rPr>
        <w:t xml:space="preserve"> með varúð hjá sjúklingum með miðlungsmikla skerðingu á lifrarstarfsemi. Ekki má nota búprenorfín hjá sjúklingum með verulega skerðingu á lifrarstarfsemi</w:t>
      </w:r>
      <w:r w:rsidR="004D7FCE">
        <w:rPr>
          <w:noProof/>
          <w:szCs w:val="22"/>
        </w:rPr>
        <w:t xml:space="preserve"> </w:t>
      </w:r>
      <w:r w:rsidR="00282729" w:rsidRPr="00C04EC4">
        <w:rPr>
          <w:noProof/>
          <w:szCs w:val="22"/>
        </w:rPr>
        <w:t>(sjá kafla 4.3 og 5.2)</w:t>
      </w:r>
      <w:r w:rsidRPr="00C04EC4">
        <w:rPr>
          <w:noProof/>
          <w:szCs w:val="22"/>
        </w:rPr>
        <w:t>.</w:t>
      </w:r>
    </w:p>
    <w:p w14:paraId="1A3816D7" w14:textId="77777777" w:rsidR="007979EE" w:rsidRDefault="007979EE" w:rsidP="00C04EC4">
      <w:pPr>
        <w:autoSpaceDE w:val="0"/>
        <w:autoSpaceDN w:val="0"/>
        <w:adjustRightInd w:val="0"/>
        <w:rPr>
          <w:noProof/>
          <w:szCs w:val="22"/>
        </w:rPr>
      </w:pPr>
    </w:p>
    <w:p w14:paraId="36D9CD7D" w14:textId="43D3E1C8" w:rsidR="00C04EC4" w:rsidRDefault="00C04EC4" w:rsidP="00C04EC4">
      <w:pPr>
        <w:autoSpaceDE w:val="0"/>
        <w:autoSpaceDN w:val="0"/>
        <w:adjustRightInd w:val="0"/>
        <w:rPr>
          <w:noProof/>
          <w:szCs w:val="22"/>
          <w:u w:val="single"/>
        </w:rPr>
      </w:pPr>
      <w:r w:rsidRPr="00C04EC4">
        <w:rPr>
          <w:noProof/>
          <w:szCs w:val="22"/>
          <w:u w:val="single"/>
        </w:rPr>
        <w:t>Skert nýrnastarfsemi</w:t>
      </w:r>
    </w:p>
    <w:p w14:paraId="1709C9BC" w14:textId="77777777" w:rsidR="004D7FCE" w:rsidRPr="00C04EC4" w:rsidRDefault="004D7FCE" w:rsidP="00C04EC4">
      <w:pPr>
        <w:autoSpaceDE w:val="0"/>
        <w:autoSpaceDN w:val="0"/>
        <w:adjustRightInd w:val="0"/>
        <w:rPr>
          <w:noProof/>
          <w:szCs w:val="22"/>
          <w:u w:val="single"/>
        </w:rPr>
      </w:pPr>
    </w:p>
    <w:p w14:paraId="5CACFAB1" w14:textId="561BF13B" w:rsidR="00C04EC4" w:rsidRPr="00C04EC4" w:rsidRDefault="00C04EC4" w:rsidP="00C04EC4">
      <w:pPr>
        <w:autoSpaceDE w:val="0"/>
        <w:autoSpaceDN w:val="0"/>
        <w:adjustRightInd w:val="0"/>
        <w:rPr>
          <w:noProof/>
          <w:szCs w:val="22"/>
        </w:rPr>
      </w:pPr>
      <w:r w:rsidRPr="00C04EC4">
        <w:rPr>
          <w:noProof/>
          <w:szCs w:val="22"/>
        </w:rPr>
        <w:t xml:space="preserve">Brotthvarf lyfsins um nýru getur </w:t>
      </w:r>
      <w:r w:rsidR="00492FF8">
        <w:rPr>
          <w:noProof/>
          <w:szCs w:val="22"/>
        </w:rPr>
        <w:t>dregist á langinn</w:t>
      </w:r>
      <w:r w:rsidRPr="00C04EC4">
        <w:rPr>
          <w:noProof/>
          <w:szCs w:val="22"/>
        </w:rPr>
        <w:t xml:space="preserve"> þar sem 30% af gefnum lyfjaskammti </w:t>
      </w:r>
      <w:r w:rsidR="00391378">
        <w:rPr>
          <w:noProof/>
          <w:szCs w:val="22"/>
        </w:rPr>
        <w:t xml:space="preserve">hreinsast út </w:t>
      </w:r>
      <w:r w:rsidR="00311739">
        <w:rPr>
          <w:noProof/>
          <w:szCs w:val="22"/>
        </w:rPr>
        <w:t>um</w:t>
      </w:r>
      <w:r w:rsidRPr="00C04EC4">
        <w:rPr>
          <w:noProof/>
          <w:szCs w:val="22"/>
        </w:rPr>
        <w:t xml:space="preserve"> nýru. Umbrotsefni búprenorfíns safnast upp í sjúklingum með nýrnabilun. Mælt er með því að varúðar sé gætt við skömmtun hjá sjúklingum með verulega skerðingu á nýrnastarfsemi (úthreinsun kreatíníns </w:t>
      </w:r>
      <w:r w:rsidR="00D760CE" w:rsidRPr="00C04EC4">
        <w:rPr>
          <w:noProof/>
          <w:szCs w:val="22"/>
        </w:rPr>
        <w:t>&lt;</w:t>
      </w:r>
      <w:r w:rsidR="00D760CE">
        <w:rPr>
          <w:noProof/>
          <w:szCs w:val="22"/>
        </w:rPr>
        <w:t> </w:t>
      </w:r>
      <w:r w:rsidRPr="00C04EC4">
        <w:rPr>
          <w:noProof/>
          <w:szCs w:val="22"/>
        </w:rPr>
        <w:t>30</w:t>
      </w:r>
      <w:r w:rsidR="00186C8A">
        <w:rPr>
          <w:noProof/>
          <w:szCs w:val="22"/>
        </w:rPr>
        <w:t> </w:t>
      </w:r>
      <w:r w:rsidRPr="00C04EC4">
        <w:rPr>
          <w:noProof/>
          <w:szCs w:val="22"/>
        </w:rPr>
        <w:t xml:space="preserve">ml/mín.) (sjá kafla 4.2 og 5.2). </w:t>
      </w:r>
    </w:p>
    <w:p w14:paraId="101BEE18" w14:textId="77777777" w:rsidR="007979EE" w:rsidRDefault="007979EE" w:rsidP="00C04EC4">
      <w:pPr>
        <w:autoSpaceDE w:val="0"/>
        <w:autoSpaceDN w:val="0"/>
        <w:adjustRightInd w:val="0"/>
        <w:rPr>
          <w:noProof/>
          <w:szCs w:val="22"/>
        </w:rPr>
      </w:pPr>
    </w:p>
    <w:p w14:paraId="731A40AC" w14:textId="09025847" w:rsidR="00C04EC4" w:rsidRDefault="00C04EC4" w:rsidP="00C04EC4">
      <w:pPr>
        <w:autoSpaceDE w:val="0"/>
        <w:autoSpaceDN w:val="0"/>
        <w:adjustRightInd w:val="0"/>
        <w:rPr>
          <w:noProof/>
          <w:szCs w:val="22"/>
          <w:u w:val="single"/>
        </w:rPr>
      </w:pPr>
      <w:r w:rsidRPr="00C04EC4">
        <w:rPr>
          <w:noProof/>
          <w:szCs w:val="22"/>
          <w:u w:val="single"/>
        </w:rPr>
        <w:t>CYP3A4 hemlar</w:t>
      </w:r>
    </w:p>
    <w:p w14:paraId="59B2C102" w14:textId="77777777" w:rsidR="001B5921" w:rsidRPr="00C04EC4" w:rsidRDefault="001B5921" w:rsidP="00C04EC4">
      <w:pPr>
        <w:autoSpaceDE w:val="0"/>
        <w:autoSpaceDN w:val="0"/>
        <w:adjustRightInd w:val="0"/>
        <w:rPr>
          <w:noProof/>
          <w:szCs w:val="22"/>
          <w:u w:val="single"/>
        </w:rPr>
      </w:pPr>
    </w:p>
    <w:p w14:paraId="4EF6C360" w14:textId="3A01483A" w:rsidR="00FB75C5" w:rsidRDefault="00FB75C5" w:rsidP="00C04EC4">
      <w:pPr>
        <w:autoSpaceDE w:val="0"/>
        <w:autoSpaceDN w:val="0"/>
        <w:adjustRightInd w:val="0"/>
        <w:rPr>
          <w:noProof/>
          <w:szCs w:val="22"/>
        </w:rPr>
      </w:pPr>
      <w:r>
        <w:rPr>
          <w:noProof/>
          <w:szCs w:val="22"/>
        </w:rPr>
        <w:t>Samhliða notkun l</w:t>
      </w:r>
      <w:r w:rsidR="00C04EC4" w:rsidRPr="00C04EC4">
        <w:rPr>
          <w:noProof/>
          <w:szCs w:val="22"/>
        </w:rPr>
        <w:t>yf</w:t>
      </w:r>
      <w:r>
        <w:rPr>
          <w:noProof/>
          <w:szCs w:val="22"/>
        </w:rPr>
        <w:t>ja</w:t>
      </w:r>
      <w:r w:rsidR="00C04EC4" w:rsidRPr="00C04EC4">
        <w:rPr>
          <w:noProof/>
          <w:szCs w:val="22"/>
        </w:rPr>
        <w:t xml:space="preserve"> sem </w:t>
      </w:r>
      <w:r>
        <w:rPr>
          <w:noProof/>
          <w:szCs w:val="22"/>
        </w:rPr>
        <w:t xml:space="preserve">eru öflugir </w:t>
      </w:r>
      <w:r w:rsidR="00C04EC4" w:rsidRPr="00C04EC4">
        <w:rPr>
          <w:noProof/>
          <w:szCs w:val="22"/>
        </w:rPr>
        <w:t>CYP3A4</w:t>
      </w:r>
      <w:r>
        <w:rPr>
          <w:noProof/>
          <w:szCs w:val="22"/>
        </w:rPr>
        <w:t xml:space="preserve"> hemlar, eins og ketókóna</w:t>
      </w:r>
      <w:r w:rsidR="001B5921">
        <w:rPr>
          <w:noProof/>
          <w:szCs w:val="22"/>
        </w:rPr>
        <w:t>z</w:t>
      </w:r>
      <w:r>
        <w:rPr>
          <w:noProof/>
          <w:szCs w:val="22"/>
        </w:rPr>
        <w:t>ól og rítónavír,</w:t>
      </w:r>
      <w:r w:rsidR="00C04EC4" w:rsidRPr="00C04EC4">
        <w:rPr>
          <w:noProof/>
          <w:szCs w:val="22"/>
        </w:rPr>
        <w:t xml:space="preserve"> get</w:t>
      </w:r>
      <w:r>
        <w:rPr>
          <w:noProof/>
          <w:szCs w:val="22"/>
        </w:rPr>
        <w:t>ur leitt til þessa að plasmaþéttni búprenorfíns hækkar</w:t>
      </w:r>
      <w:r w:rsidR="00C04EC4" w:rsidRPr="00C04EC4">
        <w:rPr>
          <w:noProof/>
          <w:szCs w:val="22"/>
        </w:rPr>
        <w:t xml:space="preserve">. </w:t>
      </w:r>
      <w:r>
        <w:rPr>
          <w:noProof/>
          <w:szCs w:val="22"/>
        </w:rPr>
        <w:t xml:space="preserve">Fylgjast skal náið með sjúklingum sem fá búprenorfín og hugsanlega gætu þurft að minnka skammtinn ef </w:t>
      </w:r>
      <w:r w:rsidR="00823A19">
        <w:rPr>
          <w:noProof/>
          <w:szCs w:val="22"/>
        </w:rPr>
        <w:t xml:space="preserve">það er </w:t>
      </w:r>
      <w:r w:rsidR="00F33B94">
        <w:rPr>
          <w:noProof/>
          <w:szCs w:val="22"/>
        </w:rPr>
        <w:t>notað</w:t>
      </w:r>
      <w:r>
        <w:rPr>
          <w:noProof/>
          <w:szCs w:val="22"/>
        </w:rPr>
        <w:t xml:space="preserve"> samhliða öflugum CYP3A4 hemlum (sjá </w:t>
      </w:r>
      <w:r w:rsidR="00D760CE">
        <w:rPr>
          <w:noProof/>
          <w:szCs w:val="22"/>
        </w:rPr>
        <w:t>kafla </w:t>
      </w:r>
      <w:r>
        <w:rPr>
          <w:noProof/>
          <w:szCs w:val="22"/>
        </w:rPr>
        <w:t xml:space="preserve">4.5). </w:t>
      </w:r>
    </w:p>
    <w:p w14:paraId="377A430C" w14:textId="77777777" w:rsidR="00C04EC4" w:rsidRPr="00C04EC4" w:rsidRDefault="00C04EC4" w:rsidP="00C04EC4">
      <w:pPr>
        <w:autoSpaceDE w:val="0"/>
        <w:autoSpaceDN w:val="0"/>
        <w:adjustRightInd w:val="0"/>
        <w:rPr>
          <w:noProof/>
          <w:szCs w:val="22"/>
        </w:rPr>
      </w:pPr>
    </w:p>
    <w:p w14:paraId="24E420DC" w14:textId="59FB3CE3" w:rsidR="00C04EC4" w:rsidRDefault="00A12466" w:rsidP="00C04EC4">
      <w:pPr>
        <w:autoSpaceDE w:val="0"/>
        <w:autoSpaceDN w:val="0"/>
        <w:adjustRightInd w:val="0"/>
        <w:rPr>
          <w:noProof/>
          <w:szCs w:val="22"/>
          <w:u w:val="single"/>
        </w:rPr>
      </w:pPr>
      <w:r>
        <w:rPr>
          <w:noProof/>
          <w:szCs w:val="22"/>
          <w:u w:val="single"/>
        </w:rPr>
        <w:t xml:space="preserve">Almenn </w:t>
      </w:r>
      <w:r w:rsidR="00AA2FBD">
        <w:rPr>
          <w:noProof/>
          <w:szCs w:val="22"/>
          <w:u w:val="single"/>
        </w:rPr>
        <w:t xml:space="preserve">varnaðarorð fyrir lyf </w:t>
      </w:r>
      <w:r>
        <w:rPr>
          <w:noProof/>
          <w:szCs w:val="22"/>
          <w:u w:val="single"/>
        </w:rPr>
        <w:t>í flokki ópíóíða</w:t>
      </w:r>
    </w:p>
    <w:p w14:paraId="6F48836D" w14:textId="77777777" w:rsidR="00A12466" w:rsidRPr="00C04EC4" w:rsidRDefault="00A12466" w:rsidP="00C04EC4">
      <w:pPr>
        <w:autoSpaceDE w:val="0"/>
        <w:autoSpaceDN w:val="0"/>
        <w:adjustRightInd w:val="0"/>
        <w:rPr>
          <w:noProof/>
          <w:szCs w:val="22"/>
          <w:u w:val="single"/>
        </w:rPr>
      </w:pPr>
    </w:p>
    <w:p w14:paraId="5ECD4E9E" w14:textId="2730BECF" w:rsidR="00C04EC4" w:rsidRPr="00C04EC4" w:rsidRDefault="00C04EC4" w:rsidP="00C04EC4">
      <w:pPr>
        <w:autoSpaceDE w:val="0"/>
        <w:autoSpaceDN w:val="0"/>
        <w:adjustRightInd w:val="0"/>
        <w:rPr>
          <w:noProof/>
          <w:szCs w:val="22"/>
        </w:rPr>
      </w:pPr>
      <w:r w:rsidRPr="00C04EC4">
        <w:rPr>
          <w:noProof/>
          <w:szCs w:val="22"/>
        </w:rPr>
        <w:t xml:space="preserve">Ópíóíðar geta valdið réttstöðuþrýstingsfalli. </w:t>
      </w:r>
    </w:p>
    <w:p w14:paraId="054DF42B" w14:textId="23407A4C" w:rsidR="00C04EC4" w:rsidRPr="00C04EC4" w:rsidRDefault="00C04EC4" w:rsidP="00C04EC4">
      <w:pPr>
        <w:autoSpaceDE w:val="0"/>
        <w:autoSpaceDN w:val="0"/>
        <w:adjustRightInd w:val="0"/>
        <w:rPr>
          <w:noProof/>
          <w:szCs w:val="22"/>
        </w:rPr>
      </w:pPr>
      <w:r w:rsidRPr="00C04EC4">
        <w:rPr>
          <w:noProof/>
          <w:szCs w:val="22"/>
        </w:rPr>
        <w:t>Ópíóíðar geta valdið auknum þrýstingi í heila- og mænuvökva sem getur valdið flogum</w:t>
      </w:r>
      <w:r w:rsidR="00B668E5">
        <w:rPr>
          <w:noProof/>
          <w:szCs w:val="22"/>
        </w:rPr>
        <w:t>.</w:t>
      </w:r>
      <w:r w:rsidRPr="00C04EC4">
        <w:rPr>
          <w:noProof/>
          <w:szCs w:val="22"/>
        </w:rPr>
        <w:t xml:space="preserve"> </w:t>
      </w:r>
      <w:r w:rsidR="00B668E5">
        <w:rPr>
          <w:noProof/>
          <w:szCs w:val="22"/>
        </w:rPr>
        <w:t>Eins og með aðra ópíóíða</w:t>
      </w:r>
      <w:r w:rsidRPr="00C04EC4">
        <w:rPr>
          <w:noProof/>
          <w:szCs w:val="22"/>
        </w:rPr>
        <w:t xml:space="preserve"> skal nota </w:t>
      </w:r>
      <w:r w:rsidR="00B668E5">
        <w:rPr>
          <w:noProof/>
          <w:szCs w:val="22"/>
        </w:rPr>
        <w:t>búprenorfín</w:t>
      </w:r>
      <w:r w:rsidRPr="00C04EC4">
        <w:rPr>
          <w:noProof/>
          <w:szCs w:val="22"/>
        </w:rPr>
        <w:t xml:space="preserve"> með varúð hjá sjúklingum með höfuðáverka,</w:t>
      </w:r>
      <w:r w:rsidR="00B668E5">
        <w:rPr>
          <w:noProof/>
          <w:szCs w:val="22"/>
        </w:rPr>
        <w:t xml:space="preserve"> </w:t>
      </w:r>
      <w:r w:rsidR="00D13A93">
        <w:rPr>
          <w:noProof/>
          <w:szCs w:val="22"/>
        </w:rPr>
        <w:t xml:space="preserve">áverka </w:t>
      </w:r>
      <w:r w:rsidR="00B668E5">
        <w:rPr>
          <w:noProof/>
          <w:szCs w:val="22"/>
        </w:rPr>
        <w:t>innan</w:t>
      </w:r>
      <w:r w:rsidR="00D13A93">
        <w:rPr>
          <w:noProof/>
          <w:szCs w:val="22"/>
        </w:rPr>
        <w:t xml:space="preserve"> höfuð</w:t>
      </w:r>
      <w:r w:rsidR="00B668E5">
        <w:rPr>
          <w:noProof/>
          <w:szCs w:val="22"/>
        </w:rPr>
        <w:t xml:space="preserve">kúpu, </w:t>
      </w:r>
      <w:r w:rsidR="00F64B62">
        <w:rPr>
          <w:noProof/>
          <w:szCs w:val="22"/>
        </w:rPr>
        <w:t xml:space="preserve">aukinn </w:t>
      </w:r>
      <w:r w:rsidRPr="00C04EC4">
        <w:rPr>
          <w:noProof/>
          <w:szCs w:val="22"/>
        </w:rPr>
        <w:t xml:space="preserve">þrýsting í heila og </w:t>
      </w:r>
      <w:r w:rsidR="00B668E5">
        <w:rPr>
          <w:noProof/>
          <w:szCs w:val="22"/>
        </w:rPr>
        <w:t>sem hafa fengið</w:t>
      </w:r>
      <w:r w:rsidRPr="00C04EC4">
        <w:rPr>
          <w:noProof/>
          <w:szCs w:val="22"/>
        </w:rPr>
        <w:t xml:space="preserve"> flog. </w:t>
      </w:r>
    </w:p>
    <w:p w14:paraId="0DFADD51" w14:textId="7BA075D2" w:rsidR="00C04EC4" w:rsidRDefault="00B668E5" w:rsidP="00C04EC4">
      <w:pPr>
        <w:autoSpaceDE w:val="0"/>
        <w:autoSpaceDN w:val="0"/>
        <w:adjustRightInd w:val="0"/>
        <w:rPr>
          <w:noProof/>
          <w:szCs w:val="22"/>
        </w:rPr>
      </w:pPr>
      <w:r>
        <w:rPr>
          <w:noProof/>
          <w:szCs w:val="22"/>
        </w:rPr>
        <w:t>Ljósopsþrenging</w:t>
      </w:r>
      <w:r w:rsidR="00C04EC4" w:rsidRPr="00C04EC4">
        <w:rPr>
          <w:noProof/>
          <w:szCs w:val="22"/>
        </w:rPr>
        <w:t xml:space="preserve"> af völdum ópíóíða, breytingar á meðvitund</w:t>
      </w:r>
      <w:r w:rsidR="004E73A2">
        <w:rPr>
          <w:noProof/>
          <w:szCs w:val="22"/>
        </w:rPr>
        <w:t xml:space="preserve"> </w:t>
      </w:r>
      <w:r w:rsidR="00C04EC4" w:rsidRPr="00C04EC4">
        <w:rPr>
          <w:noProof/>
          <w:szCs w:val="22"/>
        </w:rPr>
        <w:t xml:space="preserve">eða breytingar á sársaukaskynjun sem einkenni sjúkdóms, geta haft áhrif á mat á sjúklingi eða dulið greiningu eða klíníska framvindu samhliða sjúkdóms. </w:t>
      </w:r>
    </w:p>
    <w:p w14:paraId="05872F54" w14:textId="10082841" w:rsidR="00F94D5D" w:rsidRDefault="00C04EC4" w:rsidP="00C04EC4">
      <w:pPr>
        <w:autoSpaceDE w:val="0"/>
        <w:autoSpaceDN w:val="0"/>
        <w:adjustRightInd w:val="0"/>
        <w:rPr>
          <w:noProof/>
          <w:szCs w:val="22"/>
        </w:rPr>
      </w:pPr>
      <w:r w:rsidRPr="00C04EC4">
        <w:rPr>
          <w:noProof/>
          <w:szCs w:val="22"/>
        </w:rPr>
        <w:t xml:space="preserve">Gæta skal varúðar við notkun ópíóíða hjá sjúklingum með </w:t>
      </w:r>
      <w:r w:rsidR="00F94D5D">
        <w:rPr>
          <w:noProof/>
          <w:szCs w:val="22"/>
        </w:rPr>
        <w:t>slímbjúg</w:t>
      </w:r>
      <w:r w:rsidRPr="00C04EC4">
        <w:rPr>
          <w:noProof/>
          <w:szCs w:val="22"/>
        </w:rPr>
        <w:t xml:space="preserve">, skjaldvakabrest eða skerta starfsemi í nýrnahettuberki (t.d. Addisons sjúkdóm). </w:t>
      </w:r>
    </w:p>
    <w:p w14:paraId="3E2E5386" w14:textId="56A3C186" w:rsidR="00F94D5D" w:rsidRDefault="00F94D5D" w:rsidP="00C04EC4">
      <w:pPr>
        <w:autoSpaceDE w:val="0"/>
        <w:autoSpaceDN w:val="0"/>
        <w:adjustRightInd w:val="0"/>
        <w:rPr>
          <w:noProof/>
          <w:szCs w:val="22"/>
        </w:rPr>
      </w:pPr>
      <w:r>
        <w:rPr>
          <w:noProof/>
          <w:szCs w:val="22"/>
        </w:rPr>
        <w:t xml:space="preserve">Ópíóíða skal nota með varúð hjá sjúklingum með lágþrýsting, stækkaðan blöðruhálskirtil eða þrengsli í þvagrás. </w:t>
      </w:r>
    </w:p>
    <w:p w14:paraId="334AE76A" w14:textId="55D4ECAD" w:rsidR="00C04EC4" w:rsidRPr="00C04EC4" w:rsidRDefault="00C04EC4" w:rsidP="00C04EC4">
      <w:pPr>
        <w:autoSpaceDE w:val="0"/>
        <w:autoSpaceDN w:val="0"/>
        <w:adjustRightInd w:val="0"/>
        <w:rPr>
          <w:noProof/>
          <w:szCs w:val="22"/>
        </w:rPr>
      </w:pPr>
      <w:r w:rsidRPr="00C04EC4">
        <w:rPr>
          <w:noProof/>
          <w:szCs w:val="22"/>
        </w:rPr>
        <w:t xml:space="preserve">Sýnt hefur verið fram á að ópíóíðar hækka þrýsting innan gallganga og nota skal þá með varúð hjá sjúklingum með </w:t>
      </w:r>
      <w:r w:rsidR="008C1DF8">
        <w:rPr>
          <w:noProof/>
          <w:szCs w:val="22"/>
        </w:rPr>
        <w:t xml:space="preserve">truflanir </w:t>
      </w:r>
      <w:r w:rsidRPr="00C04EC4">
        <w:rPr>
          <w:noProof/>
          <w:szCs w:val="22"/>
        </w:rPr>
        <w:t xml:space="preserve">í gallvegi. </w:t>
      </w:r>
    </w:p>
    <w:p w14:paraId="5B9C8BEC" w14:textId="77777777" w:rsidR="00C04EC4" w:rsidRPr="00C04EC4" w:rsidRDefault="00C04EC4" w:rsidP="00C04EC4">
      <w:pPr>
        <w:autoSpaceDE w:val="0"/>
        <w:autoSpaceDN w:val="0"/>
        <w:adjustRightInd w:val="0"/>
        <w:rPr>
          <w:noProof/>
          <w:szCs w:val="22"/>
        </w:rPr>
      </w:pPr>
      <w:r w:rsidRPr="00C04EC4">
        <w:rPr>
          <w:noProof/>
          <w:szCs w:val="22"/>
        </w:rPr>
        <w:t xml:space="preserve">Nota skal ópíóíða með varúð hjá öldruðum eða lasburða sjúklingum. </w:t>
      </w:r>
    </w:p>
    <w:p w14:paraId="67C8EA01" w14:textId="3F1F84B6" w:rsidR="00C04EC4" w:rsidRPr="00C04EC4" w:rsidRDefault="00F94D5D" w:rsidP="00C04EC4">
      <w:pPr>
        <w:autoSpaceDE w:val="0"/>
        <w:autoSpaceDN w:val="0"/>
        <w:adjustRightInd w:val="0"/>
        <w:rPr>
          <w:noProof/>
          <w:szCs w:val="22"/>
        </w:rPr>
      </w:pPr>
      <w:r>
        <w:rPr>
          <w:noProof/>
          <w:szCs w:val="22"/>
        </w:rPr>
        <w:t xml:space="preserve">Ekki er mælt með samhliða notkun búprenorfíns og eftirfarandi lyfja: verkjalyf af stigi II, etýlmorfíni og áfengi (sjá kafla 4.5). </w:t>
      </w:r>
    </w:p>
    <w:p w14:paraId="6E77D652" w14:textId="77777777" w:rsidR="00C04EC4" w:rsidRPr="00C04EC4" w:rsidRDefault="00C04EC4" w:rsidP="00C04EC4">
      <w:pPr>
        <w:autoSpaceDE w:val="0"/>
        <w:autoSpaceDN w:val="0"/>
        <w:adjustRightInd w:val="0"/>
        <w:rPr>
          <w:noProof/>
          <w:szCs w:val="22"/>
        </w:rPr>
      </w:pPr>
    </w:p>
    <w:p w14:paraId="2F7370B6" w14:textId="77777777" w:rsidR="00C04EC4" w:rsidRPr="00C04EC4" w:rsidRDefault="00C04EC4" w:rsidP="00C04EC4">
      <w:pPr>
        <w:autoSpaceDE w:val="0"/>
        <w:autoSpaceDN w:val="0"/>
        <w:adjustRightInd w:val="0"/>
        <w:rPr>
          <w:noProof/>
          <w:szCs w:val="22"/>
          <w:u w:val="single"/>
        </w:rPr>
      </w:pPr>
      <w:r w:rsidRPr="00C04EC4">
        <w:rPr>
          <w:noProof/>
          <w:szCs w:val="22"/>
          <w:u w:val="single"/>
        </w:rPr>
        <w:t xml:space="preserve">Hjálparefni </w:t>
      </w:r>
    </w:p>
    <w:p w14:paraId="04C7C688" w14:textId="77777777" w:rsidR="003E3986" w:rsidRDefault="003E3986" w:rsidP="003E3986">
      <w:pPr>
        <w:autoSpaceDE w:val="0"/>
        <w:autoSpaceDN w:val="0"/>
        <w:adjustRightInd w:val="0"/>
        <w:rPr>
          <w:noProof/>
          <w:szCs w:val="22"/>
        </w:rPr>
      </w:pPr>
    </w:p>
    <w:p w14:paraId="2C893427" w14:textId="579EDE6C" w:rsidR="00C04EC4" w:rsidRPr="003E3986" w:rsidRDefault="003E3986" w:rsidP="003E3986">
      <w:pPr>
        <w:autoSpaceDE w:val="0"/>
        <w:autoSpaceDN w:val="0"/>
        <w:adjustRightInd w:val="0"/>
        <w:rPr>
          <w:i/>
          <w:iCs/>
          <w:noProof/>
          <w:szCs w:val="22"/>
        </w:rPr>
      </w:pPr>
      <w:r w:rsidRPr="003E3986">
        <w:rPr>
          <w:i/>
          <w:iCs/>
          <w:noProof/>
          <w:szCs w:val="22"/>
        </w:rPr>
        <w:t>Natríum</w:t>
      </w:r>
      <w:r w:rsidR="00C04EC4" w:rsidRPr="003E3986">
        <w:rPr>
          <w:i/>
          <w:iCs/>
          <w:noProof/>
          <w:szCs w:val="22"/>
        </w:rPr>
        <w:t xml:space="preserve"> </w:t>
      </w:r>
    </w:p>
    <w:p w14:paraId="26A28D64" w14:textId="4F173FC2" w:rsidR="00C04EC4" w:rsidRPr="00C04EC4" w:rsidRDefault="00C04EC4" w:rsidP="00C04EC4">
      <w:pPr>
        <w:autoSpaceDE w:val="0"/>
        <w:autoSpaceDN w:val="0"/>
        <w:adjustRightInd w:val="0"/>
        <w:rPr>
          <w:noProof/>
          <w:szCs w:val="22"/>
        </w:rPr>
      </w:pPr>
      <w:r w:rsidRPr="00C04EC4">
        <w:rPr>
          <w:noProof/>
          <w:szCs w:val="22"/>
        </w:rPr>
        <w:t>Lyfið inniheldur minna en 1</w:t>
      </w:r>
      <w:r w:rsidR="00186C8A">
        <w:rPr>
          <w:noProof/>
          <w:szCs w:val="22"/>
        </w:rPr>
        <w:t> </w:t>
      </w:r>
      <w:r w:rsidRPr="00C04EC4">
        <w:rPr>
          <w:noProof/>
          <w:szCs w:val="22"/>
        </w:rPr>
        <w:t>mmól (23</w:t>
      </w:r>
      <w:r w:rsidR="00186C8A">
        <w:rPr>
          <w:noProof/>
          <w:szCs w:val="22"/>
        </w:rPr>
        <w:t> </w:t>
      </w:r>
      <w:r w:rsidRPr="00C04EC4">
        <w:rPr>
          <w:noProof/>
          <w:szCs w:val="22"/>
        </w:rPr>
        <w:t xml:space="preserve">mg) af natríum í hverri flögu, þ.e.a.s. er sem næst natríumlaust. </w:t>
      </w:r>
    </w:p>
    <w:p w14:paraId="32BAC087" w14:textId="77777777" w:rsidR="007979EE" w:rsidRDefault="007979EE" w:rsidP="00C04EC4">
      <w:pPr>
        <w:autoSpaceDE w:val="0"/>
        <w:autoSpaceDN w:val="0"/>
        <w:adjustRightInd w:val="0"/>
        <w:rPr>
          <w:noProof/>
          <w:szCs w:val="22"/>
        </w:rPr>
      </w:pPr>
    </w:p>
    <w:p w14:paraId="294F17C5" w14:textId="77777777" w:rsidR="00C379EA" w:rsidRPr="001C3056" w:rsidRDefault="00C152B7" w:rsidP="00421B24">
      <w:pPr>
        <w:rPr>
          <w:szCs w:val="22"/>
        </w:rPr>
      </w:pPr>
      <w:r w:rsidRPr="001C3056">
        <w:rPr>
          <w:b/>
          <w:noProof/>
          <w:szCs w:val="22"/>
        </w:rPr>
        <w:t>4.5</w:t>
      </w:r>
      <w:r w:rsidRPr="001C3056">
        <w:rPr>
          <w:b/>
          <w:noProof/>
          <w:szCs w:val="22"/>
        </w:rPr>
        <w:tab/>
        <w:t>Milliverkanir við önnur lyf og aðrar milliverkanir</w:t>
      </w:r>
    </w:p>
    <w:p w14:paraId="5A4FBC81" w14:textId="77777777" w:rsidR="00C379EA" w:rsidRPr="001C3056" w:rsidRDefault="00C379EA" w:rsidP="00421B24">
      <w:pPr>
        <w:rPr>
          <w:bCs/>
          <w:noProof/>
          <w:szCs w:val="22"/>
        </w:rPr>
      </w:pPr>
    </w:p>
    <w:p w14:paraId="5DD18F66" w14:textId="10D0CC48" w:rsidR="008000B4" w:rsidRPr="008000B4" w:rsidRDefault="008000B4" w:rsidP="00421B24">
      <w:pPr>
        <w:rPr>
          <w:bCs/>
          <w:noProof/>
          <w:szCs w:val="22"/>
          <w:u w:val="single"/>
        </w:rPr>
      </w:pPr>
      <w:r w:rsidRPr="008000B4">
        <w:rPr>
          <w:bCs/>
          <w:noProof/>
          <w:szCs w:val="22"/>
          <w:u w:val="single"/>
        </w:rPr>
        <w:t>Samsetningar sem ekki er mælt með</w:t>
      </w:r>
    </w:p>
    <w:p w14:paraId="615B2532" w14:textId="77777777" w:rsidR="009A5A6F" w:rsidRDefault="009A5A6F" w:rsidP="00421B24">
      <w:pPr>
        <w:rPr>
          <w:bCs/>
          <w:i/>
          <w:iCs/>
          <w:noProof/>
          <w:szCs w:val="22"/>
        </w:rPr>
      </w:pPr>
    </w:p>
    <w:p w14:paraId="3B0734C4" w14:textId="27B93A14" w:rsidR="009A5A6F" w:rsidRDefault="008000B4" w:rsidP="00421B24">
      <w:pPr>
        <w:rPr>
          <w:bCs/>
          <w:noProof/>
          <w:szCs w:val="22"/>
        </w:rPr>
      </w:pPr>
      <w:r w:rsidRPr="00D20833">
        <w:rPr>
          <w:bCs/>
          <w:i/>
          <w:iCs/>
          <w:noProof/>
          <w:szCs w:val="22"/>
        </w:rPr>
        <w:t>Áfengi</w:t>
      </w:r>
      <w:r>
        <w:rPr>
          <w:bCs/>
          <w:noProof/>
          <w:szCs w:val="22"/>
        </w:rPr>
        <w:t xml:space="preserve"> </w:t>
      </w:r>
    </w:p>
    <w:p w14:paraId="35AEDFE9" w14:textId="00D308DA" w:rsidR="008000B4" w:rsidRDefault="008000B4" w:rsidP="00421B24">
      <w:pPr>
        <w:rPr>
          <w:bCs/>
          <w:noProof/>
          <w:szCs w:val="22"/>
        </w:rPr>
      </w:pPr>
      <w:r>
        <w:rPr>
          <w:bCs/>
          <w:noProof/>
          <w:szCs w:val="22"/>
        </w:rPr>
        <w:t xml:space="preserve">Áfengi eykur róandi áhrif búprenorfíns, sem getur gert akstur og notkun véla hættulega. Forðastu að taka búprenorfín ásamt áfengum drykkjum eða lyfjum sem innihalda áfengi. </w:t>
      </w:r>
    </w:p>
    <w:p w14:paraId="32AD38A3" w14:textId="77777777" w:rsidR="008000B4" w:rsidRDefault="008000B4" w:rsidP="00421B24">
      <w:pPr>
        <w:rPr>
          <w:bCs/>
          <w:noProof/>
          <w:szCs w:val="22"/>
        </w:rPr>
      </w:pPr>
    </w:p>
    <w:p w14:paraId="726BC58D" w14:textId="0D7788CC" w:rsidR="008000B4" w:rsidRDefault="008000B4" w:rsidP="00D448CA">
      <w:pPr>
        <w:keepNext/>
        <w:rPr>
          <w:noProof/>
          <w:szCs w:val="22"/>
          <w:u w:val="single"/>
        </w:rPr>
      </w:pPr>
      <w:r w:rsidRPr="00E128E2">
        <w:rPr>
          <w:noProof/>
          <w:szCs w:val="22"/>
          <w:u w:val="single"/>
        </w:rPr>
        <w:lastRenderedPageBreak/>
        <w:t>Búprenorfín skal nota með varúð þegar það er gefið samhliða</w:t>
      </w:r>
    </w:p>
    <w:p w14:paraId="2BB83370" w14:textId="77777777" w:rsidR="00E128E2" w:rsidRPr="00E128E2" w:rsidRDefault="00E128E2" w:rsidP="00D448CA">
      <w:pPr>
        <w:keepNext/>
        <w:rPr>
          <w:noProof/>
          <w:szCs w:val="22"/>
          <w:u w:val="single"/>
        </w:rPr>
      </w:pPr>
    </w:p>
    <w:p w14:paraId="7509544C" w14:textId="64889E8F" w:rsidR="00E128E2" w:rsidRPr="00E128E2" w:rsidRDefault="0037670D" w:rsidP="00E128E2">
      <w:pPr>
        <w:autoSpaceDE w:val="0"/>
        <w:autoSpaceDN w:val="0"/>
        <w:adjustRightInd w:val="0"/>
        <w:rPr>
          <w:i/>
          <w:iCs/>
          <w:noProof/>
          <w:szCs w:val="22"/>
        </w:rPr>
      </w:pPr>
      <w:r w:rsidRPr="0037670D">
        <w:rPr>
          <w:i/>
          <w:iCs/>
          <w:noProof/>
          <w:szCs w:val="22"/>
        </w:rPr>
        <w:t>R</w:t>
      </w:r>
      <w:r w:rsidR="00E128E2" w:rsidRPr="00E128E2">
        <w:rPr>
          <w:i/>
          <w:iCs/>
          <w:noProof/>
          <w:szCs w:val="22"/>
        </w:rPr>
        <w:t>óandi lyfjum eins og benzódíazepíni</w:t>
      </w:r>
      <w:r w:rsidRPr="005664B7">
        <w:rPr>
          <w:i/>
          <w:iCs/>
          <w:noProof/>
          <w:szCs w:val="22"/>
        </w:rPr>
        <w:t>, gabapentínóíð</w:t>
      </w:r>
      <w:r w:rsidR="00B9256C">
        <w:rPr>
          <w:i/>
          <w:iCs/>
          <w:noProof/>
          <w:szCs w:val="22"/>
        </w:rPr>
        <w:t>um</w:t>
      </w:r>
      <w:r w:rsidR="00E128E2" w:rsidRPr="00E128E2">
        <w:rPr>
          <w:i/>
          <w:iCs/>
          <w:noProof/>
          <w:szCs w:val="22"/>
        </w:rPr>
        <w:t xml:space="preserve"> eða skyldum lyfjum. </w:t>
      </w:r>
    </w:p>
    <w:p w14:paraId="30442633" w14:textId="3D20F863" w:rsidR="008000B4" w:rsidRDefault="00E128E2" w:rsidP="001759F5">
      <w:pPr>
        <w:rPr>
          <w:noProof/>
          <w:szCs w:val="22"/>
        </w:rPr>
      </w:pPr>
      <w:r w:rsidRPr="005664B7">
        <w:rPr>
          <w:noProof/>
          <w:szCs w:val="22"/>
        </w:rPr>
        <w:t xml:space="preserve">Samhliða notkun ópíóíða með róandi lyfjum eins og benzódíazepínum </w:t>
      </w:r>
      <w:r w:rsidR="0037670D" w:rsidRPr="005664B7">
        <w:rPr>
          <w:noProof/>
          <w:szCs w:val="22"/>
        </w:rPr>
        <w:t xml:space="preserve">(t.d. </w:t>
      </w:r>
      <w:r w:rsidR="0037670D" w:rsidRPr="005664B7">
        <w:t>díasepam, tema</w:t>
      </w:r>
      <w:r w:rsidR="005664B7" w:rsidRPr="005664B7">
        <w:t>z</w:t>
      </w:r>
      <w:r w:rsidR="0037670D" w:rsidRPr="005664B7">
        <w:t>epam, alpras</w:t>
      </w:r>
      <w:r w:rsidR="005664B7" w:rsidRPr="005664B7">
        <w:t>ó</w:t>
      </w:r>
      <w:r w:rsidR="0037670D" w:rsidRPr="005664B7">
        <w:t xml:space="preserve">lam), gabapentínóíða (t.d. pregabalin, gabapentin) </w:t>
      </w:r>
      <w:r w:rsidRPr="005664B7">
        <w:rPr>
          <w:noProof/>
          <w:szCs w:val="22"/>
        </w:rPr>
        <w:t>eða skyldum</w:t>
      </w:r>
      <w:r w:rsidRPr="00E128E2">
        <w:rPr>
          <w:noProof/>
          <w:szCs w:val="22"/>
        </w:rPr>
        <w:t xml:space="preserve"> lyfjum </w:t>
      </w:r>
      <w:r w:rsidR="0037670D">
        <w:rPr>
          <w:noProof/>
          <w:szCs w:val="22"/>
        </w:rPr>
        <w:t xml:space="preserve">svo sem </w:t>
      </w:r>
      <w:r w:rsidR="00B80EA9">
        <w:rPr>
          <w:noProof/>
          <w:szCs w:val="22"/>
        </w:rPr>
        <w:t xml:space="preserve">barbitúrrötum </w:t>
      </w:r>
      <w:r w:rsidR="0037670D">
        <w:rPr>
          <w:noProof/>
          <w:szCs w:val="22"/>
        </w:rPr>
        <w:t xml:space="preserve">(t.d. phenobarbital) eða </w:t>
      </w:r>
      <w:r w:rsidR="005664B7">
        <w:rPr>
          <w:noProof/>
          <w:szCs w:val="22"/>
        </w:rPr>
        <w:t>klóralhýdrat</w:t>
      </w:r>
      <w:r w:rsidR="0037670D">
        <w:rPr>
          <w:noProof/>
          <w:szCs w:val="22"/>
        </w:rPr>
        <w:t xml:space="preserve"> </w:t>
      </w:r>
      <w:r w:rsidRPr="00E128E2">
        <w:rPr>
          <w:noProof/>
          <w:szCs w:val="22"/>
        </w:rPr>
        <w:t xml:space="preserve">eykur hættuna á róandi áhrifum, öndunarbælingu, dái og dauða vegna aukinna bælandi áhrifa á miðtaugakerfið. Takmarka skal skammt og notkunarlengd róandi lyfja sem notuð eru samhliða (sjá kafla 4.4). Vara skal sjúklinga við því að það er </w:t>
      </w:r>
      <w:r w:rsidR="0037670D">
        <w:rPr>
          <w:noProof/>
          <w:szCs w:val="22"/>
        </w:rPr>
        <w:t>mjög</w:t>
      </w:r>
      <w:r w:rsidRPr="00E128E2">
        <w:rPr>
          <w:noProof/>
          <w:szCs w:val="22"/>
        </w:rPr>
        <w:t xml:space="preserve"> hættulegt að taka sjálf/ur inn benzódíazepín án ávísunar á meðan verið er að taka lyfið, og einnig skal vara sjúklinga við því að nota benzódíazepín samhliða þessu lyfi nema samkvæmt leiðbeiningum frá lækni (sjá kafla 4.4).</w:t>
      </w:r>
    </w:p>
    <w:p w14:paraId="3BB3B5F6" w14:textId="77777777" w:rsidR="005664B7" w:rsidRDefault="005664B7" w:rsidP="00E128E2">
      <w:pPr>
        <w:rPr>
          <w:noProof/>
          <w:szCs w:val="22"/>
        </w:rPr>
      </w:pPr>
    </w:p>
    <w:p w14:paraId="0BA9265A" w14:textId="07F5D5D4" w:rsidR="002C4FEB" w:rsidRPr="00D20833" w:rsidRDefault="005664B7" w:rsidP="001759F5">
      <w:pPr>
        <w:rPr>
          <w:i/>
          <w:iCs/>
          <w:noProof/>
          <w:szCs w:val="22"/>
        </w:rPr>
      </w:pPr>
      <w:r w:rsidRPr="002C4FEB">
        <w:rPr>
          <w:i/>
          <w:iCs/>
          <w:szCs w:val="22"/>
        </w:rPr>
        <w:t>Öðrum lyfjum sem hafa bælandi áhrif á miðtaugakerfið</w:t>
      </w:r>
      <w:r w:rsidRPr="00D20833">
        <w:rPr>
          <w:i/>
          <w:iCs/>
          <w:szCs w:val="22"/>
        </w:rPr>
        <w:t xml:space="preserve">, </w:t>
      </w:r>
      <w:r w:rsidR="009A5A6F" w:rsidRPr="00D20833">
        <w:rPr>
          <w:i/>
          <w:iCs/>
          <w:szCs w:val="22"/>
        </w:rPr>
        <w:t xml:space="preserve">svo sem </w:t>
      </w:r>
      <w:r w:rsidRPr="00D20833">
        <w:rPr>
          <w:i/>
          <w:iCs/>
          <w:noProof/>
          <w:szCs w:val="22"/>
        </w:rPr>
        <w:t xml:space="preserve">öðrum ópíóíðaafleiðum (t.d. metadóni, verkjalyfjum og hóstastillandi lyfjum), tilteknum þunglyndislyfjum, róandi H1-viðtakablokkum, benzódíazepínum, kvíðastillandi lyfjum öðrum en benzódíazepínum, sefandi lyfjum, klónidíni og skyldum efnum </w:t>
      </w:r>
    </w:p>
    <w:p w14:paraId="693EC9DC" w14:textId="34E5D478" w:rsidR="00EE355D" w:rsidRDefault="002C4FEB" w:rsidP="001759F5">
      <w:pPr>
        <w:rPr>
          <w:noProof/>
          <w:szCs w:val="22"/>
        </w:rPr>
      </w:pPr>
      <w:r>
        <w:rPr>
          <w:noProof/>
          <w:szCs w:val="22"/>
        </w:rPr>
        <w:t xml:space="preserve">Samhliða notkun þessara lyfja eykur </w:t>
      </w:r>
      <w:r w:rsidR="005664B7">
        <w:rPr>
          <w:noProof/>
          <w:szCs w:val="22"/>
        </w:rPr>
        <w:t>bælingu miðtaugakerfisins. Minnkuð árvekni getur gert akstur eða notkun véla hættulega. Auk þess, fyrir barbítúr</w:t>
      </w:r>
      <w:r w:rsidR="009F10AD">
        <w:rPr>
          <w:noProof/>
          <w:szCs w:val="22"/>
        </w:rPr>
        <w:t>öt</w:t>
      </w:r>
      <w:r w:rsidR="005664B7">
        <w:rPr>
          <w:noProof/>
          <w:szCs w:val="22"/>
        </w:rPr>
        <w:t>, aukin áhætta á öndunarbælingu</w:t>
      </w:r>
      <w:r w:rsidR="00EE355D">
        <w:rPr>
          <w:noProof/>
          <w:szCs w:val="22"/>
        </w:rPr>
        <w:t xml:space="preserve">. </w:t>
      </w:r>
    </w:p>
    <w:p w14:paraId="3F401D93" w14:textId="77777777" w:rsidR="00EE355D" w:rsidRDefault="00EE355D" w:rsidP="00E128E2">
      <w:pPr>
        <w:rPr>
          <w:noProof/>
          <w:szCs w:val="22"/>
        </w:rPr>
      </w:pPr>
    </w:p>
    <w:p w14:paraId="62A7C77A" w14:textId="77777777" w:rsidR="000D6C63" w:rsidRDefault="00EE355D" w:rsidP="001759F5">
      <w:pPr>
        <w:rPr>
          <w:i/>
          <w:iCs/>
          <w:noProof/>
          <w:szCs w:val="22"/>
        </w:rPr>
      </w:pPr>
      <w:r w:rsidRPr="00BC2BA1">
        <w:rPr>
          <w:i/>
          <w:iCs/>
          <w:noProof/>
          <w:szCs w:val="22"/>
        </w:rPr>
        <w:t xml:space="preserve">Naltrexón og nalmefen </w:t>
      </w:r>
    </w:p>
    <w:p w14:paraId="33400461" w14:textId="58E435AF" w:rsidR="00DC56C1" w:rsidRDefault="00EE355D" w:rsidP="001759F5">
      <w:pPr>
        <w:rPr>
          <w:noProof/>
          <w:szCs w:val="22"/>
        </w:rPr>
      </w:pPr>
      <w:r w:rsidRPr="00BC2BA1">
        <w:rPr>
          <w:noProof/>
          <w:szCs w:val="22"/>
        </w:rPr>
        <w:t>eru ópíóíða</w:t>
      </w:r>
      <w:r w:rsidR="00AB3DAE">
        <w:rPr>
          <w:noProof/>
          <w:szCs w:val="22"/>
        </w:rPr>
        <w:t>-blokk</w:t>
      </w:r>
      <w:r w:rsidR="00037251">
        <w:rPr>
          <w:noProof/>
          <w:szCs w:val="22"/>
        </w:rPr>
        <w:t>ar</w:t>
      </w:r>
      <w:r w:rsidRPr="00BC2BA1">
        <w:rPr>
          <w:noProof/>
          <w:szCs w:val="22"/>
        </w:rPr>
        <w:t xml:space="preserve"> sem geta </w:t>
      </w:r>
      <w:r w:rsidR="00024C1C">
        <w:rPr>
          <w:noProof/>
          <w:szCs w:val="22"/>
        </w:rPr>
        <w:t>komið í veg fyrir</w:t>
      </w:r>
      <w:r w:rsidRPr="00BC2BA1">
        <w:rPr>
          <w:noProof/>
          <w:szCs w:val="22"/>
        </w:rPr>
        <w:t xml:space="preserve"> lyfjafræðileg áhrif búprenorfíns. Hjá </w:t>
      </w:r>
      <w:r w:rsidRPr="001759F5">
        <w:rPr>
          <w:noProof/>
          <w:szCs w:val="22"/>
        </w:rPr>
        <w:t>sjúklingum sem</w:t>
      </w:r>
      <w:r w:rsidR="0049267D">
        <w:rPr>
          <w:noProof/>
          <w:szCs w:val="22"/>
        </w:rPr>
        <w:t xml:space="preserve"> eru háðir ópíóíðum og eru</w:t>
      </w:r>
      <w:r w:rsidRPr="001759F5">
        <w:rPr>
          <w:noProof/>
          <w:szCs w:val="22"/>
        </w:rPr>
        <w:t xml:space="preserve"> þegar</w:t>
      </w:r>
      <w:r w:rsidR="00BC2BA1" w:rsidRPr="001759F5">
        <w:rPr>
          <w:noProof/>
          <w:szCs w:val="22"/>
        </w:rPr>
        <w:t xml:space="preserve"> </w:t>
      </w:r>
      <w:r w:rsidRPr="001759F5">
        <w:rPr>
          <w:noProof/>
          <w:szCs w:val="22"/>
        </w:rPr>
        <w:t xml:space="preserve">í meðferð með búprenorfíni, getur naltrexón eða nalmefen gjöf </w:t>
      </w:r>
      <w:r w:rsidR="00BC2BA1" w:rsidRPr="001759F5">
        <w:rPr>
          <w:noProof/>
          <w:szCs w:val="22"/>
        </w:rPr>
        <w:t xml:space="preserve">valdið skyndilegum, langvarandi og öflugum </w:t>
      </w:r>
      <w:r w:rsidR="001B5F75">
        <w:rPr>
          <w:noProof/>
          <w:szCs w:val="22"/>
        </w:rPr>
        <w:t>opíóíða-</w:t>
      </w:r>
      <w:r w:rsidR="00BC2BA1" w:rsidRPr="001759F5">
        <w:rPr>
          <w:noProof/>
          <w:szCs w:val="22"/>
        </w:rPr>
        <w:t>fráhvarfseinkennum. Fyrir sjúklinga sem eru nú þegar á meðferð með naltrexóni eða nalmefeni, gætu tilætluð lyfjafræðileg áhrif búprenorfíns gjafar verið hindruð</w:t>
      </w:r>
      <w:r w:rsidR="001759F5">
        <w:rPr>
          <w:noProof/>
          <w:szCs w:val="22"/>
        </w:rPr>
        <w:t>.</w:t>
      </w:r>
    </w:p>
    <w:p w14:paraId="5206E879" w14:textId="77777777" w:rsidR="001759F5" w:rsidRDefault="001759F5" w:rsidP="001759F5">
      <w:pPr>
        <w:rPr>
          <w:noProof/>
          <w:szCs w:val="22"/>
        </w:rPr>
      </w:pPr>
    </w:p>
    <w:p w14:paraId="489F0E81" w14:textId="45EC65DF" w:rsidR="00057E00" w:rsidRPr="00D20833" w:rsidRDefault="00057E00" w:rsidP="001759F5">
      <w:pPr>
        <w:rPr>
          <w:i/>
          <w:iCs/>
          <w:szCs w:val="22"/>
        </w:rPr>
      </w:pPr>
      <w:r w:rsidRPr="00D20833">
        <w:rPr>
          <w:i/>
          <w:iCs/>
          <w:szCs w:val="22"/>
        </w:rPr>
        <w:t>Ópíóíð</w:t>
      </w:r>
      <w:r w:rsidR="003C3C8E">
        <w:rPr>
          <w:i/>
          <w:iCs/>
          <w:szCs w:val="22"/>
        </w:rPr>
        <w:t>verkjalyf</w:t>
      </w:r>
      <w:r w:rsidRPr="00D20833">
        <w:rPr>
          <w:i/>
          <w:iCs/>
          <w:szCs w:val="22"/>
        </w:rPr>
        <w:t xml:space="preserve"> svo sem morfín</w:t>
      </w:r>
    </w:p>
    <w:p w14:paraId="7646504C" w14:textId="4A3410BC" w:rsidR="001759F5" w:rsidRDefault="001759F5" w:rsidP="001759F5">
      <w:pPr>
        <w:rPr>
          <w:noProof/>
          <w:szCs w:val="22"/>
        </w:rPr>
      </w:pPr>
      <w:r>
        <w:rPr>
          <w:szCs w:val="22"/>
        </w:rPr>
        <w:t xml:space="preserve">Erfitt getur reynst að ná fram nægilegri verkjastillingu </w:t>
      </w:r>
      <w:r w:rsidR="006C2169">
        <w:rPr>
          <w:szCs w:val="22"/>
        </w:rPr>
        <w:t>þegar ópíóíð</w:t>
      </w:r>
      <w:r w:rsidR="00006425">
        <w:rPr>
          <w:szCs w:val="22"/>
        </w:rPr>
        <w:t>örvar með hreina örvun</w:t>
      </w:r>
      <w:r w:rsidR="001716D9">
        <w:rPr>
          <w:szCs w:val="22"/>
        </w:rPr>
        <w:t xml:space="preserve"> (a full opioid agonist) eru gefnir</w:t>
      </w:r>
      <w:r w:rsidR="00E4082B">
        <w:rPr>
          <w:szCs w:val="22"/>
        </w:rPr>
        <w:t xml:space="preserve"> </w:t>
      </w:r>
      <w:r>
        <w:rPr>
          <w:szCs w:val="22"/>
        </w:rPr>
        <w:t xml:space="preserve">sjúklingum sem fá búprenorfín. </w:t>
      </w:r>
      <w:r w:rsidR="00FE16CC">
        <w:rPr>
          <w:szCs w:val="22"/>
        </w:rPr>
        <w:t>Hætta</w:t>
      </w:r>
      <w:r w:rsidR="00D67D09">
        <w:rPr>
          <w:szCs w:val="22"/>
        </w:rPr>
        <w:t>n</w:t>
      </w:r>
      <w:r>
        <w:rPr>
          <w:szCs w:val="22"/>
        </w:rPr>
        <w:t xml:space="preserve"> á ofskömmtun </w:t>
      </w:r>
      <w:r w:rsidR="00D9469C">
        <w:rPr>
          <w:szCs w:val="22"/>
        </w:rPr>
        <w:t xml:space="preserve">með hreinum </w:t>
      </w:r>
      <w:r w:rsidR="00314D44">
        <w:rPr>
          <w:szCs w:val="22"/>
        </w:rPr>
        <w:t>örvum</w:t>
      </w:r>
      <w:r w:rsidR="00755A92">
        <w:rPr>
          <w:szCs w:val="22"/>
        </w:rPr>
        <w:t xml:space="preserve"> er einnig til staðar</w:t>
      </w:r>
      <w:r>
        <w:rPr>
          <w:szCs w:val="22"/>
        </w:rPr>
        <w:t xml:space="preserve">, einkum þegar reynt er að </w:t>
      </w:r>
      <w:r w:rsidR="00096563">
        <w:rPr>
          <w:szCs w:val="22"/>
        </w:rPr>
        <w:t xml:space="preserve">upphefja </w:t>
      </w:r>
      <w:r>
        <w:rPr>
          <w:szCs w:val="22"/>
        </w:rPr>
        <w:t>hlutaörvandi áhrif búprenorfíns eða þegar plasmaþéttni búprenorfíns fer lækkandi.</w:t>
      </w:r>
      <w:r w:rsidR="00FE16CC">
        <w:rPr>
          <w:szCs w:val="22"/>
        </w:rPr>
        <w:t xml:space="preserve"> </w:t>
      </w:r>
      <w:r w:rsidR="002D757A">
        <w:rPr>
          <w:szCs w:val="22"/>
        </w:rPr>
        <w:t>Ákjósanlegast er fyrir</w:t>
      </w:r>
      <w:r w:rsidR="00AE1BB0">
        <w:rPr>
          <w:szCs w:val="22"/>
        </w:rPr>
        <w:t xml:space="preserve"> s</w:t>
      </w:r>
      <w:r w:rsidR="00FE16CC">
        <w:rPr>
          <w:szCs w:val="22"/>
        </w:rPr>
        <w:t xml:space="preserve">júklinga sem þurfa </w:t>
      </w:r>
      <w:r w:rsidR="00EB5E69">
        <w:rPr>
          <w:szCs w:val="22"/>
        </w:rPr>
        <w:t xml:space="preserve">verkjastillingu </w:t>
      </w:r>
      <w:r w:rsidR="00FE16CC" w:rsidRPr="00EB5E69">
        <w:rPr>
          <w:szCs w:val="22"/>
        </w:rPr>
        <w:t xml:space="preserve">og </w:t>
      </w:r>
      <w:r w:rsidR="00FE16CC" w:rsidRPr="00D20833">
        <w:rPr>
          <w:szCs w:val="22"/>
        </w:rPr>
        <w:t xml:space="preserve">meðferð </w:t>
      </w:r>
      <w:r w:rsidR="00FE16CC" w:rsidRPr="00EB5E69">
        <w:rPr>
          <w:szCs w:val="22"/>
        </w:rPr>
        <w:t xml:space="preserve">við </w:t>
      </w:r>
      <w:r w:rsidR="00EB5E69" w:rsidRPr="00EB5E69">
        <w:rPr>
          <w:szCs w:val="22"/>
        </w:rPr>
        <w:t>ópíóíð</w:t>
      </w:r>
      <w:r w:rsidR="00885B68">
        <w:rPr>
          <w:szCs w:val="22"/>
        </w:rPr>
        <w:t>a ávanabindingu</w:t>
      </w:r>
      <w:r w:rsidR="00EB5E69">
        <w:rPr>
          <w:szCs w:val="22"/>
        </w:rPr>
        <w:t xml:space="preserve"> </w:t>
      </w:r>
      <w:r w:rsidR="00D8119E">
        <w:rPr>
          <w:szCs w:val="22"/>
        </w:rPr>
        <w:t>að vera meðhöndlaðir</w:t>
      </w:r>
      <w:r w:rsidR="00FE16CC">
        <w:rPr>
          <w:szCs w:val="22"/>
        </w:rPr>
        <w:t xml:space="preserve"> af þverfaglegum teymum með sérfræðingum í bæði verkja</w:t>
      </w:r>
      <w:r w:rsidR="00EB5E69">
        <w:rPr>
          <w:szCs w:val="22"/>
        </w:rPr>
        <w:t>meðferð</w:t>
      </w:r>
      <w:r w:rsidR="00FE16CC">
        <w:rPr>
          <w:szCs w:val="22"/>
        </w:rPr>
        <w:t xml:space="preserve"> og </w:t>
      </w:r>
      <w:r w:rsidR="00EB5E69">
        <w:rPr>
          <w:szCs w:val="22"/>
        </w:rPr>
        <w:t xml:space="preserve">meðferð </w:t>
      </w:r>
      <w:r w:rsidR="00A976D3">
        <w:rPr>
          <w:szCs w:val="22"/>
        </w:rPr>
        <w:t xml:space="preserve">sjúklinga sem eru háðir </w:t>
      </w:r>
      <w:r w:rsidR="00FE16CC">
        <w:rPr>
          <w:szCs w:val="22"/>
        </w:rPr>
        <w:t>ópíóíð</w:t>
      </w:r>
      <w:r w:rsidR="00A976D3">
        <w:rPr>
          <w:szCs w:val="22"/>
        </w:rPr>
        <w:t>um</w:t>
      </w:r>
      <w:r w:rsidR="00FE16CC">
        <w:rPr>
          <w:szCs w:val="22"/>
        </w:rPr>
        <w:t xml:space="preserve">. </w:t>
      </w:r>
    </w:p>
    <w:p w14:paraId="7E7F07DE" w14:textId="77777777" w:rsidR="00DC56C1" w:rsidRPr="001759F5" w:rsidRDefault="00DC56C1" w:rsidP="00DC56C1">
      <w:pPr>
        <w:rPr>
          <w:noProof/>
          <w:szCs w:val="22"/>
        </w:rPr>
      </w:pPr>
    </w:p>
    <w:p w14:paraId="09ED6DC0" w14:textId="77777777" w:rsidR="009A5A6F" w:rsidRPr="00D20833" w:rsidRDefault="00BC2BA1" w:rsidP="001759F5">
      <w:pPr>
        <w:rPr>
          <w:i/>
          <w:iCs/>
          <w:noProof/>
          <w:szCs w:val="22"/>
        </w:rPr>
      </w:pPr>
      <w:r w:rsidRPr="009A5A6F">
        <w:rPr>
          <w:i/>
          <w:iCs/>
        </w:rPr>
        <w:t>Serótónínvirkum lyfjum</w:t>
      </w:r>
      <w:r w:rsidRPr="00D20833">
        <w:rPr>
          <w:i/>
          <w:iCs/>
        </w:rPr>
        <w:t xml:space="preserve"> svo </w:t>
      </w:r>
      <w:r w:rsidRPr="00D20833">
        <w:rPr>
          <w:i/>
          <w:iCs/>
          <w:noProof/>
          <w:szCs w:val="22"/>
        </w:rPr>
        <w:t xml:space="preserve">sem MAO-hemlum, sértækum serótónín-endurupptökuhemlum (SSRIs), serótónín-noradrenalín-endurupptökuhemlum (SNRIs) eða þríhringlaga þunglyndislyfjum </w:t>
      </w:r>
    </w:p>
    <w:p w14:paraId="6D229EEE" w14:textId="30250FD1" w:rsidR="00E4082B" w:rsidRDefault="009A5A6F" w:rsidP="001759F5">
      <w:pPr>
        <w:rPr>
          <w:noProof/>
          <w:szCs w:val="22"/>
        </w:rPr>
      </w:pPr>
      <w:r>
        <w:rPr>
          <w:noProof/>
          <w:szCs w:val="22"/>
        </w:rPr>
        <w:t>H</w:t>
      </w:r>
      <w:r w:rsidR="00BC2BA1" w:rsidRPr="00BC2BA1">
        <w:rPr>
          <w:noProof/>
          <w:szCs w:val="22"/>
        </w:rPr>
        <w:t>ætt</w:t>
      </w:r>
      <w:r>
        <w:rPr>
          <w:noProof/>
          <w:szCs w:val="22"/>
        </w:rPr>
        <w:t>a</w:t>
      </w:r>
      <w:r w:rsidR="00BC2BA1" w:rsidRPr="00BC2BA1">
        <w:rPr>
          <w:noProof/>
          <w:szCs w:val="22"/>
        </w:rPr>
        <w:t xml:space="preserve"> á serótónínheilkenni, sem getur verið lífshættulegt ástand </w:t>
      </w:r>
      <w:r>
        <w:rPr>
          <w:noProof/>
          <w:szCs w:val="22"/>
        </w:rPr>
        <w:t xml:space="preserve">eykst </w:t>
      </w:r>
      <w:r w:rsidR="00BC2BA1" w:rsidRPr="00BC2BA1">
        <w:rPr>
          <w:noProof/>
          <w:szCs w:val="22"/>
        </w:rPr>
        <w:t>(sjá kafla 4.4)</w:t>
      </w:r>
      <w:r w:rsidR="00E4082B">
        <w:rPr>
          <w:noProof/>
          <w:szCs w:val="22"/>
        </w:rPr>
        <w:t xml:space="preserve">. </w:t>
      </w:r>
    </w:p>
    <w:p w14:paraId="562ED824" w14:textId="77777777" w:rsidR="00E4082B" w:rsidRDefault="00E4082B" w:rsidP="001759F5">
      <w:pPr>
        <w:rPr>
          <w:noProof/>
          <w:szCs w:val="22"/>
        </w:rPr>
      </w:pPr>
    </w:p>
    <w:p w14:paraId="7A5055A7" w14:textId="4A72D6CF" w:rsidR="005C7E5C" w:rsidRDefault="00E4082B" w:rsidP="001759F5">
      <w:pPr>
        <w:rPr>
          <w:noProof/>
          <w:szCs w:val="22"/>
        </w:rPr>
      </w:pPr>
      <w:r w:rsidRPr="00E606AD">
        <w:rPr>
          <w:i/>
          <w:iCs/>
          <w:noProof/>
          <w:szCs w:val="22"/>
        </w:rPr>
        <w:t>CYP3A4 hemlar</w:t>
      </w:r>
    </w:p>
    <w:p w14:paraId="0008A3BF" w14:textId="423E941C" w:rsidR="00BC2BA1" w:rsidRDefault="008B5F22" w:rsidP="001759F5">
      <w:pPr>
        <w:rPr>
          <w:noProof/>
          <w:szCs w:val="22"/>
        </w:rPr>
      </w:pPr>
      <w:r>
        <w:rPr>
          <w:noProof/>
          <w:szCs w:val="22"/>
        </w:rPr>
        <w:t>Í</w:t>
      </w:r>
      <w:r w:rsidR="00E4082B">
        <w:rPr>
          <w:noProof/>
          <w:szCs w:val="22"/>
        </w:rPr>
        <w:t xml:space="preserve"> rannsóknum á milliverkunum búprenorfíns og ketókónazóls (öflugur CYP3A4 hemill) </w:t>
      </w:r>
      <w:r w:rsidR="00EB3C82">
        <w:rPr>
          <w:noProof/>
          <w:szCs w:val="22"/>
        </w:rPr>
        <w:t>jókst</w:t>
      </w:r>
      <w:r w:rsidR="00E4082B">
        <w:rPr>
          <w:noProof/>
          <w:szCs w:val="22"/>
        </w:rPr>
        <w:t xml:space="preserve"> C</w:t>
      </w:r>
      <w:r w:rsidR="00E4082B" w:rsidRPr="00E606AD">
        <w:rPr>
          <w:noProof/>
          <w:szCs w:val="22"/>
          <w:vertAlign w:val="subscript"/>
        </w:rPr>
        <w:t>max</w:t>
      </w:r>
      <w:r w:rsidR="00E4082B" w:rsidRPr="00E606AD">
        <w:rPr>
          <w:noProof/>
          <w:szCs w:val="22"/>
        </w:rPr>
        <w:t xml:space="preserve"> </w:t>
      </w:r>
      <w:r w:rsidR="00E4082B">
        <w:rPr>
          <w:noProof/>
          <w:szCs w:val="22"/>
        </w:rPr>
        <w:t xml:space="preserve">og AUC fyrir búprenorfín </w:t>
      </w:r>
      <w:r w:rsidR="00BE7313">
        <w:rPr>
          <w:noProof/>
          <w:szCs w:val="22"/>
        </w:rPr>
        <w:t xml:space="preserve">(u.þ.b 50% og 70% í sömu röð) </w:t>
      </w:r>
      <w:r w:rsidR="00E4082B">
        <w:rPr>
          <w:noProof/>
          <w:szCs w:val="22"/>
        </w:rPr>
        <w:t xml:space="preserve">og í minna mæli fyrir norbúprenorfín. Fylgjast skal náið með sjúklingum sem fá </w:t>
      </w:r>
      <w:r w:rsidR="00BE7313">
        <w:rPr>
          <w:noProof/>
          <w:szCs w:val="22"/>
        </w:rPr>
        <w:t>buprenorfín</w:t>
      </w:r>
      <w:r w:rsidR="00E4082B">
        <w:rPr>
          <w:noProof/>
          <w:szCs w:val="22"/>
        </w:rPr>
        <w:t xml:space="preserve"> og hugsanlega þarf að minnka skammtinn ef það er notað samhliða öflugum CYP3A4 hemlum (t.d. próteasahemlum eins og rítónavíri, nelfínavíri eða indínavíri,</w:t>
      </w:r>
      <w:r w:rsidR="00CF4CD4">
        <w:rPr>
          <w:noProof/>
          <w:szCs w:val="22"/>
        </w:rPr>
        <w:t xml:space="preserve"> eða</w:t>
      </w:r>
      <w:r w:rsidR="00E4082B">
        <w:rPr>
          <w:noProof/>
          <w:szCs w:val="22"/>
        </w:rPr>
        <w:t xml:space="preserve"> azól sveppalyfjum eins og ketókónazóli og ítrakónazóli</w:t>
      </w:r>
      <w:r w:rsidR="00BE7313">
        <w:rPr>
          <w:noProof/>
          <w:szCs w:val="22"/>
        </w:rPr>
        <w:t xml:space="preserve">, vórikónazóli eða posakónazóli. </w:t>
      </w:r>
      <w:r w:rsidR="00E4082B">
        <w:rPr>
          <w:noProof/>
          <w:szCs w:val="22"/>
        </w:rPr>
        <w:t xml:space="preserve"> </w:t>
      </w:r>
    </w:p>
    <w:p w14:paraId="397561B0" w14:textId="77777777" w:rsidR="00E4082B" w:rsidRPr="00BC2BA1" w:rsidRDefault="00E4082B" w:rsidP="001759F5">
      <w:pPr>
        <w:rPr>
          <w:noProof/>
          <w:szCs w:val="22"/>
        </w:rPr>
      </w:pPr>
    </w:p>
    <w:p w14:paraId="781CE828" w14:textId="77777777" w:rsidR="00C80AB6" w:rsidRDefault="00E4082B" w:rsidP="00E128E2">
      <w:pPr>
        <w:rPr>
          <w:noProof/>
          <w:szCs w:val="22"/>
        </w:rPr>
      </w:pPr>
      <w:r w:rsidRPr="00E606AD">
        <w:rPr>
          <w:i/>
          <w:iCs/>
          <w:noProof/>
          <w:szCs w:val="22"/>
        </w:rPr>
        <w:t>CYP3A4 örvar</w:t>
      </w:r>
    </w:p>
    <w:p w14:paraId="6ED124F5" w14:textId="36F02321" w:rsidR="00A24268" w:rsidRDefault="00A24268" w:rsidP="00E128E2">
      <w:pPr>
        <w:rPr>
          <w:noProof/>
          <w:szCs w:val="22"/>
        </w:rPr>
      </w:pPr>
      <w:r>
        <w:rPr>
          <w:noProof/>
          <w:szCs w:val="22"/>
        </w:rPr>
        <w:t xml:space="preserve">Í klínískri rannsókn sem framkvæmd var á heilbrigðum sjálfboðaliðum leiddi </w:t>
      </w:r>
      <w:r w:rsidR="00877AC5">
        <w:rPr>
          <w:noProof/>
          <w:szCs w:val="22"/>
        </w:rPr>
        <w:t>s</w:t>
      </w:r>
      <w:r w:rsidR="00E4082B">
        <w:rPr>
          <w:noProof/>
          <w:szCs w:val="22"/>
        </w:rPr>
        <w:t xml:space="preserve">amhliða notkun á búprenorfíni </w:t>
      </w:r>
      <w:r>
        <w:rPr>
          <w:noProof/>
          <w:szCs w:val="22"/>
        </w:rPr>
        <w:t xml:space="preserve">og annað hvort </w:t>
      </w:r>
      <w:r w:rsidR="00877AC5">
        <w:rPr>
          <w:noProof/>
          <w:szCs w:val="22"/>
        </w:rPr>
        <w:t>rifampisíni</w:t>
      </w:r>
      <w:r>
        <w:rPr>
          <w:noProof/>
          <w:szCs w:val="22"/>
        </w:rPr>
        <w:t xml:space="preserve"> eða rifabutini til 70% og 35% lækkunar</w:t>
      </w:r>
      <w:r w:rsidR="00423276">
        <w:rPr>
          <w:noProof/>
          <w:szCs w:val="22"/>
        </w:rPr>
        <w:t>, í sömu röð,</w:t>
      </w:r>
      <w:r>
        <w:rPr>
          <w:noProof/>
          <w:szCs w:val="22"/>
        </w:rPr>
        <w:t xml:space="preserve"> á plasma</w:t>
      </w:r>
      <w:r w:rsidR="00877AC5">
        <w:rPr>
          <w:noProof/>
          <w:szCs w:val="22"/>
        </w:rPr>
        <w:t>þéttni</w:t>
      </w:r>
      <w:r>
        <w:rPr>
          <w:noProof/>
          <w:szCs w:val="22"/>
        </w:rPr>
        <w:t xml:space="preserve"> búprenorfin</w:t>
      </w:r>
      <w:r w:rsidR="00877AC5">
        <w:rPr>
          <w:noProof/>
          <w:szCs w:val="22"/>
        </w:rPr>
        <w:t>s</w:t>
      </w:r>
      <w:r>
        <w:rPr>
          <w:noProof/>
          <w:szCs w:val="22"/>
        </w:rPr>
        <w:t xml:space="preserve"> og upphaf fráhvarfseinkenna </w:t>
      </w:r>
      <w:r w:rsidR="00423276">
        <w:rPr>
          <w:noProof/>
          <w:szCs w:val="22"/>
        </w:rPr>
        <w:t xml:space="preserve">hjá </w:t>
      </w:r>
      <w:r>
        <w:rPr>
          <w:noProof/>
          <w:szCs w:val="22"/>
        </w:rPr>
        <w:t xml:space="preserve">50% </w:t>
      </w:r>
      <w:r w:rsidR="00423276">
        <w:rPr>
          <w:noProof/>
          <w:szCs w:val="22"/>
        </w:rPr>
        <w:t>af 12 sjálfboðalið</w:t>
      </w:r>
      <w:r w:rsidR="0001295C">
        <w:rPr>
          <w:noProof/>
          <w:szCs w:val="22"/>
        </w:rPr>
        <w:t>um</w:t>
      </w:r>
      <w:r>
        <w:rPr>
          <w:noProof/>
          <w:szCs w:val="22"/>
        </w:rPr>
        <w:t>.</w:t>
      </w:r>
    </w:p>
    <w:p w14:paraId="6D566E4B" w14:textId="1DA67682" w:rsidR="00B643FF" w:rsidRPr="00E606AD" w:rsidRDefault="0001295C" w:rsidP="00E128E2">
      <w:pPr>
        <w:rPr>
          <w:noProof/>
          <w:szCs w:val="22"/>
        </w:rPr>
      </w:pPr>
      <w:r>
        <w:rPr>
          <w:noProof/>
          <w:szCs w:val="22"/>
        </w:rPr>
        <w:t>Því er r</w:t>
      </w:r>
      <w:r w:rsidR="00E4082B">
        <w:rPr>
          <w:noProof/>
          <w:szCs w:val="22"/>
        </w:rPr>
        <w:t>áðlagt að fylgjast náið með sjúklingum sem fá búprenorfín ef örvar (t.d. fenóbarbital, karbamazepín, fenýtóín, rifampisín) eru gefnir samhliða</w:t>
      </w:r>
      <w:r w:rsidR="00877AC5">
        <w:rPr>
          <w:noProof/>
          <w:szCs w:val="22"/>
        </w:rPr>
        <w:t xml:space="preserve"> og h</w:t>
      </w:r>
      <w:r w:rsidR="00E4082B">
        <w:rPr>
          <w:noProof/>
          <w:szCs w:val="22"/>
        </w:rPr>
        <w:t>ugsanlega þarf að aðlaga skammtinn af búprenorfíni eða CYP3A4 örvanum til samræmis.</w:t>
      </w:r>
    </w:p>
    <w:p w14:paraId="45155FA5" w14:textId="77777777" w:rsidR="00B643FF" w:rsidRDefault="00B643FF" w:rsidP="00E128E2">
      <w:pPr>
        <w:rPr>
          <w:noProof/>
          <w:szCs w:val="22"/>
        </w:rPr>
      </w:pPr>
    </w:p>
    <w:p w14:paraId="1B8F65E2" w14:textId="63C72E8C" w:rsidR="00694D41" w:rsidRDefault="00694D41" w:rsidP="00E128E2">
      <w:pPr>
        <w:rPr>
          <w:i/>
          <w:iCs/>
          <w:noProof/>
          <w:szCs w:val="22"/>
        </w:rPr>
      </w:pPr>
      <w:r w:rsidRPr="00D20833">
        <w:rPr>
          <w:i/>
          <w:iCs/>
          <w:noProof/>
          <w:szCs w:val="22"/>
        </w:rPr>
        <w:t>Andkólínvirk lyf eða lyf með andkólínvirk</w:t>
      </w:r>
      <w:r w:rsidR="009A5A6F" w:rsidRPr="00D20833">
        <w:rPr>
          <w:i/>
          <w:iCs/>
          <w:noProof/>
          <w:szCs w:val="22"/>
        </w:rPr>
        <w:t>a virkni</w:t>
      </w:r>
    </w:p>
    <w:p w14:paraId="736F6192" w14:textId="54D62DAD" w:rsidR="00694D41" w:rsidRPr="00E128E2" w:rsidRDefault="00694D41" w:rsidP="00E128E2">
      <w:pPr>
        <w:rPr>
          <w:noProof/>
          <w:szCs w:val="22"/>
        </w:rPr>
      </w:pPr>
      <w:r>
        <w:rPr>
          <w:noProof/>
          <w:szCs w:val="22"/>
        </w:rPr>
        <w:t>Samhliða gjöf búprenorfíns og andkólínvirkra lyfja eða lyfja með andkólínvirka virkni (</w:t>
      </w:r>
      <w:r w:rsidR="009A5A6F">
        <w:rPr>
          <w:noProof/>
          <w:szCs w:val="22"/>
        </w:rPr>
        <w:t xml:space="preserve">t.d. </w:t>
      </w:r>
      <w:r>
        <w:rPr>
          <w:noProof/>
          <w:szCs w:val="22"/>
        </w:rPr>
        <w:t xml:space="preserve">þríhyrningslaga þunglundislyf, andhistamín, geðrofslyf, vöðvaslakandi lyf, </w:t>
      </w:r>
      <w:r w:rsidR="009A5A6F">
        <w:rPr>
          <w:noProof/>
          <w:szCs w:val="22"/>
        </w:rPr>
        <w:t xml:space="preserve">lyf gegn </w:t>
      </w:r>
      <w:r>
        <w:rPr>
          <w:noProof/>
          <w:szCs w:val="22"/>
        </w:rPr>
        <w:t xml:space="preserve">parkinsons) geta valdið auknum andkólínvirkum aukaverkunum. </w:t>
      </w:r>
    </w:p>
    <w:p w14:paraId="0BEF38AB" w14:textId="77777777" w:rsidR="00C379EA" w:rsidRPr="001C3056" w:rsidRDefault="00C379EA" w:rsidP="00421B24">
      <w:pPr>
        <w:rPr>
          <w:noProof/>
          <w:szCs w:val="22"/>
        </w:rPr>
      </w:pPr>
    </w:p>
    <w:p w14:paraId="735DC0B9" w14:textId="77777777" w:rsidR="00C379EA" w:rsidRPr="001C3056" w:rsidRDefault="00C152B7" w:rsidP="00421B24">
      <w:pPr>
        <w:rPr>
          <w:szCs w:val="22"/>
        </w:rPr>
      </w:pPr>
      <w:r w:rsidRPr="001C3056">
        <w:rPr>
          <w:b/>
          <w:noProof/>
          <w:szCs w:val="22"/>
        </w:rPr>
        <w:t>4.6</w:t>
      </w:r>
      <w:r w:rsidRPr="001C3056">
        <w:rPr>
          <w:b/>
          <w:noProof/>
          <w:szCs w:val="22"/>
        </w:rPr>
        <w:tab/>
        <w:t>Frjósemi, meðganga og brjóstagjöf</w:t>
      </w:r>
    </w:p>
    <w:p w14:paraId="6EB779C8" w14:textId="77777777" w:rsidR="00C379EA" w:rsidRPr="001C3056" w:rsidRDefault="00C379EA" w:rsidP="00421B24">
      <w:pPr>
        <w:rPr>
          <w:noProof/>
          <w:szCs w:val="22"/>
        </w:rPr>
      </w:pPr>
    </w:p>
    <w:p w14:paraId="0FC7E22C" w14:textId="52812574" w:rsidR="00C379EA" w:rsidRDefault="00C152B7" w:rsidP="00421B24">
      <w:pPr>
        <w:rPr>
          <w:noProof/>
          <w:szCs w:val="22"/>
        </w:rPr>
      </w:pPr>
      <w:r w:rsidRPr="001C3056">
        <w:rPr>
          <w:szCs w:val="22"/>
          <w:u w:val="single"/>
        </w:rPr>
        <w:t>Meðganga</w:t>
      </w:r>
    </w:p>
    <w:p w14:paraId="2F0B2F4F" w14:textId="7837509D" w:rsidR="0098245F" w:rsidRDefault="007D3CA3" w:rsidP="00421B24">
      <w:pPr>
        <w:rPr>
          <w:noProof/>
          <w:szCs w:val="22"/>
        </w:rPr>
      </w:pPr>
      <w:r>
        <w:rPr>
          <w:noProof/>
          <w:szCs w:val="22"/>
        </w:rPr>
        <w:t xml:space="preserve">Engar eða takmarkaðar upplýsingar liggja fyrir um notkun búprenorfíns á meðgöngu. Dýrarannsóknir benda ekki til skaðlegra áhrifa á æxlun (sjá kafla 5.3). Búprenorfín </w:t>
      </w:r>
      <w:r w:rsidR="0028193C">
        <w:rPr>
          <w:noProof/>
          <w:szCs w:val="22"/>
        </w:rPr>
        <w:t xml:space="preserve">skal </w:t>
      </w:r>
      <w:r>
        <w:rPr>
          <w:noProof/>
          <w:szCs w:val="22"/>
        </w:rPr>
        <w:t xml:space="preserve">aðeins nota á meðgöngu ef hugsanlegur ávinningur vegur þyngra en hugsanleg áhætta fyrir fóstrið. </w:t>
      </w:r>
    </w:p>
    <w:p w14:paraId="2B910903" w14:textId="567E9125" w:rsidR="00BA23A2" w:rsidRDefault="00BA23A2" w:rsidP="00421B24">
      <w:pPr>
        <w:rPr>
          <w:noProof/>
          <w:szCs w:val="22"/>
        </w:rPr>
      </w:pPr>
      <w:r>
        <w:rPr>
          <w:noProof/>
          <w:szCs w:val="22"/>
        </w:rPr>
        <w:t xml:space="preserve">Langtímanotkun búprenorfíns </w:t>
      </w:r>
      <w:r w:rsidR="00DC0206">
        <w:rPr>
          <w:noProof/>
          <w:szCs w:val="22"/>
        </w:rPr>
        <w:t xml:space="preserve">hjá móður </w:t>
      </w:r>
      <w:r>
        <w:rPr>
          <w:noProof/>
          <w:szCs w:val="22"/>
        </w:rPr>
        <w:t xml:space="preserve">í lok meðgöngu, á hvaða skammti sem er, getur valdið fráhvarfsheilkennum (háum grát, </w:t>
      </w:r>
      <w:r w:rsidR="00DC0206">
        <w:rPr>
          <w:noProof/>
          <w:szCs w:val="22"/>
        </w:rPr>
        <w:t>minni matarinntöku, verra svefni, pirring, skjálfta, aukinni vöðvaspennu, vöðva</w:t>
      </w:r>
      <w:r w:rsidR="005F163E">
        <w:rPr>
          <w:noProof/>
          <w:szCs w:val="22"/>
        </w:rPr>
        <w:t>kippum</w:t>
      </w:r>
      <w:r w:rsidR="00DC0206">
        <w:rPr>
          <w:noProof/>
          <w:szCs w:val="22"/>
        </w:rPr>
        <w:t xml:space="preserve"> eða krampa) hjá nýb</w:t>
      </w:r>
      <w:r w:rsidR="005F163E">
        <w:rPr>
          <w:noProof/>
          <w:szCs w:val="22"/>
        </w:rPr>
        <w:t>u</w:t>
      </w:r>
      <w:r w:rsidR="00DC0206">
        <w:rPr>
          <w:noProof/>
          <w:szCs w:val="22"/>
        </w:rPr>
        <w:t>r</w:t>
      </w:r>
      <w:r w:rsidR="005F163E">
        <w:rPr>
          <w:noProof/>
          <w:szCs w:val="22"/>
        </w:rPr>
        <w:t>an</w:t>
      </w:r>
      <w:r w:rsidR="00DC0206">
        <w:rPr>
          <w:noProof/>
          <w:szCs w:val="22"/>
        </w:rPr>
        <w:t xml:space="preserve">um. Heilkennið getur komið fram nokkrum klukkustunum til nokkrum dögum eftir fæðingu. Einnig hafa verið tilkynnt tilvik um öndundarbælingu hjá nýburum. Ef móðir er meðhöndluð til loka meðgöngu skal því íhuga nýburaeftirlit fyrstu dagana eftir fæðingu. </w:t>
      </w:r>
    </w:p>
    <w:p w14:paraId="60526FB1" w14:textId="77777777" w:rsidR="0098245F" w:rsidRPr="001C3056" w:rsidRDefault="0098245F" w:rsidP="00421B24">
      <w:pPr>
        <w:rPr>
          <w:noProof/>
          <w:szCs w:val="22"/>
        </w:rPr>
      </w:pPr>
    </w:p>
    <w:p w14:paraId="023C76D9" w14:textId="1EC21873" w:rsidR="00C379EA" w:rsidRDefault="00C152B7" w:rsidP="00421B24">
      <w:pPr>
        <w:rPr>
          <w:szCs w:val="22"/>
          <w:u w:val="single"/>
        </w:rPr>
      </w:pPr>
      <w:r w:rsidRPr="001C3056">
        <w:rPr>
          <w:szCs w:val="22"/>
          <w:u w:val="single"/>
        </w:rPr>
        <w:t>Brjóstagjöf</w:t>
      </w:r>
    </w:p>
    <w:p w14:paraId="43E8B39E" w14:textId="446E2674" w:rsidR="0098245F" w:rsidRPr="009E12DD" w:rsidRDefault="009E12DD" w:rsidP="00421B24">
      <w:pPr>
        <w:rPr>
          <w:szCs w:val="22"/>
        </w:rPr>
      </w:pPr>
      <w:r>
        <w:rPr>
          <w:szCs w:val="22"/>
        </w:rPr>
        <w:t xml:space="preserve">Búprenorfín og umbrotsefni þess skiljast </w:t>
      </w:r>
      <w:r w:rsidR="005538E3">
        <w:rPr>
          <w:szCs w:val="22"/>
        </w:rPr>
        <w:t xml:space="preserve">í </w:t>
      </w:r>
      <w:r>
        <w:rPr>
          <w:szCs w:val="22"/>
        </w:rPr>
        <w:t xml:space="preserve">mjög litlu magni út í </w:t>
      </w:r>
      <w:r w:rsidR="005538E3">
        <w:rPr>
          <w:szCs w:val="22"/>
        </w:rPr>
        <w:t>brjóstamjólk</w:t>
      </w:r>
      <w:r>
        <w:rPr>
          <w:szCs w:val="22"/>
        </w:rPr>
        <w:t xml:space="preserve">. Magnið er ekki nægjanlegt til að koma í veg fyrir fráhvarfsheilkenni sem geta </w:t>
      </w:r>
      <w:r w:rsidR="00A3008E">
        <w:rPr>
          <w:szCs w:val="22"/>
        </w:rPr>
        <w:t xml:space="preserve">komið seinna </w:t>
      </w:r>
      <w:r>
        <w:rPr>
          <w:szCs w:val="22"/>
        </w:rPr>
        <w:t xml:space="preserve">fram hjá börnum á brjósti. Eftir mat á einstaklingsbundnum áhættuþáttum má íhuga brjóstagjöf hjá sjúklingum sem eru í meðhöndlun með búprenorfíni. </w:t>
      </w:r>
    </w:p>
    <w:p w14:paraId="0D7FF480" w14:textId="77777777" w:rsidR="0098245F" w:rsidRPr="001C3056" w:rsidRDefault="0098245F" w:rsidP="00421B24">
      <w:pPr>
        <w:rPr>
          <w:noProof/>
          <w:szCs w:val="22"/>
        </w:rPr>
      </w:pPr>
    </w:p>
    <w:p w14:paraId="64A81389" w14:textId="4ED8AD35" w:rsidR="00C379EA" w:rsidRDefault="00C152B7" w:rsidP="00421B24">
      <w:pPr>
        <w:rPr>
          <w:szCs w:val="22"/>
          <w:u w:val="single"/>
        </w:rPr>
      </w:pPr>
      <w:r w:rsidRPr="001C3056">
        <w:rPr>
          <w:szCs w:val="22"/>
          <w:u w:val="single"/>
        </w:rPr>
        <w:t>Frjósemi</w:t>
      </w:r>
    </w:p>
    <w:p w14:paraId="7959F835" w14:textId="50C60FD3" w:rsidR="0098245F" w:rsidRPr="0031714B" w:rsidRDefault="0031714B" w:rsidP="00421B24">
      <w:pPr>
        <w:rPr>
          <w:szCs w:val="22"/>
        </w:rPr>
      </w:pPr>
      <w:r>
        <w:rPr>
          <w:szCs w:val="22"/>
        </w:rPr>
        <w:t>Takmörkuð gögn eru til um áhrif búprenorfín</w:t>
      </w:r>
      <w:r w:rsidR="00FD0080">
        <w:rPr>
          <w:szCs w:val="22"/>
        </w:rPr>
        <w:t>s</w:t>
      </w:r>
      <w:r>
        <w:rPr>
          <w:szCs w:val="22"/>
        </w:rPr>
        <w:t xml:space="preserve"> á frjósemi </w:t>
      </w:r>
      <w:r w:rsidR="001A3A03">
        <w:rPr>
          <w:szCs w:val="22"/>
        </w:rPr>
        <w:t>hjá</w:t>
      </w:r>
      <w:r>
        <w:rPr>
          <w:szCs w:val="22"/>
        </w:rPr>
        <w:t xml:space="preserve"> mönnum. </w:t>
      </w:r>
      <w:r w:rsidR="00EB5E69">
        <w:rPr>
          <w:noProof/>
          <w:szCs w:val="22"/>
        </w:rPr>
        <w:t>Rýrnun og steinefnamyndun í sáðpíplum eistna verið greind i rannsókn þar sem músum voru gefnir lyfjafræðilegir skammtar.</w:t>
      </w:r>
      <w:r w:rsidR="00EB5E69">
        <w:rPr>
          <w:szCs w:val="22"/>
        </w:rPr>
        <w:t xml:space="preserve"> </w:t>
      </w:r>
      <w:r w:rsidR="00FD0080">
        <w:rPr>
          <w:szCs w:val="22"/>
        </w:rPr>
        <w:t xml:space="preserve">Engin skaðleg áhrif á frjósemi kom fram í rannsóknum á rottum; þó komu fram erfiðleikar við fæðingu (sjá kafla 5.3). </w:t>
      </w:r>
    </w:p>
    <w:p w14:paraId="4786B2E8" w14:textId="77777777" w:rsidR="0098245F" w:rsidRPr="001C3056" w:rsidRDefault="0098245F" w:rsidP="00421B24">
      <w:pPr>
        <w:rPr>
          <w:noProof/>
          <w:szCs w:val="22"/>
        </w:rPr>
      </w:pPr>
    </w:p>
    <w:p w14:paraId="360A2CF3" w14:textId="77777777" w:rsidR="00C379EA" w:rsidRPr="001C3056" w:rsidRDefault="00C152B7" w:rsidP="00421B24">
      <w:pPr>
        <w:rPr>
          <w:noProof/>
          <w:szCs w:val="22"/>
        </w:rPr>
      </w:pPr>
      <w:r w:rsidRPr="001C3056">
        <w:rPr>
          <w:b/>
          <w:noProof/>
          <w:szCs w:val="22"/>
        </w:rPr>
        <w:t>4.7</w:t>
      </w:r>
      <w:r w:rsidRPr="001C3056">
        <w:rPr>
          <w:b/>
          <w:noProof/>
          <w:szCs w:val="22"/>
        </w:rPr>
        <w:tab/>
        <w:t>Áhrif á hæfni til aksturs og notkunar véla</w:t>
      </w:r>
    </w:p>
    <w:p w14:paraId="3F6B43F0" w14:textId="77777777" w:rsidR="00C379EA" w:rsidRPr="001C3056" w:rsidRDefault="00C379EA" w:rsidP="00421B24">
      <w:pPr>
        <w:rPr>
          <w:noProof/>
          <w:szCs w:val="22"/>
        </w:rPr>
      </w:pPr>
    </w:p>
    <w:p w14:paraId="14E1E42C" w14:textId="77777777" w:rsidR="00485964" w:rsidRDefault="00485964" w:rsidP="00421B24">
      <w:pPr>
        <w:rPr>
          <w:noProof/>
          <w:szCs w:val="22"/>
        </w:rPr>
      </w:pPr>
      <w:r>
        <w:rPr>
          <w:noProof/>
          <w:szCs w:val="22"/>
        </w:rPr>
        <w:t xml:space="preserve">Búprenorfín hefur lítil eða væg áhrif á hæfni til aksturs og notkunar véla þegar lyfið er gefið sjúklingum sem eru háðir ópíóíðum. Lyfið getur valdið syfju, sundli eða skertri dómgreind, einkum við innleiðslu meðferðar og aðlögun skammtastærða. Ef lyfið er tekið samhliða áfengi eða lyfjum sem hafa bælandi áhrif á miðtaugakerfið er líklegt að áhrifin verði mun meiri (sjá kafla 4.4 og 4.5). </w:t>
      </w:r>
    </w:p>
    <w:p w14:paraId="189BD962" w14:textId="77777777" w:rsidR="00485964" w:rsidRDefault="00485964" w:rsidP="00421B24">
      <w:pPr>
        <w:rPr>
          <w:noProof/>
          <w:szCs w:val="22"/>
        </w:rPr>
      </w:pPr>
    </w:p>
    <w:p w14:paraId="30F80A04" w14:textId="170D359E" w:rsidR="00485964" w:rsidRDefault="00485964" w:rsidP="00421B24">
      <w:pPr>
        <w:rPr>
          <w:noProof/>
          <w:szCs w:val="22"/>
        </w:rPr>
      </w:pPr>
      <w:r>
        <w:rPr>
          <w:noProof/>
          <w:szCs w:val="22"/>
        </w:rPr>
        <w:t xml:space="preserve">Vara skal sjúklinga við að aka eða nota hættulegar vélar ef ske kynni að búprenorfín hafi áhrif á hæfni þeirra til að </w:t>
      </w:r>
      <w:r w:rsidR="00B439D2">
        <w:rPr>
          <w:noProof/>
          <w:szCs w:val="22"/>
        </w:rPr>
        <w:t>sinna slíkum athöfnum</w:t>
      </w:r>
      <w:r>
        <w:rPr>
          <w:noProof/>
          <w:szCs w:val="22"/>
        </w:rPr>
        <w:t xml:space="preserve">. </w:t>
      </w:r>
    </w:p>
    <w:p w14:paraId="464AE687" w14:textId="77777777" w:rsidR="00C379EA" w:rsidRPr="001C3056" w:rsidRDefault="00C379EA" w:rsidP="00421B24">
      <w:pPr>
        <w:rPr>
          <w:noProof/>
          <w:szCs w:val="22"/>
        </w:rPr>
      </w:pPr>
    </w:p>
    <w:p w14:paraId="427AA102" w14:textId="77777777" w:rsidR="00C379EA" w:rsidRPr="001C3056" w:rsidRDefault="00C152B7" w:rsidP="00421B24">
      <w:pPr>
        <w:rPr>
          <w:noProof/>
          <w:szCs w:val="22"/>
        </w:rPr>
      </w:pPr>
      <w:r w:rsidRPr="001C3056">
        <w:rPr>
          <w:b/>
          <w:noProof/>
          <w:szCs w:val="22"/>
        </w:rPr>
        <w:t>4.8</w:t>
      </w:r>
      <w:r w:rsidRPr="001C3056">
        <w:rPr>
          <w:b/>
          <w:noProof/>
          <w:szCs w:val="22"/>
        </w:rPr>
        <w:tab/>
        <w:t>Aukaverkanir</w:t>
      </w:r>
    </w:p>
    <w:p w14:paraId="757FAD01" w14:textId="77777777" w:rsidR="00C379EA" w:rsidRPr="001C3056" w:rsidRDefault="00C379EA" w:rsidP="00421B24">
      <w:pPr>
        <w:rPr>
          <w:noProof/>
          <w:szCs w:val="22"/>
        </w:rPr>
      </w:pPr>
    </w:p>
    <w:p w14:paraId="77A524F1" w14:textId="3B88C754" w:rsidR="003D398F" w:rsidRPr="00854B32" w:rsidRDefault="00854B32" w:rsidP="00421B24">
      <w:pPr>
        <w:rPr>
          <w:szCs w:val="22"/>
          <w:u w:val="single"/>
        </w:rPr>
      </w:pPr>
      <w:r w:rsidRPr="00854B32">
        <w:rPr>
          <w:szCs w:val="22"/>
          <w:u w:val="single"/>
        </w:rPr>
        <w:t>Samantekt á upplýsingum um öryggi</w:t>
      </w:r>
    </w:p>
    <w:p w14:paraId="6B1F510C" w14:textId="56D2B099" w:rsidR="00854B32" w:rsidRDefault="00854B32" w:rsidP="00421B24">
      <w:pPr>
        <w:rPr>
          <w:szCs w:val="22"/>
        </w:rPr>
      </w:pPr>
      <w:r>
        <w:rPr>
          <w:szCs w:val="22"/>
        </w:rPr>
        <w:t xml:space="preserve">Algengustu aukaverkanirnar sem tilkynnt var um í tengslum við meðferð í klínísku lykilrannsóknunum voru einkenni sem almennt tengjast fráhvarfi lyfja (þ.e. svefnleysi, höfuðverkur, ógleði, ofsvitnun og verkur). </w:t>
      </w:r>
    </w:p>
    <w:p w14:paraId="430A9835" w14:textId="77777777" w:rsidR="003B7CAD" w:rsidRDefault="003B7CAD" w:rsidP="00421B24">
      <w:pPr>
        <w:rPr>
          <w:szCs w:val="22"/>
        </w:rPr>
      </w:pPr>
    </w:p>
    <w:p w14:paraId="658B9E6A" w14:textId="05395961" w:rsidR="003B7CAD" w:rsidRPr="003B7CAD" w:rsidRDefault="003B7CAD" w:rsidP="00421B24">
      <w:pPr>
        <w:rPr>
          <w:szCs w:val="22"/>
          <w:u w:val="single"/>
        </w:rPr>
      </w:pPr>
      <w:r w:rsidRPr="003B7CAD">
        <w:rPr>
          <w:szCs w:val="22"/>
          <w:u w:val="single"/>
        </w:rPr>
        <w:t>Tafla yfir aukaverkanir</w:t>
      </w:r>
    </w:p>
    <w:p w14:paraId="506FCDC7" w14:textId="4D9D5771" w:rsidR="003B7CAD" w:rsidRDefault="003B7CAD" w:rsidP="00421B24">
      <w:pPr>
        <w:rPr>
          <w:szCs w:val="22"/>
        </w:rPr>
      </w:pPr>
      <w:r>
        <w:rPr>
          <w:szCs w:val="22"/>
        </w:rPr>
        <w:t xml:space="preserve">Tafla 1 sýnir samantekt yfir þær aukaverkanir sem tilkynntar voru með hærri tíðni hjá sjúklingum sem meðhöndlaðir voru með búprenorfín (n=103) miðað við lyfleysu (n=107) í klínískri lykilrannsókn.  </w:t>
      </w:r>
    </w:p>
    <w:p w14:paraId="46AB758C" w14:textId="26C9E914" w:rsidR="003B7CAD" w:rsidRDefault="003B7CAD" w:rsidP="00421B24">
      <w:pPr>
        <w:rPr>
          <w:szCs w:val="22"/>
        </w:rPr>
      </w:pPr>
      <w:r>
        <w:rPr>
          <w:szCs w:val="22"/>
        </w:rPr>
        <w:t>Tíðni hugsanlegra aukaverkana sem taldar eru upp hér að neðan er skilgreind með eftirfarandi hætti: Mjög algengar (≥</w:t>
      </w:r>
      <w:r w:rsidR="008E574A">
        <w:rPr>
          <w:szCs w:val="22"/>
        </w:rPr>
        <w:t> </w:t>
      </w:r>
      <w:r>
        <w:rPr>
          <w:szCs w:val="22"/>
        </w:rPr>
        <w:t>1/10), algengar (≥</w:t>
      </w:r>
      <w:r w:rsidR="008E574A">
        <w:rPr>
          <w:szCs w:val="22"/>
        </w:rPr>
        <w:t> </w:t>
      </w:r>
      <w:r>
        <w:rPr>
          <w:szCs w:val="22"/>
        </w:rPr>
        <w:t>1/100 til &lt;</w:t>
      </w:r>
      <w:r w:rsidR="008E574A">
        <w:rPr>
          <w:szCs w:val="22"/>
        </w:rPr>
        <w:t> </w:t>
      </w:r>
      <w:r>
        <w:rPr>
          <w:szCs w:val="22"/>
        </w:rPr>
        <w:t>1/10), sjaldgæfar (≥</w:t>
      </w:r>
      <w:r w:rsidR="008E574A">
        <w:rPr>
          <w:szCs w:val="22"/>
        </w:rPr>
        <w:t> </w:t>
      </w:r>
      <w:r>
        <w:rPr>
          <w:szCs w:val="22"/>
        </w:rPr>
        <w:t>1/1.000 til &lt;</w:t>
      </w:r>
      <w:r w:rsidR="008E574A">
        <w:rPr>
          <w:szCs w:val="22"/>
        </w:rPr>
        <w:t> </w:t>
      </w:r>
      <w:r>
        <w:rPr>
          <w:szCs w:val="22"/>
        </w:rPr>
        <w:t>1/100), tíðni ekki þekkt (ekki hægt að áætla tíðni út frá fyrirliggjandi gögnum).</w:t>
      </w:r>
    </w:p>
    <w:p w14:paraId="7E4EDFEC" w14:textId="77777777" w:rsidR="00854B32" w:rsidRDefault="00854B32" w:rsidP="00421B24">
      <w:pPr>
        <w:rPr>
          <w:szCs w:val="22"/>
        </w:rPr>
      </w:pPr>
    </w:p>
    <w:tbl>
      <w:tblPr>
        <w:tblStyle w:val="TableNormal1"/>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1725"/>
        <w:gridCol w:w="1740"/>
        <w:gridCol w:w="1740"/>
        <w:gridCol w:w="1740"/>
      </w:tblGrid>
      <w:tr w:rsidR="00ED0547" w:rsidRPr="0018498E" w14:paraId="1129BB6D" w14:textId="77777777" w:rsidTr="00D448CA">
        <w:trPr>
          <w:trHeight w:val="523"/>
        </w:trPr>
        <w:tc>
          <w:tcPr>
            <w:tcW w:w="9214" w:type="dxa"/>
            <w:gridSpan w:val="5"/>
          </w:tcPr>
          <w:p w14:paraId="492AFC9C" w14:textId="2AFF7DCE" w:rsidR="00ED0547" w:rsidRPr="0018498E" w:rsidRDefault="00ED0547" w:rsidP="00D448CA">
            <w:pPr>
              <w:keepNext/>
              <w:jc w:val="center"/>
              <w:rPr>
                <w:rFonts w:ascii="Times New Roman" w:hAnsi="Times New Roman" w:cs="Times New Roman"/>
              </w:rPr>
            </w:pPr>
            <w:r w:rsidRPr="0018498E">
              <w:rPr>
                <w:rFonts w:ascii="Times New Roman" w:hAnsi="Times New Roman" w:cs="Times New Roman"/>
                <w:b/>
                <w:bCs/>
              </w:rPr>
              <w:lastRenderedPageBreak/>
              <w:t>Tafla 1: Aukaverkanir sem tilkynntar voru í klínískum lykilrannsóknum eða eftir markaðssetningu flokkaðar eftir líffærakerfum</w:t>
            </w:r>
          </w:p>
        </w:tc>
      </w:tr>
      <w:tr w:rsidR="00ED0547" w:rsidRPr="0018498E" w14:paraId="2841C455" w14:textId="77777777" w:rsidTr="00D448CA">
        <w:trPr>
          <w:cantSplit/>
          <w:trHeight w:val="397"/>
        </w:trPr>
        <w:tc>
          <w:tcPr>
            <w:tcW w:w="2269" w:type="dxa"/>
          </w:tcPr>
          <w:p w14:paraId="0907F468" w14:textId="465D6E2B" w:rsidR="00ED0547" w:rsidRPr="0018498E" w:rsidRDefault="00ED0547" w:rsidP="00D448CA">
            <w:pPr>
              <w:keepNext/>
              <w:rPr>
                <w:rFonts w:ascii="Times New Roman" w:hAnsi="Times New Roman" w:cs="Times New Roman"/>
                <w:b/>
                <w:bCs/>
              </w:rPr>
            </w:pPr>
            <w:r w:rsidRPr="0018498E">
              <w:rPr>
                <w:rFonts w:ascii="Times New Roman" w:hAnsi="Times New Roman" w:cs="Times New Roman"/>
                <w:b/>
                <w:bCs/>
              </w:rPr>
              <w:t>Flokkun eftir líffærum</w:t>
            </w:r>
          </w:p>
        </w:tc>
        <w:tc>
          <w:tcPr>
            <w:tcW w:w="1725" w:type="dxa"/>
          </w:tcPr>
          <w:p w14:paraId="1137E8EA" w14:textId="7B0A8186" w:rsidR="00ED0547" w:rsidRPr="00D448CA" w:rsidRDefault="00ED0547" w:rsidP="00D448CA">
            <w:pPr>
              <w:keepNext/>
              <w:rPr>
                <w:rFonts w:ascii="Times New Roman" w:hAnsi="Times New Roman" w:cs="Times New Roman"/>
                <w:b/>
                <w:bCs/>
              </w:rPr>
            </w:pPr>
            <w:r w:rsidRPr="00D448CA">
              <w:rPr>
                <w:b/>
                <w:bCs/>
              </w:rPr>
              <w:t>Mjög algengar</w:t>
            </w:r>
          </w:p>
        </w:tc>
        <w:tc>
          <w:tcPr>
            <w:tcW w:w="1740" w:type="dxa"/>
          </w:tcPr>
          <w:p w14:paraId="28EF1627" w14:textId="6B20B241" w:rsidR="00ED0547" w:rsidRPr="00D448CA" w:rsidRDefault="00ED0547" w:rsidP="00D448CA">
            <w:pPr>
              <w:keepNext/>
              <w:rPr>
                <w:rFonts w:ascii="Times New Roman" w:hAnsi="Times New Roman" w:cs="Times New Roman"/>
                <w:b/>
                <w:bCs/>
              </w:rPr>
            </w:pPr>
            <w:r w:rsidRPr="00D448CA">
              <w:rPr>
                <w:b/>
                <w:bCs/>
              </w:rPr>
              <w:t>Algengar</w:t>
            </w:r>
          </w:p>
        </w:tc>
        <w:tc>
          <w:tcPr>
            <w:tcW w:w="1740" w:type="dxa"/>
          </w:tcPr>
          <w:p w14:paraId="77319208" w14:textId="29B1D660" w:rsidR="00ED0547" w:rsidRPr="00D448CA" w:rsidRDefault="00ED0547" w:rsidP="00D448CA">
            <w:pPr>
              <w:keepNext/>
              <w:rPr>
                <w:rFonts w:ascii="Times New Roman" w:hAnsi="Times New Roman" w:cs="Times New Roman"/>
                <w:b/>
                <w:bCs/>
              </w:rPr>
            </w:pPr>
            <w:r w:rsidRPr="00D448CA">
              <w:rPr>
                <w:b/>
                <w:bCs/>
              </w:rPr>
              <w:t>Sjaldgæfar</w:t>
            </w:r>
          </w:p>
        </w:tc>
        <w:tc>
          <w:tcPr>
            <w:tcW w:w="1740" w:type="dxa"/>
          </w:tcPr>
          <w:p w14:paraId="43BC4221" w14:textId="7F98B8DE" w:rsidR="00ED0547" w:rsidRPr="00D448CA" w:rsidRDefault="00ED0547" w:rsidP="00D448CA">
            <w:pPr>
              <w:keepNext/>
              <w:rPr>
                <w:rFonts w:ascii="Times New Roman" w:hAnsi="Times New Roman" w:cs="Times New Roman"/>
                <w:b/>
                <w:bCs/>
              </w:rPr>
            </w:pPr>
            <w:r w:rsidRPr="00D448CA">
              <w:rPr>
                <w:b/>
                <w:bCs/>
              </w:rPr>
              <w:t>Tíðni ekki þekkt</w:t>
            </w:r>
          </w:p>
        </w:tc>
      </w:tr>
      <w:tr w:rsidR="00ED0547" w:rsidRPr="0018498E" w14:paraId="27CCE724" w14:textId="77777777" w:rsidTr="00D448CA">
        <w:trPr>
          <w:trHeight w:val="555"/>
        </w:trPr>
        <w:tc>
          <w:tcPr>
            <w:tcW w:w="2269" w:type="dxa"/>
          </w:tcPr>
          <w:p w14:paraId="7E15AA45" w14:textId="6F3905E0" w:rsidR="00ED0547" w:rsidRPr="0018498E" w:rsidRDefault="007814A9" w:rsidP="00D448CA">
            <w:pPr>
              <w:keepNext/>
              <w:rPr>
                <w:rFonts w:ascii="Times New Roman" w:hAnsi="Times New Roman" w:cs="Times New Roman"/>
                <w:b/>
                <w:bCs/>
                <w:lang w:val="da-DK"/>
              </w:rPr>
            </w:pPr>
            <w:r w:rsidRPr="0018498E">
              <w:rPr>
                <w:rFonts w:ascii="Times New Roman" w:hAnsi="Times New Roman" w:cs="Times New Roman"/>
                <w:b/>
                <w:bCs/>
                <w:lang w:val="da-DK"/>
              </w:rPr>
              <w:t>Sýkingar af völdum sýkla og</w:t>
            </w:r>
            <w:r w:rsidRPr="0018498E">
              <w:rPr>
                <w:rFonts w:ascii="Times New Roman" w:hAnsi="Times New Roman" w:cs="Times New Roman"/>
                <w:b/>
                <w:bCs/>
              </w:rPr>
              <w:t xml:space="preserve"> sníkjudýra</w:t>
            </w:r>
          </w:p>
        </w:tc>
        <w:tc>
          <w:tcPr>
            <w:tcW w:w="1725" w:type="dxa"/>
          </w:tcPr>
          <w:p w14:paraId="20321E84" w14:textId="4A6BC237" w:rsidR="00ED0547" w:rsidRPr="0018498E" w:rsidRDefault="007814A9" w:rsidP="00D448CA">
            <w:pPr>
              <w:keepNext/>
              <w:rPr>
                <w:rFonts w:ascii="Times New Roman" w:hAnsi="Times New Roman" w:cs="Times New Roman"/>
              </w:rPr>
            </w:pPr>
            <w:r w:rsidRPr="0018498E">
              <w:rPr>
                <w:rFonts w:ascii="Times New Roman" w:hAnsi="Times New Roman" w:cs="Times New Roman"/>
              </w:rPr>
              <w:t>Sýking</w:t>
            </w:r>
          </w:p>
        </w:tc>
        <w:tc>
          <w:tcPr>
            <w:tcW w:w="1740" w:type="dxa"/>
          </w:tcPr>
          <w:p w14:paraId="3DC974C3" w14:textId="2946288A" w:rsidR="00ED0547" w:rsidRPr="0018498E" w:rsidRDefault="007814A9" w:rsidP="00D448CA">
            <w:pPr>
              <w:keepNext/>
              <w:rPr>
                <w:rFonts w:ascii="Times New Roman" w:hAnsi="Times New Roman" w:cs="Times New Roman"/>
              </w:rPr>
            </w:pPr>
            <w:r w:rsidRPr="0018498E">
              <w:rPr>
                <w:rFonts w:ascii="Times New Roman" w:hAnsi="Times New Roman" w:cs="Times New Roman"/>
              </w:rPr>
              <w:t>Kokbólga</w:t>
            </w:r>
          </w:p>
        </w:tc>
        <w:tc>
          <w:tcPr>
            <w:tcW w:w="1740" w:type="dxa"/>
          </w:tcPr>
          <w:p w14:paraId="74912944" w14:textId="77777777" w:rsidR="00ED0547" w:rsidRPr="0018498E" w:rsidRDefault="00ED0547" w:rsidP="00D448CA">
            <w:pPr>
              <w:keepNext/>
              <w:rPr>
                <w:rFonts w:ascii="Times New Roman" w:hAnsi="Times New Roman" w:cs="Times New Roman"/>
              </w:rPr>
            </w:pPr>
          </w:p>
        </w:tc>
        <w:tc>
          <w:tcPr>
            <w:tcW w:w="1740" w:type="dxa"/>
          </w:tcPr>
          <w:p w14:paraId="7FE8FA07" w14:textId="59EAFE61" w:rsidR="00ED0547" w:rsidRPr="0018498E" w:rsidRDefault="00EB4A2B" w:rsidP="00D448CA">
            <w:pPr>
              <w:keepNext/>
              <w:rPr>
                <w:rFonts w:ascii="Times New Roman" w:hAnsi="Times New Roman" w:cs="Times New Roman"/>
              </w:rPr>
            </w:pPr>
            <w:r>
              <w:rPr>
                <w:rFonts w:ascii="Times New Roman" w:hAnsi="Times New Roman" w:cs="Times New Roman"/>
              </w:rPr>
              <w:t>Tannskemmdir</w:t>
            </w:r>
          </w:p>
        </w:tc>
      </w:tr>
      <w:tr w:rsidR="00ED0547" w:rsidRPr="0018498E" w14:paraId="1AD729A9" w14:textId="77777777" w:rsidTr="00D448CA">
        <w:trPr>
          <w:trHeight w:val="422"/>
        </w:trPr>
        <w:tc>
          <w:tcPr>
            <w:tcW w:w="2269" w:type="dxa"/>
          </w:tcPr>
          <w:p w14:paraId="7ACC08A5" w14:textId="1E1EF0CA" w:rsidR="00ED0547" w:rsidRPr="0018498E" w:rsidRDefault="007814A9" w:rsidP="00D448CA">
            <w:pPr>
              <w:keepNext/>
              <w:rPr>
                <w:rFonts w:ascii="Times New Roman" w:hAnsi="Times New Roman" w:cs="Times New Roman"/>
                <w:b/>
                <w:bCs/>
              </w:rPr>
            </w:pPr>
            <w:r w:rsidRPr="0018498E">
              <w:rPr>
                <w:rFonts w:ascii="Times New Roman" w:hAnsi="Times New Roman" w:cs="Times New Roman"/>
                <w:b/>
                <w:bCs/>
              </w:rPr>
              <w:t>Ónæmiskerfi</w:t>
            </w:r>
          </w:p>
        </w:tc>
        <w:tc>
          <w:tcPr>
            <w:tcW w:w="1725" w:type="dxa"/>
          </w:tcPr>
          <w:p w14:paraId="0074A778" w14:textId="77777777" w:rsidR="00ED0547" w:rsidRPr="0018498E" w:rsidRDefault="00ED0547" w:rsidP="00D448CA">
            <w:pPr>
              <w:keepNext/>
              <w:rPr>
                <w:rFonts w:ascii="Times New Roman" w:hAnsi="Times New Roman" w:cs="Times New Roman"/>
              </w:rPr>
            </w:pPr>
          </w:p>
        </w:tc>
        <w:tc>
          <w:tcPr>
            <w:tcW w:w="1740" w:type="dxa"/>
          </w:tcPr>
          <w:p w14:paraId="16494E15" w14:textId="77777777" w:rsidR="00ED0547" w:rsidRPr="0018498E" w:rsidRDefault="00ED0547" w:rsidP="00D448CA">
            <w:pPr>
              <w:keepNext/>
              <w:rPr>
                <w:rFonts w:ascii="Times New Roman" w:hAnsi="Times New Roman" w:cs="Times New Roman"/>
              </w:rPr>
            </w:pPr>
          </w:p>
        </w:tc>
        <w:tc>
          <w:tcPr>
            <w:tcW w:w="1740" w:type="dxa"/>
          </w:tcPr>
          <w:p w14:paraId="15454AE8" w14:textId="77777777" w:rsidR="00ED0547" w:rsidRPr="0018498E" w:rsidRDefault="00ED0547" w:rsidP="00D448CA">
            <w:pPr>
              <w:keepNext/>
              <w:rPr>
                <w:rFonts w:ascii="Times New Roman" w:hAnsi="Times New Roman" w:cs="Times New Roman"/>
              </w:rPr>
            </w:pPr>
          </w:p>
        </w:tc>
        <w:tc>
          <w:tcPr>
            <w:tcW w:w="1740" w:type="dxa"/>
          </w:tcPr>
          <w:p w14:paraId="1E576C01" w14:textId="1D22C61B" w:rsidR="00ED0547" w:rsidRPr="0018498E" w:rsidRDefault="0018498E" w:rsidP="00D448CA">
            <w:pPr>
              <w:keepNext/>
              <w:rPr>
                <w:rFonts w:ascii="Times New Roman" w:hAnsi="Times New Roman" w:cs="Times New Roman"/>
              </w:rPr>
            </w:pPr>
            <w:r w:rsidRPr="0018498E">
              <w:rPr>
                <w:rFonts w:ascii="Times New Roman" w:hAnsi="Times New Roman" w:cs="Times New Roman"/>
              </w:rPr>
              <w:t>Ofnæmi</w:t>
            </w:r>
            <w:r w:rsidR="007D7AB0">
              <w:rPr>
                <w:rFonts w:ascii="Times New Roman" w:hAnsi="Times New Roman" w:cs="Times New Roman"/>
              </w:rPr>
              <w:t>sviðbrögð</w:t>
            </w:r>
          </w:p>
        </w:tc>
      </w:tr>
      <w:tr w:rsidR="00ED0547" w:rsidRPr="0018498E" w14:paraId="3DA70A53" w14:textId="77777777" w:rsidTr="00D448CA">
        <w:trPr>
          <w:trHeight w:val="829"/>
        </w:trPr>
        <w:tc>
          <w:tcPr>
            <w:tcW w:w="2269" w:type="dxa"/>
          </w:tcPr>
          <w:p w14:paraId="21FDD5C4" w14:textId="076E2770" w:rsidR="00ED0547" w:rsidRPr="0018498E" w:rsidRDefault="007814A9" w:rsidP="00D448CA">
            <w:pPr>
              <w:keepNext/>
              <w:rPr>
                <w:rFonts w:ascii="Times New Roman" w:hAnsi="Times New Roman" w:cs="Times New Roman"/>
                <w:b/>
                <w:bCs/>
              </w:rPr>
            </w:pPr>
            <w:r w:rsidRPr="0018498E">
              <w:rPr>
                <w:rFonts w:ascii="Times New Roman" w:hAnsi="Times New Roman" w:cs="Times New Roman"/>
                <w:b/>
                <w:bCs/>
              </w:rPr>
              <w:t>Geðræn vandamál</w:t>
            </w:r>
          </w:p>
        </w:tc>
        <w:tc>
          <w:tcPr>
            <w:tcW w:w="1725" w:type="dxa"/>
          </w:tcPr>
          <w:p w14:paraId="21FE7E65" w14:textId="19CDACD4" w:rsidR="00ED0547" w:rsidRPr="0018498E" w:rsidRDefault="0018498E" w:rsidP="00D448CA">
            <w:pPr>
              <w:keepNext/>
              <w:rPr>
                <w:rFonts w:ascii="Times New Roman" w:hAnsi="Times New Roman" w:cs="Times New Roman"/>
              </w:rPr>
            </w:pPr>
            <w:r w:rsidRPr="0018498E">
              <w:rPr>
                <w:rFonts w:ascii="Times New Roman" w:hAnsi="Times New Roman" w:cs="Times New Roman"/>
              </w:rPr>
              <w:t>Svefnleysi</w:t>
            </w:r>
          </w:p>
        </w:tc>
        <w:tc>
          <w:tcPr>
            <w:tcW w:w="1740" w:type="dxa"/>
          </w:tcPr>
          <w:p w14:paraId="3B43B964" w14:textId="01B51C4C" w:rsidR="00ED0547" w:rsidRPr="0018498E" w:rsidRDefault="0018498E" w:rsidP="00D448CA">
            <w:pPr>
              <w:keepNext/>
              <w:rPr>
                <w:rFonts w:ascii="Times New Roman" w:hAnsi="Times New Roman" w:cs="Times New Roman"/>
              </w:rPr>
            </w:pPr>
            <w:r w:rsidRPr="0018498E">
              <w:rPr>
                <w:rFonts w:ascii="Times New Roman" w:hAnsi="Times New Roman" w:cs="Times New Roman"/>
              </w:rPr>
              <w:t>Geðshræring</w:t>
            </w:r>
          </w:p>
          <w:p w14:paraId="302BFCDB" w14:textId="0E57B43A" w:rsidR="00ED0547" w:rsidRPr="0018498E" w:rsidRDefault="0018498E" w:rsidP="00D448CA">
            <w:pPr>
              <w:keepNext/>
              <w:rPr>
                <w:rFonts w:ascii="Times New Roman" w:hAnsi="Times New Roman" w:cs="Times New Roman"/>
              </w:rPr>
            </w:pPr>
            <w:r w:rsidRPr="0018498E">
              <w:rPr>
                <w:rFonts w:ascii="Times New Roman" w:hAnsi="Times New Roman" w:cs="Times New Roman"/>
              </w:rPr>
              <w:t>Kvíði</w:t>
            </w:r>
          </w:p>
          <w:p w14:paraId="22903AFF" w14:textId="5CB2056D" w:rsidR="00ED0547" w:rsidRPr="0018498E" w:rsidRDefault="0018498E" w:rsidP="00D448CA">
            <w:pPr>
              <w:keepNext/>
              <w:rPr>
                <w:rFonts w:ascii="Times New Roman" w:hAnsi="Times New Roman" w:cs="Times New Roman"/>
              </w:rPr>
            </w:pPr>
            <w:r w:rsidRPr="0018498E">
              <w:rPr>
                <w:rFonts w:ascii="Times New Roman" w:hAnsi="Times New Roman" w:cs="Times New Roman"/>
              </w:rPr>
              <w:t>Taugaveiklun</w:t>
            </w:r>
          </w:p>
        </w:tc>
        <w:tc>
          <w:tcPr>
            <w:tcW w:w="1740" w:type="dxa"/>
          </w:tcPr>
          <w:p w14:paraId="12340F86" w14:textId="0CE90474" w:rsidR="00ED0547" w:rsidRPr="0018498E" w:rsidRDefault="0018498E" w:rsidP="00D448CA">
            <w:pPr>
              <w:keepNext/>
              <w:rPr>
                <w:rFonts w:ascii="Times New Roman" w:hAnsi="Times New Roman" w:cs="Times New Roman"/>
              </w:rPr>
            </w:pPr>
            <w:r>
              <w:rPr>
                <w:rFonts w:ascii="Times New Roman" w:hAnsi="Times New Roman" w:cs="Times New Roman"/>
              </w:rPr>
              <w:t>Ofskynjanir</w:t>
            </w:r>
          </w:p>
        </w:tc>
        <w:tc>
          <w:tcPr>
            <w:tcW w:w="1740" w:type="dxa"/>
          </w:tcPr>
          <w:p w14:paraId="724434B5" w14:textId="21464873" w:rsidR="00ED0547" w:rsidRPr="0018498E" w:rsidRDefault="00EB4A2B" w:rsidP="00D448CA">
            <w:pPr>
              <w:keepNext/>
              <w:rPr>
                <w:rFonts w:ascii="Times New Roman" w:hAnsi="Times New Roman" w:cs="Times New Roman"/>
              </w:rPr>
            </w:pPr>
            <w:r>
              <w:rPr>
                <w:rFonts w:ascii="Times New Roman" w:hAnsi="Times New Roman" w:cs="Times New Roman"/>
              </w:rPr>
              <w:t>Lyfjaávani</w:t>
            </w:r>
          </w:p>
        </w:tc>
      </w:tr>
      <w:tr w:rsidR="00ED0547" w:rsidRPr="0018498E" w14:paraId="119584BB" w14:textId="77777777" w:rsidTr="00D448CA">
        <w:trPr>
          <w:trHeight w:val="1549"/>
        </w:trPr>
        <w:tc>
          <w:tcPr>
            <w:tcW w:w="2269" w:type="dxa"/>
          </w:tcPr>
          <w:p w14:paraId="4C43F4AF" w14:textId="22B6CC9F" w:rsidR="00ED0547" w:rsidRPr="0018498E" w:rsidRDefault="007814A9" w:rsidP="00D448CA">
            <w:pPr>
              <w:keepNext/>
              <w:rPr>
                <w:rFonts w:ascii="Times New Roman" w:hAnsi="Times New Roman" w:cs="Times New Roman"/>
                <w:b/>
                <w:bCs/>
              </w:rPr>
            </w:pPr>
            <w:r w:rsidRPr="0018498E">
              <w:rPr>
                <w:rFonts w:ascii="Times New Roman" w:hAnsi="Times New Roman" w:cs="Times New Roman"/>
                <w:b/>
                <w:bCs/>
              </w:rPr>
              <w:t>Taugakerfi</w:t>
            </w:r>
          </w:p>
        </w:tc>
        <w:tc>
          <w:tcPr>
            <w:tcW w:w="1725" w:type="dxa"/>
          </w:tcPr>
          <w:p w14:paraId="660EB1F1" w14:textId="5083972C" w:rsidR="00ED0547" w:rsidRPr="0018498E" w:rsidRDefault="0018498E" w:rsidP="00D448CA">
            <w:pPr>
              <w:keepNext/>
              <w:rPr>
                <w:rFonts w:ascii="Times New Roman" w:hAnsi="Times New Roman" w:cs="Times New Roman"/>
              </w:rPr>
            </w:pPr>
            <w:r>
              <w:rPr>
                <w:rFonts w:ascii="Times New Roman" w:hAnsi="Times New Roman" w:cs="Times New Roman"/>
              </w:rPr>
              <w:t>Höfuðverkur</w:t>
            </w:r>
          </w:p>
        </w:tc>
        <w:tc>
          <w:tcPr>
            <w:tcW w:w="1740" w:type="dxa"/>
          </w:tcPr>
          <w:p w14:paraId="154FF0A4" w14:textId="77777777" w:rsidR="00ED0547" w:rsidRDefault="0018498E" w:rsidP="00D448CA">
            <w:pPr>
              <w:keepNext/>
              <w:rPr>
                <w:rFonts w:ascii="Times New Roman" w:hAnsi="Times New Roman" w:cs="Times New Roman"/>
              </w:rPr>
            </w:pPr>
            <w:r>
              <w:rPr>
                <w:rFonts w:ascii="Times New Roman" w:hAnsi="Times New Roman" w:cs="Times New Roman"/>
              </w:rPr>
              <w:t>Migreni</w:t>
            </w:r>
          </w:p>
          <w:p w14:paraId="01FB97C0" w14:textId="77777777" w:rsidR="0018498E" w:rsidRDefault="0018498E" w:rsidP="00D448CA">
            <w:pPr>
              <w:keepNext/>
              <w:rPr>
                <w:rFonts w:ascii="Times New Roman" w:hAnsi="Times New Roman" w:cs="Times New Roman"/>
              </w:rPr>
            </w:pPr>
            <w:r>
              <w:rPr>
                <w:rFonts w:ascii="Times New Roman" w:hAnsi="Times New Roman" w:cs="Times New Roman"/>
              </w:rPr>
              <w:t>Náladofi</w:t>
            </w:r>
          </w:p>
          <w:p w14:paraId="7E3C1415" w14:textId="268A2400" w:rsidR="0018498E" w:rsidRDefault="00AC6B00" w:rsidP="00D448CA">
            <w:pPr>
              <w:keepNext/>
              <w:rPr>
                <w:rFonts w:ascii="Times New Roman" w:hAnsi="Times New Roman" w:cs="Times New Roman"/>
              </w:rPr>
            </w:pPr>
            <w:r>
              <w:rPr>
                <w:rFonts w:ascii="Times New Roman" w:hAnsi="Times New Roman" w:cs="Times New Roman"/>
              </w:rPr>
              <w:t>Svefndrungi</w:t>
            </w:r>
          </w:p>
          <w:p w14:paraId="75C06F68" w14:textId="77777777" w:rsidR="0018498E" w:rsidRDefault="0018498E" w:rsidP="00D448CA">
            <w:pPr>
              <w:keepNext/>
              <w:rPr>
                <w:rFonts w:ascii="Times New Roman" w:hAnsi="Times New Roman" w:cs="Times New Roman"/>
              </w:rPr>
            </w:pPr>
            <w:r>
              <w:rPr>
                <w:rFonts w:ascii="Times New Roman" w:hAnsi="Times New Roman" w:cs="Times New Roman"/>
              </w:rPr>
              <w:t>Yfirlið</w:t>
            </w:r>
          </w:p>
          <w:p w14:paraId="38FE05E1" w14:textId="77777777" w:rsidR="0018498E" w:rsidRDefault="0018498E" w:rsidP="00D448CA">
            <w:pPr>
              <w:keepNext/>
              <w:rPr>
                <w:rFonts w:ascii="Times New Roman" w:hAnsi="Times New Roman" w:cs="Times New Roman"/>
              </w:rPr>
            </w:pPr>
            <w:r>
              <w:rPr>
                <w:rFonts w:ascii="Times New Roman" w:hAnsi="Times New Roman" w:cs="Times New Roman"/>
              </w:rPr>
              <w:t>Svimi</w:t>
            </w:r>
          </w:p>
          <w:p w14:paraId="41704652" w14:textId="1C93D783" w:rsidR="0018498E" w:rsidRPr="0018498E" w:rsidRDefault="0018498E" w:rsidP="00D448CA">
            <w:pPr>
              <w:keepNext/>
              <w:rPr>
                <w:rFonts w:ascii="Times New Roman" w:hAnsi="Times New Roman" w:cs="Times New Roman"/>
              </w:rPr>
            </w:pPr>
            <w:r>
              <w:rPr>
                <w:rFonts w:ascii="Times New Roman" w:hAnsi="Times New Roman" w:cs="Times New Roman"/>
              </w:rPr>
              <w:t>O</w:t>
            </w:r>
            <w:r w:rsidR="00CF0B32">
              <w:rPr>
                <w:rFonts w:ascii="Times New Roman" w:hAnsi="Times New Roman" w:cs="Times New Roman"/>
              </w:rPr>
              <w:t>fhreyf</w:t>
            </w:r>
            <w:r w:rsidR="00BE252B">
              <w:rPr>
                <w:rFonts w:ascii="Times New Roman" w:hAnsi="Times New Roman" w:cs="Times New Roman"/>
              </w:rPr>
              <w:t>ni</w:t>
            </w:r>
          </w:p>
        </w:tc>
        <w:tc>
          <w:tcPr>
            <w:tcW w:w="1740" w:type="dxa"/>
          </w:tcPr>
          <w:p w14:paraId="0B469FB8" w14:textId="77777777" w:rsidR="00ED0547" w:rsidRPr="0018498E" w:rsidRDefault="00ED0547" w:rsidP="00D448CA">
            <w:pPr>
              <w:keepNext/>
              <w:rPr>
                <w:rFonts w:ascii="Times New Roman" w:hAnsi="Times New Roman" w:cs="Times New Roman"/>
              </w:rPr>
            </w:pPr>
          </w:p>
        </w:tc>
        <w:tc>
          <w:tcPr>
            <w:tcW w:w="1740" w:type="dxa"/>
          </w:tcPr>
          <w:p w14:paraId="2F6A06D9" w14:textId="77777777" w:rsidR="00ED0547" w:rsidRPr="0018498E" w:rsidRDefault="00ED0547" w:rsidP="00D448CA">
            <w:pPr>
              <w:keepNext/>
              <w:rPr>
                <w:rFonts w:ascii="Times New Roman" w:hAnsi="Times New Roman" w:cs="Times New Roman"/>
              </w:rPr>
            </w:pPr>
          </w:p>
        </w:tc>
      </w:tr>
      <w:tr w:rsidR="00ED0547" w:rsidRPr="0018498E" w14:paraId="147DF4AC" w14:textId="77777777" w:rsidTr="0018498E">
        <w:trPr>
          <w:trHeight w:val="412"/>
        </w:trPr>
        <w:tc>
          <w:tcPr>
            <w:tcW w:w="2269" w:type="dxa"/>
          </w:tcPr>
          <w:p w14:paraId="3011C1DE" w14:textId="5A000ACC" w:rsidR="00ED0547" w:rsidRPr="0018498E" w:rsidRDefault="007814A9" w:rsidP="00D448CA">
            <w:pPr>
              <w:keepNext/>
              <w:rPr>
                <w:rFonts w:ascii="Times New Roman" w:hAnsi="Times New Roman" w:cs="Times New Roman"/>
                <w:b/>
                <w:bCs/>
              </w:rPr>
            </w:pPr>
            <w:r w:rsidRPr="0018498E">
              <w:rPr>
                <w:rFonts w:ascii="Times New Roman" w:hAnsi="Times New Roman" w:cs="Times New Roman"/>
                <w:b/>
                <w:bCs/>
              </w:rPr>
              <w:t>Æðar</w:t>
            </w:r>
          </w:p>
        </w:tc>
        <w:tc>
          <w:tcPr>
            <w:tcW w:w="1725" w:type="dxa"/>
          </w:tcPr>
          <w:p w14:paraId="34472383" w14:textId="77777777" w:rsidR="00ED0547" w:rsidRPr="0018498E" w:rsidRDefault="00ED0547" w:rsidP="00D448CA">
            <w:pPr>
              <w:keepNext/>
              <w:rPr>
                <w:rFonts w:ascii="Times New Roman" w:hAnsi="Times New Roman" w:cs="Times New Roman"/>
              </w:rPr>
            </w:pPr>
          </w:p>
        </w:tc>
        <w:tc>
          <w:tcPr>
            <w:tcW w:w="1740" w:type="dxa"/>
          </w:tcPr>
          <w:p w14:paraId="282A2578" w14:textId="32AAF811" w:rsidR="00ED0547" w:rsidRPr="0018498E" w:rsidRDefault="0064309C" w:rsidP="00D448CA">
            <w:pPr>
              <w:keepNext/>
              <w:rPr>
                <w:rFonts w:ascii="Times New Roman" w:hAnsi="Times New Roman" w:cs="Times New Roman"/>
              </w:rPr>
            </w:pPr>
            <w:r>
              <w:rPr>
                <w:rFonts w:ascii="Times New Roman" w:hAnsi="Times New Roman" w:cs="Times New Roman"/>
              </w:rPr>
              <w:t>Réttstöðuþrýstings-fall</w:t>
            </w:r>
            <w:r w:rsidR="00ED0547" w:rsidRPr="0018498E">
              <w:rPr>
                <w:rFonts w:ascii="Times New Roman" w:hAnsi="Times New Roman" w:cs="Times New Roman"/>
              </w:rPr>
              <w:t xml:space="preserve"> </w:t>
            </w:r>
          </w:p>
        </w:tc>
        <w:tc>
          <w:tcPr>
            <w:tcW w:w="1740" w:type="dxa"/>
          </w:tcPr>
          <w:p w14:paraId="73EC2E01" w14:textId="77777777" w:rsidR="00ED0547" w:rsidRPr="0018498E" w:rsidRDefault="00ED0547" w:rsidP="00D448CA">
            <w:pPr>
              <w:keepNext/>
              <w:rPr>
                <w:rFonts w:ascii="Times New Roman" w:hAnsi="Times New Roman" w:cs="Times New Roman"/>
              </w:rPr>
            </w:pPr>
          </w:p>
        </w:tc>
        <w:tc>
          <w:tcPr>
            <w:tcW w:w="1740" w:type="dxa"/>
          </w:tcPr>
          <w:p w14:paraId="46ADCC28" w14:textId="77777777" w:rsidR="00ED0547" w:rsidRPr="0018498E" w:rsidRDefault="00ED0547" w:rsidP="00D448CA">
            <w:pPr>
              <w:keepNext/>
              <w:rPr>
                <w:rFonts w:ascii="Times New Roman" w:hAnsi="Times New Roman" w:cs="Times New Roman"/>
              </w:rPr>
            </w:pPr>
          </w:p>
        </w:tc>
      </w:tr>
      <w:tr w:rsidR="00ED0547" w:rsidRPr="0018498E" w14:paraId="185B1625" w14:textId="77777777" w:rsidTr="00D448CA">
        <w:trPr>
          <w:trHeight w:val="615"/>
        </w:trPr>
        <w:tc>
          <w:tcPr>
            <w:tcW w:w="2269" w:type="dxa"/>
          </w:tcPr>
          <w:p w14:paraId="3F2031AB" w14:textId="64492E94" w:rsidR="00ED0547" w:rsidRPr="0018498E" w:rsidRDefault="007814A9" w:rsidP="00D448CA">
            <w:pPr>
              <w:keepNext/>
              <w:rPr>
                <w:rFonts w:ascii="Times New Roman" w:hAnsi="Times New Roman" w:cs="Times New Roman"/>
                <w:b/>
                <w:bCs/>
              </w:rPr>
            </w:pPr>
            <w:r w:rsidRPr="0018498E">
              <w:rPr>
                <w:rFonts w:ascii="Times New Roman" w:hAnsi="Times New Roman" w:cs="Times New Roman"/>
                <w:b/>
                <w:bCs/>
              </w:rPr>
              <w:t>Öndunarfæri, brjósthol og miðmæti</w:t>
            </w:r>
          </w:p>
        </w:tc>
        <w:tc>
          <w:tcPr>
            <w:tcW w:w="1725" w:type="dxa"/>
          </w:tcPr>
          <w:p w14:paraId="511E3607" w14:textId="77777777" w:rsidR="00ED0547" w:rsidRPr="0018498E" w:rsidRDefault="00ED0547" w:rsidP="00D448CA">
            <w:pPr>
              <w:keepNext/>
              <w:rPr>
                <w:rFonts w:ascii="Times New Roman" w:hAnsi="Times New Roman" w:cs="Times New Roman"/>
              </w:rPr>
            </w:pPr>
          </w:p>
        </w:tc>
        <w:tc>
          <w:tcPr>
            <w:tcW w:w="1740" w:type="dxa"/>
          </w:tcPr>
          <w:p w14:paraId="0F0B7A45" w14:textId="67F0A849" w:rsidR="00ED0547" w:rsidRPr="0018498E" w:rsidRDefault="0064309C" w:rsidP="00D448CA">
            <w:pPr>
              <w:keepNext/>
              <w:rPr>
                <w:rFonts w:ascii="Times New Roman" w:hAnsi="Times New Roman" w:cs="Times New Roman"/>
              </w:rPr>
            </w:pPr>
            <w:r>
              <w:rPr>
                <w:rFonts w:ascii="Times New Roman" w:hAnsi="Times New Roman" w:cs="Times New Roman"/>
              </w:rPr>
              <w:t>Mæði</w:t>
            </w:r>
          </w:p>
        </w:tc>
        <w:tc>
          <w:tcPr>
            <w:tcW w:w="1740" w:type="dxa"/>
          </w:tcPr>
          <w:p w14:paraId="465E66BB" w14:textId="796503CE" w:rsidR="00ED0547" w:rsidRPr="0018498E" w:rsidRDefault="0064309C" w:rsidP="00D448CA">
            <w:pPr>
              <w:keepNext/>
              <w:rPr>
                <w:rFonts w:ascii="Times New Roman" w:hAnsi="Times New Roman" w:cs="Times New Roman"/>
              </w:rPr>
            </w:pPr>
            <w:r>
              <w:rPr>
                <w:rFonts w:ascii="Times New Roman" w:hAnsi="Times New Roman" w:cs="Times New Roman"/>
              </w:rPr>
              <w:t>Öndunarbæling</w:t>
            </w:r>
          </w:p>
        </w:tc>
        <w:tc>
          <w:tcPr>
            <w:tcW w:w="1740" w:type="dxa"/>
          </w:tcPr>
          <w:p w14:paraId="2E980095" w14:textId="77777777" w:rsidR="00ED0547" w:rsidRPr="0018498E" w:rsidRDefault="00ED0547" w:rsidP="00D448CA">
            <w:pPr>
              <w:keepNext/>
              <w:rPr>
                <w:rFonts w:ascii="Times New Roman" w:hAnsi="Times New Roman" w:cs="Times New Roman"/>
              </w:rPr>
            </w:pPr>
          </w:p>
        </w:tc>
      </w:tr>
      <w:tr w:rsidR="00ED0547" w:rsidRPr="0018498E" w14:paraId="6B581E89" w14:textId="77777777" w:rsidTr="00D448CA">
        <w:trPr>
          <w:trHeight w:val="553"/>
        </w:trPr>
        <w:tc>
          <w:tcPr>
            <w:tcW w:w="2269" w:type="dxa"/>
          </w:tcPr>
          <w:p w14:paraId="796D3DE3" w14:textId="1A8F7E4C" w:rsidR="00ED0547" w:rsidRPr="0018498E" w:rsidRDefault="007814A9" w:rsidP="00D448CA">
            <w:pPr>
              <w:keepNext/>
              <w:rPr>
                <w:rFonts w:ascii="Times New Roman" w:hAnsi="Times New Roman" w:cs="Times New Roman"/>
                <w:b/>
                <w:bCs/>
              </w:rPr>
            </w:pPr>
            <w:r w:rsidRPr="0018498E">
              <w:rPr>
                <w:rFonts w:ascii="Times New Roman" w:hAnsi="Times New Roman" w:cs="Times New Roman"/>
                <w:b/>
                <w:bCs/>
              </w:rPr>
              <w:t>Meltingarfæri</w:t>
            </w:r>
          </w:p>
        </w:tc>
        <w:tc>
          <w:tcPr>
            <w:tcW w:w="1725" w:type="dxa"/>
          </w:tcPr>
          <w:p w14:paraId="6EEC335C" w14:textId="55BB04FB" w:rsidR="00ED0547" w:rsidRPr="0018498E" w:rsidRDefault="0064309C" w:rsidP="00D448CA">
            <w:pPr>
              <w:keepNext/>
              <w:rPr>
                <w:rFonts w:ascii="Times New Roman" w:hAnsi="Times New Roman" w:cs="Times New Roman"/>
              </w:rPr>
            </w:pPr>
            <w:r>
              <w:rPr>
                <w:rFonts w:ascii="Times New Roman" w:hAnsi="Times New Roman" w:cs="Times New Roman"/>
              </w:rPr>
              <w:t>Ógleði</w:t>
            </w:r>
          </w:p>
          <w:p w14:paraId="767B4109" w14:textId="12FD21DC" w:rsidR="00ED0547" w:rsidRPr="0018498E" w:rsidRDefault="0064309C" w:rsidP="00D448CA">
            <w:pPr>
              <w:keepNext/>
              <w:rPr>
                <w:rFonts w:ascii="Times New Roman" w:hAnsi="Times New Roman" w:cs="Times New Roman"/>
              </w:rPr>
            </w:pPr>
            <w:r>
              <w:rPr>
                <w:rFonts w:ascii="Times New Roman" w:hAnsi="Times New Roman" w:cs="Times New Roman"/>
              </w:rPr>
              <w:t>Magaverkur</w:t>
            </w:r>
          </w:p>
        </w:tc>
        <w:tc>
          <w:tcPr>
            <w:tcW w:w="1740" w:type="dxa"/>
          </w:tcPr>
          <w:p w14:paraId="41679F4E" w14:textId="77777777" w:rsidR="00ED0547" w:rsidRDefault="0064309C" w:rsidP="00D448CA">
            <w:pPr>
              <w:keepNext/>
              <w:rPr>
                <w:rFonts w:ascii="Times New Roman" w:hAnsi="Times New Roman" w:cs="Times New Roman"/>
              </w:rPr>
            </w:pPr>
            <w:r>
              <w:rPr>
                <w:rFonts w:ascii="Times New Roman" w:hAnsi="Times New Roman" w:cs="Times New Roman"/>
              </w:rPr>
              <w:t>Hægðatregða</w:t>
            </w:r>
          </w:p>
          <w:p w14:paraId="717AF6C5" w14:textId="3B5BC70D" w:rsidR="0064309C" w:rsidRPr="0018498E" w:rsidRDefault="0064309C" w:rsidP="00D448CA">
            <w:pPr>
              <w:keepNext/>
              <w:rPr>
                <w:rFonts w:ascii="Times New Roman" w:hAnsi="Times New Roman" w:cs="Times New Roman"/>
              </w:rPr>
            </w:pPr>
            <w:r>
              <w:rPr>
                <w:rFonts w:ascii="Times New Roman" w:hAnsi="Times New Roman" w:cs="Times New Roman"/>
              </w:rPr>
              <w:t>Uppköst</w:t>
            </w:r>
          </w:p>
        </w:tc>
        <w:tc>
          <w:tcPr>
            <w:tcW w:w="1740" w:type="dxa"/>
          </w:tcPr>
          <w:p w14:paraId="1559D130" w14:textId="77777777" w:rsidR="00ED0547" w:rsidRPr="0018498E" w:rsidRDefault="00ED0547" w:rsidP="00D448CA">
            <w:pPr>
              <w:keepNext/>
              <w:rPr>
                <w:rFonts w:ascii="Times New Roman" w:hAnsi="Times New Roman" w:cs="Times New Roman"/>
              </w:rPr>
            </w:pPr>
          </w:p>
        </w:tc>
        <w:tc>
          <w:tcPr>
            <w:tcW w:w="1740" w:type="dxa"/>
          </w:tcPr>
          <w:p w14:paraId="31BAEE63" w14:textId="77777777" w:rsidR="00ED0547" w:rsidRPr="0018498E" w:rsidRDefault="00ED0547" w:rsidP="00D448CA">
            <w:pPr>
              <w:keepNext/>
              <w:rPr>
                <w:rFonts w:ascii="Times New Roman" w:hAnsi="Times New Roman" w:cs="Times New Roman"/>
              </w:rPr>
            </w:pPr>
          </w:p>
        </w:tc>
      </w:tr>
      <w:tr w:rsidR="00ED0547" w:rsidRPr="0018498E" w14:paraId="26E008BF" w14:textId="77777777" w:rsidTr="00D448CA">
        <w:trPr>
          <w:trHeight w:val="845"/>
        </w:trPr>
        <w:tc>
          <w:tcPr>
            <w:tcW w:w="2269" w:type="dxa"/>
          </w:tcPr>
          <w:p w14:paraId="2E984E0E" w14:textId="69DE0152" w:rsidR="00ED0547" w:rsidRPr="0018498E" w:rsidRDefault="007814A9" w:rsidP="00D448CA">
            <w:pPr>
              <w:keepNext/>
              <w:rPr>
                <w:rFonts w:ascii="Times New Roman" w:hAnsi="Times New Roman" w:cs="Times New Roman"/>
                <w:b/>
                <w:bCs/>
              </w:rPr>
            </w:pPr>
            <w:r w:rsidRPr="0018498E">
              <w:rPr>
                <w:rFonts w:ascii="Times New Roman" w:hAnsi="Times New Roman" w:cs="Times New Roman"/>
                <w:b/>
                <w:bCs/>
              </w:rPr>
              <w:t>Lifur og gall</w:t>
            </w:r>
          </w:p>
        </w:tc>
        <w:tc>
          <w:tcPr>
            <w:tcW w:w="1725" w:type="dxa"/>
          </w:tcPr>
          <w:p w14:paraId="23F7324C" w14:textId="77777777" w:rsidR="00ED0547" w:rsidRPr="0018498E" w:rsidRDefault="00ED0547" w:rsidP="00D448CA">
            <w:pPr>
              <w:keepNext/>
              <w:rPr>
                <w:rFonts w:ascii="Times New Roman" w:hAnsi="Times New Roman" w:cs="Times New Roman"/>
              </w:rPr>
            </w:pPr>
          </w:p>
        </w:tc>
        <w:tc>
          <w:tcPr>
            <w:tcW w:w="1740" w:type="dxa"/>
          </w:tcPr>
          <w:p w14:paraId="5D5164D3" w14:textId="77777777" w:rsidR="00ED0547" w:rsidRPr="0018498E" w:rsidRDefault="00ED0547" w:rsidP="00D448CA">
            <w:pPr>
              <w:keepNext/>
              <w:rPr>
                <w:rFonts w:ascii="Times New Roman" w:hAnsi="Times New Roman" w:cs="Times New Roman"/>
              </w:rPr>
            </w:pPr>
          </w:p>
        </w:tc>
        <w:tc>
          <w:tcPr>
            <w:tcW w:w="1740" w:type="dxa"/>
          </w:tcPr>
          <w:p w14:paraId="1695DCFA" w14:textId="77777777" w:rsidR="00ED0547" w:rsidRPr="0018498E" w:rsidRDefault="00ED0547" w:rsidP="00D448CA">
            <w:pPr>
              <w:keepNext/>
              <w:rPr>
                <w:rFonts w:ascii="Times New Roman" w:hAnsi="Times New Roman" w:cs="Times New Roman"/>
              </w:rPr>
            </w:pPr>
          </w:p>
        </w:tc>
        <w:tc>
          <w:tcPr>
            <w:tcW w:w="1740" w:type="dxa"/>
          </w:tcPr>
          <w:p w14:paraId="0CEB4DB6" w14:textId="03FEECD3" w:rsidR="0064309C" w:rsidRDefault="0064309C" w:rsidP="00D448CA">
            <w:pPr>
              <w:keepNext/>
              <w:rPr>
                <w:rFonts w:ascii="Times New Roman" w:hAnsi="Times New Roman" w:cs="Times New Roman"/>
              </w:rPr>
            </w:pPr>
            <w:r>
              <w:rPr>
                <w:rFonts w:ascii="Times New Roman" w:hAnsi="Times New Roman" w:cs="Times New Roman"/>
              </w:rPr>
              <w:t>Aukinn transamínasi</w:t>
            </w:r>
          </w:p>
          <w:p w14:paraId="7A28DCE3" w14:textId="77777777" w:rsidR="00ED0547" w:rsidRDefault="0064309C" w:rsidP="0017277F">
            <w:pPr>
              <w:keepNext/>
              <w:rPr>
                <w:rFonts w:ascii="Times New Roman" w:hAnsi="Times New Roman" w:cs="Times New Roman"/>
              </w:rPr>
            </w:pPr>
            <w:r>
              <w:rPr>
                <w:rFonts w:ascii="Times New Roman" w:hAnsi="Times New Roman" w:cs="Times New Roman"/>
              </w:rPr>
              <w:t>Lifrarbólga</w:t>
            </w:r>
          </w:p>
          <w:p w14:paraId="184B96AC" w14:textId="01B24D31" w:rsidR="002A3A13" w:rsidRPr="0018498E" w:rsidRDefault="002A3A13" w:rsidP="00D448CA">
            <w:pPr>
              <w:keepNext/>
              <w:rPr>
                <w:rFonts w:ascii="Times New Roman" w:hAnsi="Times New Roman" w:cs="Times New Roman"/>
              </w:rPr>
            </w:pPr>
            <w:r>
              <w:rPr>
                <w:rFonts w:ascii="Times New Roman" w:hAnsi="Times New Roman" w:cs="Times New Roman"/>
              </w:rPr>
              <w:t>Gula</w:t>
            </w:r>
          </w:p>
        </w:tc>
      </w:tr>
      <w:tr w:rsidR="00ED0547" w:rsidRPr="0018498E" w14:paraId="04DF0A5F" w14:textId="77777777" w:rsidTr="00D448CA">
        <w:trPr>
          <w:trHeight w:val="418"/>
        </w:trPr>
        <w:tc>
          <w:tcPr>
            <w:tcW w:w="2269" w:type="dxa"/>
          </w:tcPr>
          <w:p w14:paraId="7BBC4D11" w14:textId="625BFCF4" w:rsidR="00ED0547" w:rsidRPr="0018498E" w:rsidRDefault="007814A9" w:rsidP="00D448CA">
            <w:pPr>
              <w:keepNext/>
              <w:rPr>
                <w:rFonts w:ascii="Times New Roman" w:hAnsi="Times New Roman" w:cs="Times New Roman"/>
                <w:b/>
                <w:bCs/>
              </w:rPr>
            </w:pPr>
            <w:r w:rsidRPr="0018498E">
              <w:rPr>
                <w:rFonts w:ascii="Times New Roman" w:hAnsi="Times New Roman" w:cs="Times New Roman"/>
                <w:b/>
                <w:bCs/>
              </w:rPr>
              <w:t>Húð og undirhúð</w:t>
            </w:r>
          </w:p>
        </w:tc>
        <w:tc>
          <w:tcPr>
            <w:tcW w:w="1725" w:type="dxa"/>
          </w:tcPr>
          <w:p w14:paraId="01E58289" w14:textId="195E6453" w:rsidR="00ED0547" w:rsidRPr="0018498E" w:rsidRDefault="00291940" w:rsidP="00D448CA">
            <w:pPr>
              <w:keepNext/>
              <w:rPr>
                <w:rFonts w:ascii="Times New Roman" w:hAnsi="Times New Roman" w:cs="Times New Roman"/>
              </w:rPr>
            </w:pPr>
            <w:r>
              <w:rPr>
                <w:rFonts w:ascii="Times New Roman" w:hAnsi="Times New Roman" w:cs="Times New Roman"/>
              </w:rPr>
              <w:t>Ofsvitnun</w:t>
            </w:r>
          </w:p>
        </w:tc>
        <w:tc>
          <w:tcPr>
            <w:tcW w:w="1740" w:type="dxa"/>
          </w:tcPr>
          <w:p w14:paraId="5CCD70E6" w14:textId="77777777" w:rsidR="00ED0547" w:rsidRPr="0018498E" w:rsidRDefault="00ED0547" w:rsidP="00D448CA">
            <w:pPr>
              <w:keepNext/>
              <w:rPr>
                <w:rFonts w:ascii="Times New Roman" w:hAnsi="Times New Roman" w:cs="Times New Roman"/>
              </w:rPr>
            </w:pPr>
          </w:p>
        </w:tc>
        <w:tc>
          <w:tcPr>
            <w:tcW w:w="1740" w:type="dxa"/>
          </w:tcPr>
          <w:p w14:paraId="50710B10" w14:textId="77777777" w:rsidR="00ED0547" w:rsidRPr="0018498E" w:rsidRDefault="00ED0547" w:rsidP="00D448CA">
            <w:pPr>
              <w:keepNext/>
              <w:rPr>
                <w:rFonts w:ascii="Times New Roman" w:hAnsi="Times New Roman" w:cs="Times New Roman"/>
              </w:rPr>
            </w:pPr>
          </w:p>
        </w:tc>
        <w:tc>
          <w:tcPr>
            <w:tcW w:w="1740" w:type="dxa"/>
          </w:tcPr>
          <w:p w14:paraId="1BC237B0" w14:textId="77777777" w:rsidR="00ED0547" w:rsidRPr="0018498E" w:rsidRDefault="00ED0547" w:rsidP="00D448CA">
            <w:pPr>
              <w:keepNext/>
              <w:rPr>
                <w:rFonts w:ascii="Times New Roman" w:hAnsi="Times New Roman" w:cs="Times New Roman"/>
              </w:rPr>
            </w:pPr>
          </w:p>
        </w:tc>
      </w:tr>
      <w:tr w:rsidR="00ED0547" w:rsidRPr="0018498E" w14:paraId="634F5875" w14:textId="77777777" w:rsidTr="00D448CA">
        <w:trPr>
          <w:trHeight w:val="409"/>
        </w:trPr>
        <w:tc>
          <w:tcPr>
            <w:tcW w:w="2269" w:type="dxa"/>
          </w:tcPr>
          <w:p w14:paraId="7B9D9129" w14:textId="72D1E534" w:rsidR="00ED0547" w:rsidRPr="0018498E" w:rsidRDefault="007814A9" w:rsidP="00D448CA">
            <w:pPr>
              <w:keepNext/>
              <w:rPr>
                <w:rFonts w:ascii="Times New Roman" w:hAnsi="Times New Roman" w:cs="Times New Roman"/>
                <w:b/>
                <w:bCs/>
              </w:rPr>
            </w:pPr>
            <w:r w:rsidRPr="0018498E">
              <w:rPr>
                <w:rFonts w:ascii="Times New Roman" w:hAnsi="Times New Roman" w:cs="Times New Roman"/>
                <w:b/>
                <w:bCs/>
              </w:rPr>
              <w:t>Stoðkerfi og bandvefur</w:t>
            </w:r>
          </w:p>
        </w:tc>
        <w:tc>
          <w:tcPr>
            <w:tcW w:w="1725" w:type="dxa"/>
          </w:tcPr>
          <w:p w14:paraId="66D6CA01" w14:textId="77777777" w:rsidR="00ED0547" w:rsidRPr="0018498E" w:rsidRDefault="00ED0547" w:rsidP="00D448CA">
            <w:pPr>
              <w:keepNext/>
              <w:rPr>
                <w:rFonts w:ascii="Times New Roman" w:hAnsi="Times New Roman" w:cs="Times New Roman"/>
              </w:rPr>
            </w:pPr>
          </w:p>
        </w:tc>
        <w:tc>
          <w:tcPr>
            <w:tcW w:w="1740" w:type="dxa"/>
          </w:tcPr>
          <w:p w14:paraId="591068CB" w14:textId="2578BD17" w:rsidR="00ED0547" w:rsidRPr="0018498E" w:rsidRDefault="00291940" w:rsidP="00D448CA">
            <w:pPr>
              <w:keepNext/>
              <w:rPr>
                <w:rFonts w:ascii="Times New Roman" w:hAnsi="Times New Roman" w:cs="Times New Roman"/>
              </w:rPr>
            </w:pPr>
            <w:r>
              <w:rPr>
                <w:rFonts w:ascii="Times New Roman" w:hAnsi="Times New Roman" w:cs="Times New Roman"/>
              </w:rPr>
              <w:t>Vöðvakrampar</w:t>
            </w:r>
          </w:p>
        </w:tc>
        <w:tc>
          <w:tcPr>
            <w:tcW w:w="1740" w:type="dxa"/>
          </w:tcPr>
          <w:p w14:paraId="65912B2E" w14:textId="77777777" w:rsidR="00ED0547" w:rsidRPr="0018498E" w:rsidRDefault="00ED0547" w:rsidP="00D448CA">
            <w:pPr>
              <w:keepNext/>
              <w:rPr>
                <w:rFonts w:ascii="Times New Roman" w:hAnsi="Times New Roman" w:cs="Times New Roman"/>
              </w:rPr>
            </w:pPr>
          </w:p>
        </w:tc>
        <w:tc>
          <w:tcPr>
            <w:tcW w:w="1740" w:type="dxa"/>
          </w:tcPr>
          <w:p w14:paraId="0D327215" w14:textId="77777777" w:rsidR="00ED0547" w:rsidRPr="0018498E" w:rsidRDefault="00ED0547" w:rsidP="00D448CA">
            <w:pPr>
              <w:keepNext/>
              <w:rPr>
                <w:rFonts w:ascii="Times New Roman" w:hAnsi="Times New Roman" w:cs="Times New Roman"/>
              </w:rPr>
            </w:pPr>
          </w:p>
        </w:tc>
      </w:tr>
      <w:tr w:rsidR="00ED0547" w:rsidRPr="0018498E" w14:paraId="4FEAE92B" w14:textId="77777777" w:rsidTr="00D448CA">
        <w:trPr>
          <w:trHeight w:val="581"/>
        </w:trPr>
        <w:tc>
          <w:tcPr>
            <w:tcW w:w="2269" w:type="dxa"/>
          </w:tcPr>
          <w:p w14:paraId="76016F9F" w14:textId="4ECF43A1" w:rsidR="00ED0547" w:rsidRPr="0018498E" w:rsidRDefault="007814A9" w:rsidP="00D448CA">
            <w:pPr>
              <w:keepNext/>
              <w:rPr>
                <w:rFonts w:ascii="Times New Roman" w:hAnsi="Times New Roman" w:cs="Times New Roman"/>
                <w:b/>
                <w:bCs/>
              </w:rPr>
            </w:pPr>
            <w:r w:rsidRPr="0018498E">
              <w:rPr>
                <w:rFonts w:ascii="Times New Roman" w:hAnsi="Times New Roman" w:cs="Times New Roman"/>
                <w:b/>
                <w:bCs/>
              </w:rPr>
              <w:t>Æxlunarfæri og brjóst</w:t>
            </w:r>
          </w:p>
        </w:tc>
        <w:tc>
          <w:tcPr>
            <w:tcW w:w="1725" w:type="dxa"/>
          </w:tcPr>
          <w:p w14:paraId="30240EEA" w14:textId="77777777" w:rsidR="00ED0547" w:rsidRPr="0018498E" w:rsidRDefault="00ED0547" w:rsidP="00D448CA">
            <w:pPr>
              <w:keepNext/>
              <w:rPr>
                <w:rFonts w:ascii="Times New Roman" w:hAnsi="Times New Roman" w:cs="Times New Roman"/>
              </w:rPr>
            </w:pPr>
          </w:p>
        </w:tc>
        <w:tc>
          <w:tcPr>
            <w:tcW w:w="1740" w:type="dxa"/>
          </w:tcPr>
          <w:p w14:paraId="725CED10" w14:textId="0A6CB165" w:rsidR="00ED0547" w:rsidRPr="00152AE8" w:rsidRDefault="00291940" w:rsidP="00D448CA">
            <w:pPr>
              <w:keepNext/>
              <w:rPr>
                <w:rFonts w:ascii="Times New Roman" w:hAnsi="Times New Roman" w:cs="Times New Roman"/>
              </w:rPr>
            </w:pPr>
            <w:r w:rsidRPr="00152AE8">
              <w:rPr>
                <w:rFonts w:ascii="Times New Roman" w:hAnsi="Times New Roman" w:cs="Times New Roman"/>
              </w:rPr>
              <w:t>Tíðaverkir</w:t>
            </w:r>
          </w:p>
          <w:p w14:paraId="71FF78A5" w14:textId="4503C244" w:rsidR="00ED0547" w:rsidRPr="00152AE8" w:rsidRDefault="006B31BD" w:rsidP="00D448CA">
            <w:pPr>
              <w:keepNext/>
              <w:rPr>
                <w:rFonts w:ascii="Times New Roman" w:hAnsi="Times New Roman" w:cs="Times New Roman"/>
              </w:rPr>
            </w:pPr>
            <w:r>
              <w:rPr>
                <w:rFonts w:asciiTheme="majorBidi" w:hAnsiTheme="majorBidi" w:cstheme="majorBidi"/>
              </w:rPr>
              <w:t>Hvít klæðaföll</w:t>
            </w:r>
          </w:p>
        </w:tc>
        <w:tc>
          <w:tcPr>
            <w:tcW w:w="1740" w:type="dxa"/>
          </w:tcPr>
          <w:p w14:paraId="70C43944" w14:textId="77777777" w:rsidR="00ED0547" w:rsidRPr="0018498E" w:rsidRDefault="00ED0547" w:rsidP="00D448CA">
            <w:pPr>
              <w:keepNext/>
              <w:rPr>
                <w:rFonts w:ascii="Times New Roman" w:hAnsi="Times New Roman" w:cs="Times New Roman"/>
              </w:rPr>
            </w:pPr>
          </w:p>
        </w:tc>
        <w:tc>
          <w:tcPr>
            <w:tcW w:w="1740" w:type="dxa"/>
          </w:tcPr>
          <w:p w14:paraId="32D5D220" w14:textId="77777777" w:rsidR="00ED0547" w:rsidRPr="0018498E" w:rsidRDefault="00ED0547" w:rsidP="00D448CA">
            <w:pPr>
              <w:keepNext/>
              <w:rPr>
                <w:rFonts w:ascii="Times New Roman" w:hAnsi="Times New Roman" w:cs="Times New Roman"/>
              </w:rPr>
            </w:pPr>
          </w:p>
        </w:tc>
      </w:tr>
      <w:tr w:rsidR="00ED0547" w:rsidRPr="0018498E" w14:paraId="74CA0A53" w14:textId="77777777" w:rsidTr="0018498E">
        <w:trPr>
          <w:trHeight w:val="983"/>
        </w:trPr>
        <w:tc>
          <w:tcPr>
            <w:tcW w:w="2269" w:type="dxa"/>
          </w:tcPr>
          <w:p w14:paraId="020004C5" w14:textId="1FABFAF8" w:rsidR="00ED0547" w:rsidRPr="00EC7400" w:rsidRDefault="007814A9" w:rsidP="00D448CA">
            <w:pPr>
              <w:keepNext/>
              <w:rPr>
                <w:rFonts w:ascii="Times New Roman" w:hAnsi="Times New Roman" w:cs="Times New Roman"/>
                <w:b/>
                <w:bCs/>
              </w:rPr>
            </w:pPr>
            <w:r w:rsidRPr="00EC7400">
              <w:rPr>
                <w:rFonts w:ascii="Times New Roman" w:hAnsi="Times New Roman" w:cs="Times New Roman"/>
                <w:b/>
                <w:bCs/>
              </w:rPr>
              <w:t>Almennar aukaverkanir og aukaverkanir á</w:t>
            </w:r>
            <w:r w:rsidRPr="0018498E">
              <w:rPr>
                <w:rFonts w:ascii="Times New Roman" w:hAnsi="Times New Roman" w:cs="Times New Roman"/>
                <w:b/>
                <w:bCs/>
              </w:rPr>
              <w:t xml:space="preserve"> íkomustað</w:t>
            </w:r>
          </w:p>
        </w:tc>
        <w:tc>
          <w:tcPr>
            <w:tcW w:w="1725" w:type="dxa"/>
          </w:tcPr>
          <w:p w14:paraId="55C3AD7E" w14:textId="4AEFB989" w:rsidR="00ED0547" w:rsidRPr="0018498E" w:rsidRDefault="00291940" w:rsidP="00D448CA">
            <w:pPr>
              <w:keepNext/>
              <w:rPr>
                <w:rFonts w:ascii="Times New Roman" w:hAnsi="Times New Roman" w:cs="Times New Roman"/>
              </w:rPr>
            </w:pPr>
            <w:r>
              <w:rPr>
                <w:rFonts w:ascii="Times New Roman" w:hAnsi="Times New Roman" w:cs="Times New Roman"/>
              </w:rPr>
              <w:t>Lyfjafráhvarfs-einkenni</w:t>
            </w:r>
            <w:r w:rsidR="00ED0547" w:rsidRPr="0018498E">
              <w:rPr>
                <w:rFonts w:ascii="Times New Roman" w:hAnsi="Times New Roman" w:cs="Times New Roman"/>
              </w:rPr>
              <w:t xml:space="preserve"> </w:t>
            </w:r>
          </w:p>
        </w:tc>
        <w:tc>
          <w:tcPr>
            <w:tcW w:w="1740" w:type="dxa"/>
          </w:tcPr>
          <w:p w14:paraId="4EE38FE5" w14:textId="16B673BD" w:rsidR="00ED0547" w:rsidRPr="0018498E" w:rsidRDefault="00291940" w:rsidP="00D448CA">
            <w:pPr>
              <w:keepNext/>
              <w:rPr>
                <w:rFonts w:ascii="Times New Roman" w:hAnsi="Times New Roman" w:cs="Times New Roman"/>
              </w:rPr>
            </w:pPr>
            <w:r>
              <w:rPr>
                <w:rFonts w:ascii="Times New Roman" w:hAnsi="Times New Roman" w:cs="Times New Roman"/>
              </w:rPr>
              <w:t>Þróttleysi</w:t>
            </w:r>
          </w:p>
        </w:tc>
        <w:tc>
          <w:tcPr>
            <w:tcW w:w="1740" w:type="dxa"/>
          </w:tcPr>
          <w:p w14:paraId="0B141BDC" w14:textId="77777777" w:rsidR="00ED0547" w:rsidRPr="0018498E" w:rsidRDefault="00ED0547" w:rsidP="00D448CA">
            <w:pPr>
              <w:keepNext/>
              <w:rPr>
                <w:rFonts w:ascii="Times New Roman" w:hAnsi="Times New Roman" w:cs="Times New Roman"/>
              </w:rPr>
            </w:pPr>
          </w:p>
        </w:tc>
        <w:tc>
          <w:tcPr>
            <w:tcW w:w="1740" w:type="dxa"/>
          </w:tcPr>
          <w:p w14:paraId="1D7D8E55" w14:textId="49D84AB1" w:rsidR="00ED0547" w:rsidRPr="0018498E" w:rsidRDefault="00291940" w:rsidP="00D448CA">
            <w:pPr>
              <w:keepNext/>
              <w:rPr>
                <w:rFonts w:ascii="Times New Roman" w:hAnsi="Times New Roman" w:cs="Times New Roman"/>
              </w:rPr>
            </w:pPr>
            <w:r>
              <w:rPr>
                <w:rFonts w:ascii="Times New Roman" w:hAnsi="Times New Roman" w:cs="Times New Roman"/>
              </w:rPr>
              <w:t>Lyfjafráhvarfs-heilkenni hjá nýburum</w:t>
            </w:r>
          </w:p>
        </w:tc>
      </w:tr>
    </w:tbl>
    <w:p w14:paraId="43355589" w14:textId="77777777" w:rsidR="00ED0547" w:rsidRDefault="00ED0547" w:rsidP="00444CD7">
      <w:pPr>
        <w:rPr>
          <w:szCs w:val="22"/>
        </w:rPr>
      </w:pPr>
    </w:p>
    <w:p w14:paraId="7BE919B8" w14:textId="7582DDCA" w:rsidR="00ED0547" w:rsidRPr="00BC29C9" w:rsidRDefault="00BC29C9" w:rsidP="00421B24">
      <w:pPr>
        <w:rPr>
          <w:szCs w:val="22"/>
          <w:u w:val="single"/>
        </w:rPr>
      </w:pPr>
      <w:r w:rsidRPr="00BC29C9">
        <w:rPr>
          <w:szCs w:val="22"/>
          <w:u w:val="single"/>
        </w:rPr>
        <w:t>Lýsing á völdum aukaverkunum</w:t>
      </w:r>
    </w:p>
    <w:p w14:paraId="2B21554F" w14:textId="77777777" w:rsidR="00BC29C9" w:rsidRDefault="00BC29C9" w:rsidP="00421B24">
      <w:pPr>
        <w:rPr>
          <w:szCs w:val="22"/>
        </w:rPr>
      </w:pPr>
    </w:p>
    <w:p w14:paraId="53BC2505" w14:textId="47B5F23E" w:rsidR="00EB4A2B" w:rsidRPr="00D20833" w:rsidRDefault="00EB4A2B" w:rsidP="00421B24">
      <w:pPr>
        <w:rPr>
          <w:i/>
          <w:iCs/>
          <w:szCs w:val="22"/>
        </w:rPr>
      </w:pPr>
      <w:r w:rsidRPr="00D20833">
        <w:rPr>
          <w:i/>
          <w:iCs/>
          <w:szCs w:val="22"/>
        </w:rPr>
        <w:t>Lyfjaávani</w:t>
      </w:r>
    </w:p>
    <w:p w14:paraId="504649C4" w14:textId="3C407C73" w:rsidR="00EB4A2B" w:rsidRDefault="00EB4A2B" w:rsidP="00421B24">
      <w:pPr>
        <w:rPr>
          <w:szCs w:val="22"/>
        </w:rPr>
      </w:pPr>
      <w:r>
        <w:rPr>
          <w:szCs w:val="22"/>
        </w:rPr>
        <w:t xml:space="preserve">Endurtekin notkun </w:t>
      </w:r>
      <w:r w:rsidR="00FB0B70">
        <w:rPr>
          <w:szCs w:val="22"/>
        </w:rPr>
        <w:t>Buprenorphine Neuraxpharm</w:t>
      </w:r>
      <w:r>
        <w:rPr>
          <w:szCs w:val="22"/>
        </w:rPr>
        <w:t xml:space="preserve"> getur leitt til lyfjaávana, jafnvel við meðferðarskammta. Hættan á lyfjaávana getur verið mismunandi eftir einstökum áhættuþáttum sjúklings, skömmtun og lengd ópíóíðameðferðar (sjá kafla</w:t>
      </w:r>
      <w:r w:rsidR="00D760CE">
        <w:rPr>
          <w:szCs w:val="22"/>
        </w:rPr>
        <w:t> </w:t>
      </w:r>
      <w:r>
        <w:rPr>
          <w:szCs w:val="22"/>
        </w:rPr>
        <w:t xml:space="preserve">4.4). </w:t>
      </w:r>
    </w:p>
    <w:p w14:paraId="54A4133B" w14:textId="77777777" w:rsidR="00EB4A2B" w:rsidRDefault="00EB4A2B" w:rsidP="00421B24">
      <w:pPr>
        <w:rPr>
          <w:szCs w:val="22"/>
        </w:rPr>
      </w:pPr>
    </w:p>
    <w:p w14:paraId="6D0F73DF" w14:textId="19F8D17B" w:rsidR="00624303" w:rsidRPr="00CF381E" w:rsidRDefault="00624303" w:rsidP="00421B24">
      <w:pPr>
        <w:rPr>
          <w:i/>
          <w:iCs/>
          <w:szCs w:val="22"/>
        </w:rPr>
      </w:pPr>
      <w:r w:rsidRPr="00CF381E">
        <w:rPr>
          <w:i/>
          <w:iCs/>
          <w:szCs w:val="22"/>
        </w:rPr>
        <w:t>Öndunarbæling</w:t>
      </w:r>
    </w:p>
    <w:p w14:paraId="1CFC0F55" w14:textId="59599553" w:rsidR="00AA3C07" w:rsidRDefault="00AA3C07" w:rsidP="00421B24">
      <w:pPr>
        <w:rPr>
          <w:szCs w:val="22"/>
        </w:rPr>
      </w:pPr>
      <w:r>
        <w:rPr>
          <w:szCs w:val="22"/>
        </w:rPr>
        <w:t xml:space="preserve">Öndunarbæling hefur komið fyrir. Dauðsföll vegna öndunarbælingar hafa verið tilkynnt, sérstaklega við samhliða notkun búprenorfíns og benzódíazepína (sjá kafla 4.5), eða þegar búprenorphin </w:t>
      </w:r>
      <w:r w:rsidR="00F070BB">
        <w:rPr>
          <w:szCs w:val="22"/>
        </w:rPr>
        <w:t>er</w:t>
      </w:r>
      <w:r w:rsidR="00330CA2">
        <w:rPr>
          <w:szCs w:val="22"/>
        </w:rPr>
        <w:t xml:space="preserve"> </w:t>
      </w:r>
      <w:r>
        <w:rPr>
          <w:szCs w:val="22"/>
        </w:rPr>
        <w:t xml:space="preserve">ekki notað samkvæmt fyrirmælum í ávísun. Dauðsföll hafa einnig verið tilkynnt í tengslum við samhliða notkun búprenorfíns og annarra </w:t>
      </w:r>
      <w:r w:rsidR="00025D0A">
        <w:rPr>
          <w:szCs w:val="22"/>
        </w:rPr>
        <w:t>efna/</w:t>
      </w:r>
      <w:r>
        <w:rPr>
          <w:szCs w:val="22"/>
        </w:rPr>
        <w:t xml:space="preserve">lyfja </w:t>
      </w:r>
      <w:r w:rsidR="00025D0A">
        <w:rPr>
          <w:szCs w:val="22"/>
        </w:rPr>
        <w:t xml:space="preserve">sem hafa bælandi áhrif á miðtaugakerfið </w:t>
      </w:r>
      <w:r w:rsidR="00175984">
        <w:rPr>
          <w:szCs w:val="22"/>
        </w:rPr>
        <w:t xml:space="preserve">svo </w:t>
      </w:r>
      <w:r w:rsidR="00175984" w:rsidRPr="00D20833">
        <w:rPr>
          <w:szCs w:val="22"/>
        </w:rPr>
        <w:t xml:space="preserve">sem áfengi eða </w:t>
      </w:r>
      <w:r w:rsidR="00175984" w:rsidRPr="00D9788D">
        <w:rPr>
          <w:szCs w:val="22"/>
        </w:rPr>
        <w:t>aðr</w:t>
      </w:r>
      <w:r w:rsidR="00D30DB0" w:rsidRPr="00D9788D">
        <w:rPr>
          <w:szCs w:val="22"/>
        </w:rPr>
        <w:t>ir</w:t>
      </w:r>
      <w:r w:rsidR="00175984" w:rsidRPr="00D9788D">
        <w:rPr>
          <w:szCs w:val="22"/>
        </w:rPr>
        <w:t>a ópíóíða</w:t>
      </w:r>
      <w:r w:rsidR="00D30DB0" w:rsidRPr="00D9788D">
        <w:rPr>
          <w:szCs w:val="22"/>
        </w:rPr>
        <w:t>r</w:t>
      </w:r>
      <w:r w:rsidR="00175984">
        <w:rPr>
          <w:szCs w:val="22"/>
        </w:rPr>
        <w:t xml:space="preserve"> </w:t>
      </w:r>
      <w:r>
        <w:rPr>
          <w:szCs w:val="22"/>
        </w:rPr>
        <w:t xml:space="preserve">(sjá kafla 4.4 og 4.5). </w:t>
      </w:r>
    </w:p>
    <w:p w14:paraId="630F36CA" w14:textId="77777777" w:rsidR="00976D7A" w:rsidRDefault="00976D7A" w:rsidP="00421B24">
      <w:pPr>
        <w:rPr>
          <w:szCs w:val="22"/>
        </w:rPr>
      </w:pPr>
    </w:p>
    <w:p w14:paraId="2CAD3F6E" w14:textId="2C6F28B1" w:rsidR="00976D7A" w:rsidRPr="00976D7A" w:rsidRDefault="00976D7A" w:rsidP="00421B24">
      <w:pPr>
        <w:rPr>
          <w:i/>
          <w:iCs/>
          <w:szCs w:val="22"/>
        </w:rPr>
      </w:pPr>
      <w:r w:rsidRPr="00976D7A">
        <w:rPr>
          <w:i/>
          <w:iCs/>
          <w:szCs w:val="22"/>
        </w:rPr>
        <w:t>Lyfjafráhvarsheilkenni hjá nýburum</w:t>
      </w:r>
    </w:p>
    <w:p w14:paraId="1943E339" w14:textId="1204FE1E" w:rsidR="00976D7A" w:rsidRDefault="0077569C" w:rsidP="00421B24">
      <w:pPr>
        <w:rPr>
          <w:szCs w:val="22"/>
        </w:rPr>
      </w:pPr>
      <w:r>
        <w:rPr>
          <w:szCs w:val="22"/>
        </w:rPr>
        <w:t>Greint hefur verið frá l</w:t>
      </w:r>
      <w:r w:rsidR="00A04BA7">
        <w:rPr>
          <w:szCs w:val="22"/>
        </w:rPr>
        <w:t>yfjaf</w:t>
      </w:r>
      <w:r w:rsidR="00976D7A">
        <w:rPr>
          <w:szCs w:val="22"/>
        </w:rPr>
        <w:t xml:space="preserve">ráhvarfsheilkenni hjá nýburum mæðra sem </w:t>
      </w:r>
      <w:r>
        <w:rPr>
          <w:szCs w:val="22"/>
        </w:rPr>
        <w:t xml:space="preserve">fengið </w:t>
      </w:r>
      <w:r w:rsidR="00976D7A">
        <w:rPr>
          <w:szCs w:val="22"/>
        </w:rPr>
        <w:t>hafa búprenorf</w:t>
      </w:r>
      <w:r w:rsidR="001304D3">
        <w:rPr>
          <w:szCs w:val="22"/>
        </w:rPr>
        <w:t>í</w:t>
      </w:r>
      <w:r w:rsidR="00976D7A">
        <w:rPr>
          <w:szCs w:val="22"/>
        </w:rPr>
        <w:t xml:space="preserve">n á meðgöngu. Heilkennið getur verið vægara og </w:t>
      </w:r>
      <w:r w:rsidR="00A04BA7">
        <w:rPr>
          <w:szCs w:val="22"/>
        </w:rPr>
        <w:t>langvinnara en frá</w:t>
      </w:r>
      <w:r w:rsidR="00976D7A">
        <w:rPr>
          <w:szCs w:val="22"/>
        </w:rPr>
        <w:t xml:space="preserve"> </w:t>
      </w:r>
      <w:r w:rsidR="00976D7A" w:rsidRPr="00D20833">
        <w:rPr>
          <w:szCs w:val="22"/>
        </w:rPr>
        <w:t>stuttverkandi</w:t>
      </w:r>
      <w:r w:rsidR="00830354">
        <w:rPr>
          <w:szCs w:val="22"/>
        </w:rPr>
        <w:t xml:space="preserve"> </w:t>
      </w:r>
      <w:r w:rsidR="00AE6984" w:rsidRPr="00D20833">
        <w:rPr>
          <w:color w:val="000000"/>
          <w:sz w:val="23"/>
          <w:szCs w:val="23"/>
          <w:lang w:eastAsia="en-GB"/>
        </w:rPr>
        <w:t>μ</w:t>
      </w:r>
      <w:r w:rsidR="00830354">
        <w:rPr>
          <w:szCs w:val="22"/>
        </w:rPr>
        <w:noBreakHyphen/>
      </w:r>
      <w:r w:rsidR="00976D7A" w:rsidRPr="00D20833">
        <w:rPr>
          <w:szCs w:val="22"/>
        </w:rPr>
        <w:t>ópíóíð</w:t>
      </w:r>
      <w:r w:rsidR="00AE6984" w:rsidRPr="00D20833">
        <w:rPr>
          <w:szCs w:val="22"/>
        </w:rPr>
        <w:t>örvum</w:t>
      </w:r>
      <w:r w:rsidR="00012D1D">
        <w:rPr>
          <w:szCs w:val="22"/>
        </w:rPr>
        <w:t xml:space="preserve"> </w:t>
      </w:r>
      <w:r w:rsidR="002A7117">
        <w:rPr>
          <w:szCs w:val="22"/>
        </w:rPr>
        <w:t xml:space="preserve">með </w:t>
      </w:r>
      <w:r w:rsidR="002A7117">
        <w:rPr>
          <w:szCs w:val="22"/>
        </w:rPr>
        <w:lastRenderedPageBreak/>
        <w:t xml:space="preserve">hreina örvun </w:t>
      </w:r>
      <w:r w:rsidR="00012D1D">
        <w:rPr>
          <w:szCs w:val="22"/>
        </w:rPr>
        <w:t xml:space="preserve">(full </w:t>
      </w:r>
      <w:r w:rsidR="004424D0">
        <w:rPr>
          <w:szCs w:val="22"/>
        </w:rPr>
        <w:t>µ</w:t>
      </w:r>
      <w:r w:rsidR="002A7117">
        <w:rPr>
          <w:szCs w:val="22"/>
        </w:rPr>
        <w:t>-opioid agonists)</w:t>
      </w:r>
      <w:r w:rsidR="00976D7A" w:rsidRPr="00EB4A2B">
        <w:rPr>
          <w:szCs w:val="22"/>
        </w:rPr>
        <w:t>.</w:t>
      </w:r>
      <w:r w:rsidR="00976D7A">
        <w:rPr>
          <w:szCs w:val="22"/>
        </w:rPr>
        <w:t xml:space="preserve"> Eðli heilkennisins getur verið </w:t>
      </w:r>
      <w:r w:rsidR="00A04BA7">
        <w:rPr>
          <w:szCs w:val="22"/>
        </w:rPr>
        <w:t>mismunandi</w:t>
      </w:r>
      <w:r w:rsidR="00976D7A">
        <w:rPr>
          <w:szCs w:val="22"/>
        </w:rPr>
        <w:t xml:space="preserve"> eftir fíkniefnasögu móður (sjá kafla 4.6). </w:t>
      </w:r>
    </w:p>
    <w:p w14:paraId="1A4E071D" w14:textId="77777777" w:rsidR="00624303" w:rsidRDefault="00624303" w:rsidP="00421B24">
      <w:pPr>
        <w:rPr>
          <w:szCs w:val="22"/>
        </w:rPr>
      </w:pPr>
    </w:p>
    <w:p w14:paraId="732A631F" w14:textId="6E28C4C5" w:rsidR="00624303" w:rsidRPr="00326C1F" w:rsidRDefault="008E6828" w:rsidP="00421B24">
      <w:pPr>
        <w:rPr>
          <w:i/>
          <w:iCs/>
          <w:szCs w:val="22"/>
        </w:rPr>
      </w:pPr>
      <w:r w:rsidRPr="00326C1F">
        <w:rPr>
          <w:i/>
          <w:iCs/>
          <w:szCs w:val="22"/>
        </w:rPr>
        <w:t>Ofnæmisviðbrögð</w:t>
      </w:r>
    </w:p>
    <w:p w14:paraId="1ADFDA06" w14:textId="54D05134" w:rsidR="008E6828" w:rsidRDefault="00326C1F" w:rsidP="00421B24">
      <w:pPr>
        <w:rPr>
          <w:szCs w:val="22"/>
        </w:rPr>
      </w:pPr>
      <w:r>
        <w:rPr>
          <w:szCs w:val="22"/>
        </w:rPr>
        <w:t xml:space="preserve">Algengustu </w:t>
      </w:r>
      <w:r w:rsidR="004251E2">
        <w:rPr>
          <w:szCs w:val="22"/>
        </w:rPr>
        <w:t xml:space="preserve">teikn </w:t>
      </w:r>
      <w:r>
        <w:rPr>
          <w:szCs w:val="22"/>
        </w:rPr>
        <w:t xml:space="preserve">og einkenni ofnæmis eru útbrot, ofsakláði og kláði. Tilfelli af berkjukrampa, öndunarbælingu, </w:t>
      </w:r>
      <w:r w:rsidR="00DA477C">
        <w:rPr>
          <w:szCs w:val="22"/>
        </w:rPr>
        <w:t>ofnæmis</w:t>
      </w:r>
      <w:r>
        <w:rPr>
          <w:szCs w:val="22"/>
        </w:rPr>
        <w:t>bjúg</w:t>
      </w:r>
      <w:r w:rsidR="00DA477C">
        <w:rPr>
          <w:szCs w:val="22"/>
        </w:rPr>
        <w:t>s</w:t>
      </w:r>
      <w:r>
        <w:rPr>
          <w:szCs w:val="22"/>
        </w:rPr>
        <w:t xml:space="preserve"> og bráðaofnæmi</w:t>
      </w:r>
      <w:r w:rsidR="00DA477C">
        <w:rPr>
          <w:szCs w:val="22"/>
        </w:rPr>
        <w:t>s</w:t>
      </w:r>
      <w:r w:rsidR="00207709">
        <w:rPr>
          <w:szCs w:val="22"/>
        </w:rPr>
        <w:t>losts</w:t>
      </w:r>
      <w:r>
        <w:rPr>
          <w:szCs w:val="22"/>
        </w:rPr>
        <w:t xml:space="preserve"> hafa verið tilkynnt. </w:t>
      </w:r>
    </w:p>
    <w:p w14:paraId="2D37CA8C" w14:textId="77777777" w:rsidR="00326C1F" w:rsidRDefault="00326C1F" w:rsidP="00421B24">
      <w:pPr>
        <w:rPr>
          <w:szCs w:val="22"/>
        </w:rPr>
      </w:pPr>
    </w:p>
    <w:p w14:paraId="7AB3F8D8" w14:textId="210013F0" w:rsidR="008E6828" w:rsidRPr="008E6828" w:rsidRDefault="008E6828" w:rsidP="00421B24">
      <w:pPr>
        <w:rPr>
          <w:i/>
          <w:iCs/>
          <w:szCs w:val="22"/>
        </w:rPr>
      </w:pPr>
      <w:r w:rsidRPr="008E6828">
        <w:rPr>
          <w:i/>
          <w:iCs/>
          <w:szCs w:val="22"/>
        </w:rPr>
        <w:t xml:space="preserve">Aukning </w:t>
      </w:r>
      <w:r>
        <w:rPr>
          <w:i/>
          <w:iCs/>
          <w:szCs w:val="22"/>
        </w:rPr>
        <w:t>lifrar</w:t>
      </w:r>
      <w:r w:rsidRPr="008E6828">
        <w:rPr>
          <w:i/>
          <w:iCs/>
          <w:szCs w:val="22"/>
        </w:rPr>
        <w:t>transamínasa, lifrarbólga, gula</w:t>
      </w:r>
    </w:p>
    <w:p w14:paraId="40D24BFF" w14:textId="7AA9DD31" w:rsidR="008E6828" w:rsidRDefault="008E6828" w:rsidP="00421B24">
      <w:pPr>
        <w:rPr>
          <w:szCs w:val="22"/>
        </w:rPr>
      </w:pPr>
      <w:r w:rsidRPr="008E6828">
        <w:rPr>
          <w:szCs w:val="22"/>
        </w:rPr>
        <w:t xml:space="preserve">Aukning lifrartransamínasa og lifrarbólgu með gulu, sem almennt hefur gegnið til baka </w:t>
      </w:r>
      <w:r w:rsidR="00326C1F">
        <w:rPr>
          <w:szCs w:val="22"/>
        </w:rPr>
        <w:t xml:space="preserve">hafa </w:t>
      </w:r>
      <w:r w:rsidRPr="008E6828">
        <w:rPr>
          <w:szCs w:val="22"/>
        </w:rPr>
        <w:t>kom</w:t>
      </w:r>
      <w:r w:rsidR="00326C1F">
        <w:rPr>
          <w:szCs w:val="22"/>
        </w:rPr>
        <w:t>ið</w:t>
      </w:r>
      <w:r w:rsidRPr="008E6828">
        <w:rPr>
          <w:szCs w:val="22"/>
        </w:rPr>
        <w:t xml:space="preserve"> fram (sjá kafla 4.4).</w:t>
      </w:r>
    </w:p>
    <w:p w14:paraId="045A45AA" w14:textId="77777777" w:rsidR="00ED0547" w:rsidRPr="001C3056" w:rsidRDefault="00ED0547" w:rsidP="00421B24">
      <w:pPr>
        <w:rPr>
          <w:szCs w:val="22"/>
        </w:rPr>
      </w:pPr>
    </w:p>
    <w:p w14:paraId="15872EFC" w14:textId="77777777" w:rsidR="003D398F" w:rsidRPr="001C3056" w:rsidRDefault="00C152B7" w:rsidP="00421B24">
      <w:pPr>
        <w:rPr>
          <w:szCs w:val="22"/>
        </w:rPr>
      </w:pPr>
      <w:r w:rsidRPr="001C3056">
        <w:rPr>
          <w:szCs w:val="22"/>
          <w:u w:val="single"/>
        </w:rPr>
        <w:t>Tilkynning aukaverkana sem grunur er um að tengist lyfinu</w:t>
      </w:r>
    </w:p>
    <w:p w14:paraId="7E222FB7" w14:textId="56C80C2F" w:rsidR="0042004E" w:rsidRPr="001C3056" w:rsidRDefault="00C152B7" w:rsidP="00421B24">
      <w:pPr>
        <w:rPr>
          <w:szCs w:val="22"/>
        </w:rPr>
      </w:pPr>
      <w:r w:rsidRPr="001C3056">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00286CB2" w:rsidRPr="001C3056">
        <w:rPr>
          <w:szCs w:val="22"/>
          <w:highlight w:val="lightGray"/>
        </w:rPr>
        <w:t xml:space="preserve">samkvæmt fyrirkomulagi sem gildir í hverju landi fyrir sig, sjá </w:t>
      </w:r>
      <w:hyperlink r:id="rId11" w:history="1">
        <w:r w:rsidRPr="001C3056">
          <w:rPr>
            <w:rStyle w:val="Hipervnculo"/>
            <w:szCs w:val="22"/>
            <w:highlight w:val="lightGray"/>
          </w:rPr>
          <w:t>Appendix</w:t>
        </w:r>
        <w:r w:rsidR="00CA083D" w:rsidRPr="001C3056">
          <w:rPr>
            <w:rStyle w:val="Hipervnculo"/>
            <w:szCs w:val="22"/>
            <w:highlight w:val="lightGray"/>
          </w:rPr>
          <w:t> </w:t>
        </w:r>
        <w:r w:rsidRPr="001C3056">
          <w:rPr>
            <w:rStyle w:val="Hipervnculo"/>
            <w:szCs w:val="22"/>
            <w:highlight w:val="lightGray"/>
          </w:rPr>
          <w:t>V</w:t>
        </w:r>
      </w:hyperlink>
      <w:r w:rsidR="006F1725" w:rsidRPr="001C3056">
        <w:rPr>
          <w:szCs w:val="22"/>
        </w:rPr>
        <w:t>.</w:t>
      </w:r>
    </w:p>
    <w:p w14:paraId="6E12CC1C" w14:textId="77777777" w:rsidR="00854B32" w:rsidRDefault="00854B32" w:rsidP="00421B24">
      <w:pPr>
        <w:rPr>
          <w:szCs w:val="22"/>
        </w:rPr>
      </w:pPr>
    </w:p>
    <w:p w14:paraId="5943A320" w14:textId="0B794FA1" w:rsidR="00C379EA" w:rsidRPr="001C3056" w:rsidRDefault="00C152B7" w:rsidP="00421B24">
      <w:pPr>
        <w:rPr>
          <w:noProof/>
          <w:szCs w:val="22"/>
        </w:rPr>
      </w:pPr>
      <w:r w:rsidRPr="001C3056">
        <w:rPr>
          <w:b/>
          <w:noProof/>
          <w:szCs w:val="22"/>
        </w:rPr>
        <w:t>4.9</w:t>
      </w:r>
      <w:r w:rsidRPr="001C3056">
        <w:rPr>
          <w:b/>
          <w:noProof/>
          <w:szCs w:val="22"/>
        </w:rPr>
        <w:tab/>
        <w:t>Ofskömmtun</w:t>
      </w:r>
      <w:r w:rsidR="00C56F74" w:rsidRPr="00C56F74">
        <w:rPr>
          <w:rFonts w:ascii="Arial" w:hAnsi="Arial" w:cs="Arial"/>
          <w:sz w:val="20"/>
        </w:rPr>
        <w:t xml:space="preserve"> </w:t>
      </w:r>
    </w:p>
    <w:p w14:paraId="12D5E0D0" w14:textId="77777777" w:rsidR="00C379EA" w:rsidRDefault="00C379EA" w:rsidP="00421B24">
      <w:pPr>
        <w:rPr>
          <w:noProof/>
          <w:szCs w:val="22"/>
        </w:rPr>
      </w:pPr>
    </w:p>
    <w:p w14:paraId="28F437CA" w14:textId="20CC58BD" w:rsidR="00931BFB" w:rsidRDefault="00931BFB" w:rsidP="00421B24">
      <w:pPr>
        <w:rPr>
          <w:noProof/>
          <w:szCs w:val="22"/>
        </w:rPr>
      </w:pPr>
      <w:r>
        <w:rPr>
          <w:noProof/>
          <w:szCs w:val="22"/>
        </w:rPr>
        <w:t>Búprenorfín virðist hafa fræðilega breið öryggismörk vegna ópíóíð</w:t>
      </w:r>
      <w:r w:rsidR="00812ECE">
        <w:rPr>
          <w:noProof/>
          <w:szCs w:val="22"/>
        </w:rPr>
        <w:t>-h</w:t>
      </w:r>
      <w:r w:rsidR="00B513D6">
        <w:rPr>
          <w:noProof/>
          <w:szCs w:val="22"/>
        </w:rPr>
        <w:t>l</w:t>
      </w:r>
      <w:r w:rsidR="00812ECE">
        <w:rPr>
          <w:noProof/>
          <w:szCs w:val="22"/>
        </w:rPr>
        <w:t>ut</w:t>
      </w:r>
      <w:r>
        <w:rPr>
          <w:noProof/>
          <w:szCs w:val="22"/>
        </w:rPr>
        <w:t xml:space="preserve">örvandi eiginleika þess. </w:t>
      </w:r>
    </w:p>
    <w:p w14:paraId="64CC31D3" w14:textId="77777777" w:rsidR="00931BFB" w:rsidRPr="001C3056" w:rsidRDefault="00931BFB" w:rsidP="00421B24">
      <w:pPr>
        <w:rPr>
          <w:noProof/>
          <w:szCs w:val="22"/>
        </w:rPr>
      </w:pPr>
    </w:p>
    <w:p w14:paraId="6993EADF" w14:textId="77777777" w:rsidR="00D945F5" w:rsidRPr="00D945F5" w:rsidRDefault="00D945F5" w:rsidP="00421B24">
      <w:pPr>
        <w:rPr>
          <w:noProof/>
          <w:szCs w:val="22"/>
          <w:u w:val="single"/>
        </w:rPr>
      </w:pPr>
      <w:r w:rsidRPr="00D945F5">
        <w:rPr>
          <w:noProof/>
          <w:szCs w:val="22"/>
          <w:u w:val="single"/>
        </w:rPr>
        <w:t>Einkenni</w:t>
      </w:r>
    </w:p>
    <w:p w14:paraId="4F3F7EF7" w14:textId="3C245C0D" w:rsidR="00C379EA" w:rsidRDefault="00D945F5" w:rsidP="00421B24">
      <w:pPr>
        <w:rPr>
          <w:noProof/>
          <w:szCs w:val="22"/>
        </w:rPr>
      </w:pPr>
      <w:r>
        <w:rPr>
          <w:noProof/>
          <w:szCs w:val="22"/>
        </w:rPr>
        <w:t>Helsta einkennið sem kallar á inngrip er öndunarbæling sem er afleiðing af bælingu miðtaugakerfisins í tilviki ofskömmtunar, vegna þess að hún getur leitt til öndunarstopps og dauða</w:t>
      </w:r>
      <w:r w:rsidR="00EF136F">
        <w:rPr>
          <w:noProof/>
          <w:szCs w:val="22"/>
        </w:rPr>
        <w:t xml:space="preserve"> (sjá kafla 4.4)</w:t>
      </w:r>
      <w:r>
        <w:rPr>
          <w:noProof/>
          <w:szCs w:val="22"/>
        </w:rPr>
        <w:t xml:space="preserve">. </w:t>
      </w:r>
      <w:r w:rsidR="00EF136F">
        <w:rPr>
          <w:noProof/>
          <w:szCs w:val="22"/>
        </w:rPr>
        <w:t xml:space="preserve">Teikn </w:t>
      </w:r>
      <w:r>
        <w:rPr>
          <w:noProof/>
          <w:szCs w:val="22"/>
        </w:rPr>
        <w:t xml:space="preserve">um ofskömmtun geta líka verið </w:t>
      </w:r>
      <w:r w:rsidR="008F467F">
        <w:rPr>
          <w:noProof/>
          <w:szCs w:val="22"/>
        </w:rPr>
        <w:t>róandi áhrif</w:t>
      </w:r>
      <w:r>
        <w:rPr>
          <w:noProof/>
          <w:szCs w:val="22"/>
        </w:rPr>
        <w:t>, þröng sjáöldur, lágþrýstingur, ógleði</w:t>
      </w:r>
      <w:r w:rsidR="001F1CBD">
        <w:rPr>
          <w:noProof/>
          <w:szCs w:val="22"/>
        </w:rPr>
        <w:t xml:space="preserve"> og</w:t>
      </w:r>
      <w:r>
        <w:rPr>
          <w:noProof/>
          <w:szCs w:val="22"/>
        </w:rPr>
        <w:t xml:space="preserve"> uppköst. </w:t>
      </w:r>
    </w:p>
    <w:p w14:paraId="09323CC6" w14:textId="77777777" w:rsidR="00D945F5" w:rsidRDefault="00D945F5" w:rsidP="00421B24">
      <w:pPr>
        <w:rPr>
          <w:noProof/>
          <w:szCs w:val="22"/>
        </w:rPr>
      </w:pPr>
    </w:p>
    <w:p w14:paraId="57F313F5" w14:textId="3F7E5188" w:rsidR="00D945F5" w:rsidRPr="00D945F5" w:rsidRDefault="00D945F5" w:rsidP="00421B24">
      <w:pPr>
        <w:rPr>
          <w:noProof/>
          <w:szCs w:val="22"/>
          <w:u w:val="single"/>
        </w:rPr>
      </w:pPr>
      <w:r w:rsidRPr="00D945F5">
        <w:rPr>
          <w:noProof/>
          <w:szCs w:val="22"/>
          <w:u w:val="single"/>
        </w:rPr>
        <w:t>Meðhöndlun</w:t>
      </w:r>
    </w:p>
    <w:p w14:paraId="722FA9E2" w14:textId="77777777" w:rsidR="003E5E4D" w:rsidRDefault="00D945F5" w:rsidP="00421B24">
      <w:pPr>
        <w:rPr>
          <w:noProof/>
          <w:szCs w:val="22"/>
        </w:rPr>
      </w:pPr>
      <w:r>
        <w:rPr>
          <w:noProof/>
          <w:szCs w:val="22"/>
        </w:rPr>
        <w:t xml:space="preserve">Við ofskömmtun skal grípa til almennra stuðningsaðgerða, þ.m.t. náins eftirlits með öndun og </w:t>
      </w:r>
      <w:r w:rsidRPr="005E032E">
        <w:rPr>
          <w:noProof/>
          <w:szCs w:val="22"/>
        </w:rPr>
        <w:t>hjarta</w:t>
      </w:r>
      <w:r w:rsidR="003057C7" w:rsidRPr="005E032E">
        <w:rPr>
          <w:noProof/>
          <w:szCs w:val="22"/>
        </w:rPr>
        <w:t>starfsemi</w:t>
      </w:r>
      <w:r>
        <w:rPr>
          <w:noProof/>
          <w:szCs w:val="22"/>
        </w:rPr>
        <w:t xml:space="preserve"> sjúklings.</w:t>
      </w:r>
    </w:p>
    <w:p w14:paraId="71ED9326" w14:textId="53CA5A6F" w:rsidR="00D945F5" w:rsidRDefault="00D945F5" w:rsidP="00421B24">
      <w:pPr>
        <w:rPr>
          <w:noProof/>
          <w:szCs w:val="22"/>
        </w:rPr>
      </w:pPr>
      <w:r>
        <w:rPr>
          <w:noProof/>
          <w:szCs w:val="22"/>
        </w:rPr>
        <w:t xml:space="preserve">Meðhöndla skal öndunarbælingu samkvæmt einkennum </w:t>
      </w:r>
      <w:r w:rsidR="003057C7">
        <w:rPr>
          <w:noProof/>
          <w:szCs w:val="22"/>
        </w:rPr>
        <w:t xml:space="preserve">og beita skal stöðluðum gjörgæsluráðstöfunum. Halda þarf öndunarvegi </w:t>
      </w:r>
      <w:r w:rsidR="00A3547F">
        <w:rPr>
          <w:noProof/>
          <w:szCs w:val="22"/>
        </w:rPr>
        <w:t xml:space="preserve">sjúklings </w:t>
      </w:r>
      <w:r w:rsidR="003057C7">
        <w:rPr>
          <w:noProof/>
          <w:szCs w:val="22"/>
        </w:rPr>
        <w:t xml:space="preserve">opnum og veita </w:t>
      </w:r>
      <w:r w:rsidR="00A8040E">
        <w:rPr>
          <w:noProof/>
          <w:szCs w:val="22"/>
        </w:rPr>
        <w:t xml:space="preserve">stýrða </w:t>
      </w:r>
      <w:r w:rsidR="003057C7">
        <w:rPr>
          <w:noProof/>
          <w:szCs w:val="22"/>
        </w:rPr>
        <w:t>öndun</w:t>
      </w:r>
      <w:r w:rsidR="00A3547F">
        <w:rPr>
          <w:noProof/>
          <w:szCs w:val="22"/>
        </w:rPr>
        <w:t xml:space="preserve"> ef þörf er á</w:t>
      </w:r>
      <w:r w:rsidR="003057C7">
        <w:rPr>
          <w:noProof/>
          <w:szCs w:val="22"/>
        </w:rPr>
        <w:t xml:space="preserve">. Flytja skal sjúklinginn í umhverfi þar sem fullkomin endurlífgunarbúnaður er tiltækur. </w:t>
      </w:r>
    </w:p>
    <w:p w14:paraId="3481D09A" w14:textId="6B3744F7" w:rsidR="003057C7" w:rsidRDefault="003057C7" w:rsidP="00421B24">
      <w:pPr>
        <w:rPr>
          <w:noProof/>
          <w:szCs w:val="22"/>
        </w:rPr>
      </w:pPr>
      <w:r>
        <w:rPr>
          <w:noProof/>
          <w:szCs w:val="22"/>
        </w:rPr>
        <w:t xml:space="preserve">Ef sjúklingurinn kastar upp verður að gæta þess að ásvelging uppsölunnar eigi sér ekki stað. </w:t>
      </w:r>
    </w:p>
    <w:p w14:paraId="208E5BC3" w14:textId="2D15E9CE" w:rsidR="003057C7" w:rsidRDefault="003057C7" w:rsidP="00421B24">
      <w:pPr>
        <w:rPr>
          <w:noProof/>
          <w:szCs w:val="22"/>
        </w:rPr>
      </w:pPr>
      <w:r>
        <w:rPr>
          <w:noProof/>
          <w:szCs w:val="22"/>
        </w:rPr>
        <w:t>Mælt er með notkun ópíóíða</w:t>
      </w:r>
      <w:r w:rsidR="00EE7AB7">
        <w:rPr>
          <w:noProof/>
          <w:szCs w:val="22"/>
        </w:rPr>
        <w:t>-</w:t>
      </w:r>
      <w:r>
        <w:rPr>
          <w:noProof/>
          <w:szCs w:val="22"/>
        </w:rPr>
        <w:t>blokka (þ.e. naloxóns)</w:t>
      </w:r>
      <w:r w:rsidR="000B6959">
        <w:rPr>
          <w:noProof/>
          <w:szCs w:val="22"/>
        </w:rPr>
        <w:t xml:space="preserve"> </w:t>
      </w:r>
      <w:r w:rsidR="006F040E">
        <w:rPr>
          <w:noProof/>
          <w:szCs w:val="22"/>
        </w:rPr>
        <w:t>stu</w:t>
      </w:r>
      <w:r w:rsidR="00AE6EFA">
        <w:rPr>
          <w:noProof/>
          <w:szCs w:val="22"/>
        </w:rPr>
        <w:t>n</w:t>
      </w:r>
      <w:r w:rsidR="006F040E">
        <w:rPr>
          <w:noProof/>
          <w:szCs w:val="22"/>
        </w:rPr>
        <w:t>gulyfs</w:t>
      </w:r>
      <w:r>
        <w:rPr>
          <w:noProof/>
          <w:szCs w:val="22"/>
        </w:rPr>
        <w:t>, þrátt fyrir þau takmörkuðu áhrif sem slíkt getur haft til að létta á öndunareinkennum af völdum búprenorfíns</w:t>
      </w:r>
      <w:r w:rsidR="004A0AF6">
        <w:rPr>
          <w:noProof/>
          <w:szCs w:val="22"/>
        </w:rPr>
        <w:t xml:space="preserve"> þar sem búprenorfín</w:t>
      </w:r>
      <w:r>
        <w:rPr>
          <w:noProof/>
          <w:szCs w:val="22"/>
        </w:rPr>
        <w:t xml:space="preserve"> </w:t>
      </w:r>
      <w:r w:rsidR="000B3E50">
        <w:rPr>
          <w:noProof/>
          <w:szCs w:val="22"/>
        </w:rPr>
        <w:t xml:space="preserve">er </w:t>
      </w:r>
      <w:r w:rsidR="00ED148D">
        <w:rPr>
          <w:noProof/>
          <w:szCs w:val="22"/>
        </w:rPr>
        <w:t xml:space="preserve">afar </w:t>
      </w:r>
      <w:r w:rsidR="00B6289C">
        <w:rPr>
          <w:noProof/>
          <w:szCs w:val="22"/>
        </w:rPr>
        <w:t>fast bundið við morfín viðtaka</w:t>
      </w:r>
      <w:r>
        <w:rPr>
          <w:noProof/>
          <w:szCs w:val="22"/>
        </w:rPr>
        <w:t xml:space="preserve">. </w:t>
      </w:r>
    </w:p>
    <w:p w14:paraId="539B81C9" w14:textId="3CB75715" w:rsidR="004C1BC6" w:rsidRDefault="003057C7" w:rsidP="00421B24">
      <w:pPr>
        <w:rPr>
          <w:noProof/>
          <w:szCs w:val="22"/>
        </w:rPr>
      </w:pPr>
      <w:r>
        <w:rPr>
          <w:noProof/>
          <w:szCs w:val="22"/>
        </w:rPr>
        <w:t>Ef naloxón er notað, skal taka tillit til langrar verkunar búprenorfíns við ákvörðun á lengd meðferðar og læknisfræðilegu</w:t>
      </w:r>
      <w:r w:rsidR="001B48EC">
        <w:rPr>
          <w:noProof/>
          <w:szCs w:val="22"/>
        </w:rPr>
        <w:t xml:space="preserve"> eftirliti sem þarf til að snúa við áhrifum ofskömmtunar. </w:t>
      </w:r>
      <w:r w:rsidR="005E032E">
        <w:rPr>
          <w:noProof/>
          <w:szCs w:val="22"/>
        </w:rPr>
        <w:t xml:space="preserve">Naloxón hreinsas út hraðar en búprenorfín, sem getur leitt til endurkomu á ofskömmtunareinkennum búprenorfíns, sem áður hafði verið unninn bugur á, því getur áframhaldandi innrennsli verið nauðsynlegt. </w:t>
      </w:r>
      <w:r w:rsidR="00B8294B">
        <w:rPr>
          <w:noProof/>
          <w:szCs w:val="22"/>
        </w:rPr>
        <w:t>Viðvarandi</w:t>
      </w:r>
      <w:r w:rsidR="005E032E">
        <w:rPr>
          <w:noProof/>
          <w:szCs w:val="22"/>
        </w:rPr>
        <w:t xml:space="preserve"> innrennslishraði í bláæð skal aðlagaður að svörun sjúklings. </w:t>
      </w:r>
      <w:r w:rsidR="004C1BC6">
        <w:rPr>
          <w:noProof/>
          <w:szCs w:val="22"/>
        </w:rPr>
        <w:t>Ef ekki er mögulegt að halda áfram með innrennsli, geta endurteknir skammtar með naloxóni verið nauðsynlegir.</w:t>
      </w:r>
    </w:p>
    <w:p w14:paraId="1B209D04" w14:textId="77777777" w:rsidR="00D945F5" w:rsidRPr="001C3056" w:rsidRDefault="00D945F5" w:rsidP="00421B24">
      <w:pPr>
        <w:rPr>
          <w:noProof/>
          <w:szCs w:val="22"/>
        </w:rPr>
      </w:pPr>
    </w:p>
    <w:p w14:paraId="51F6ADAF" w14:textId="77777777" w:rsidR="00C379EA" w:rsidRPr="001C3056" w:rsidRDefault="00C379EA" w:rsidP="00421B24">
      <w:pPr>
        <w:rPr>
          <w:noProof/>
          <w:szCs w:val="22"/>
        </w:rPr>
      </w:pPr>
    </w:p>
    <w:p w14:paraId="7F71F840" w14:textId="77777777" w:rsidR="00C379EA" w:rsidRPr="001C3056" w:rsidRDefault="00C152B7" w:rsidP="00421B24">
      <w:pPr>
        <w:rPr>
          <w:caps/>
          <w:noProof/>
          <w:szCs w:val="22"/>
        </w:rPr>
      </w:pPr>
      <w:r w:rsidRPr="001C3056">
        <w:rPr>
          <w:b/>
          <w:caps/>
          <w:noProof/>
          <w:szCs w:val="22"/>
        </w:rPr>
        <w:t>5.</w:t>
      </w:r>
      <w:r w:rsidRPr="001C3056">
        <w:rPr>
          <w:b/>
          <w:caps/>
          <w:noProof/>
          <w:szCs w:val="22"/>
        </w:rPr>
        <w:tab/>
      </w:r>
      <w:r w:rsidRPr="001C3056">
        <w:rPr>
          <w:b/>
          <w:noProof/>
          <w:szCs w:val="22"/>
        </w:rPr>
        <w:t>LYFJAFRÆÐILEGAR UPPLÝSINGAR</w:t>
      </w:r>
    </w:p>
    <w:p w14:paraId="524D9BBF" w14:textId="77777777" w:rsidR="00C379EA" w:rsidRPr="001C3056" w:rsidRDefault="00C379EA" w:rsidP="00421B24">
      <w:pPr>
        <w:rPr>
          <w:noProof/>
          <w:szCs w:val="22"/>
        </w:rPr>
      </w:pPr>
    </w:p>
    <w:p w14:paraId="065CC8D4" w14:textId="77777777" w:rsidR="00C379EA" w:rsidRPr="001C3056" w:rsidRDefault="00C152B7" w:rsidP="00421B24">
      <w:pPr>
        <w:rPr>
          <w:noProof/>
          <w:szCs w:val="22"/>
        </w:rPr>
      </w:pPr>
      <w:r w:rsidRPr="001C3056">
        <w:rPr>
          <w:b/>
          <w:noProof/>
          <w:szCs w:val="22"/>
        </w:rPr>
        <w:t>5.1</w:t>
      </w:r>
      <w:r w:rsidRPr="001C3056">
        <w:rPr>
          <w:b/>
          <w:noProof/>
          <w:szCs w:val="22"/>
        </w:rPr>
        <w:tab/>
        <w:t>Lyfhrif</w:t>
      </w:r>
    </w:p>
    <w:p w14:paraId="309129B5" w14:textId="77777777" w:rsidR="00C379EA" w:rsidRPr="001C3056" w:rsidRDefault="00C379EA" w:rsidP="00421B24">
      <w:pPr>
        <w:rPr>
          <w:noProof/>
          <w:szCs w:val="22"/>
        </w:rPr>
      </w:pPr>
    </w:p>
    <w:p w14:paraId="176C4C1D" w14:textId="78FA5727" w:rsidR="00865570" w:rsidRDefault="00C152B7" w:rsidP="00421B24">
      <w:pPr>
        <w:rPr>
          <w:noProof/>
          <w:szCs w:val="22"/>
        </w:rPr>
      </w:pPr>
      <w:r w:rsidRPr="001C3056">
        <w:rPr>
          <w:noProof/>
          <w:szCs w:val="22"/>
        </w:rPr>
        <w:t xml:space="preserve">Flokkun eftir verkun: </w:t>
      </w:r>
      <w:r w:rsidR="00865570">
        <w:rPr>
          <w:noProof/>
          <w:szCs w:val="22"/>
        </w:rPr>
        <w:t>Önnur lyf með verkun á taugakerfið</w:t>
      </w:r>
      <w:r w:rsidRPr="001C3056">
        <w:rPr>
          <w:noProof/>
          <w:szCs w:val="22"/>
        </w:rPr>
        <w:t xml:space="preserve">, </w:t>
      </w:r>
      <w:r w:rsidR="00865570">
        <w:rPr>
          <w:noProof/>
          <w:szCs w:val="22"/>
        </w:rPr>
        <w:t>lyf gegn ópí</w:t>
      </w:r>
      <w:r w:rsidR="00CF3AF8">
        <w:rPr>
          <w:noProof/>
          <w:szCs w:val="22"/>
        </w:rPr>
        <w:t>ó</w:t>
      </w:r>
      <w:r w:rsidR="00865570">
        <w:rPr>
          <w:noProof/>
          <w:szCs w:val="22"/>
        </w:rPr>
        <w:t>íðafíkn.</w:t>
      </w:r>
    </w:p>
    <w:p w14:paraId="4BF9E38A" w14:textId="33D25D94" w:rsidR="00C379EA" w:rsidRPr="001C3056" w:rsidRDefault="00C152B7" w:rsidP="00421B24">
      <w:pPr>
        <w:rPr>
          <w:noProof/>
          <w:szCs w:val="22"/>
        </w:rPr>
      </w:pPr>
      <w:r w:rsidRPr="001C3056">
        <w:rPr>
          <w:noProof/>
          <w:szCs w:val="22"/>
        </w:rPr>
        <w:t>ATC</w:t>
      </w:r>
      <w:r w:rsidR="00E47211" w:rsidRPr="001C3056">
        <w:rPr>
          <w:noProof/>
          <w:szCs w:val="22"/>
        </w:rPr>
        <w:noBreakHyphen/>
      </w:r>
      <w:r w:rsidRPr="001C3056">
        <w:rPr>
          <w:noProof/>
          <w:szCs w:val="22"/>
        </w:rPr>
        <w:t>flokkur:</w:t>
      </w:r>
      <w:r w:rsidR="00865570">
        <w:rPr>
          <w:noProof/>
          <w:szCs w:val="22"/>
        </w:rPr>
        <w:t xml:space="preserve"> N07BC01</w:t>
      </w:r>
      <w:r w:rsidRPr="001C3056">
        <w:rPr>
          <w:noProof/>
          <w:szCs w:val="22"/>
        </w:rPr>
        <w:t>.</w:t>
      </w:r>
    </w:p>
    <w:p w14:paraId="78EA01F3" w14:textId="77777777" w:rsidR="00C379EA" w:rsidRPr="001C3056" w:rsidRDefault="00C379EA" w:rsidP="00421B24">
      <w:pPr>
        <w:autoSpaceDE w:val="0"/>
        <w:autoSpaceDN w:val="0"/>
        <w:adjustRightInd w:val="0"/>
        <w:rPr>
          <w:szCs w:val="22"/>
        </w:rPr>
      </w:pPr>
    </w:p>
    <w:p w14:paraId="4459B74C" w14:textId="0AC746FA" w:rsidR="00C379EA" w:rsidRDefault="00C152B7" w:rsidP="00421B24">
      <w:pPr>
        <w:autoSpaceDE w:val="0"/>
        <w:autoSpaceDN w:val="0"/>
        <w:adjustRightInd w:val="0"/>
        <w:rPr>
          <w:szCs w:val="22"/>
        </w:rPr>
      </w:pPr>
      <w:r w:rsidRPr="001C3056">
        <w:rPr>
          <w:szCs w:val="22"/>
          <w:u w:val="single"/>
        </w:rPr>
        <w:t>Verkunarháttur</w:t>
      </w:r>
    </w:p>
    <w:p w14:paraId="6A359724" w14:textId="758E5B76" w:rsidR="00C379EA" w:rsidRDefault="008479FB" w:rsidP="00CF3AF8">
      <w:pPr>
        <w:autoSpaceDE w:val="0"/>
        <w:autoSpaceDN w:val="0"/>
        <w:adjustRightInd w:val="0"/>
        <w:rPr>
          <w:szCs w:val="22"/>
        </w:rPr>
      </w:pPr>
      <w:r w:rsidRPr="008479FB">
        <w:rPr>
          <w:szCs w:val="22"/>
        </w:rPr>
        <w:t>B</w:t>
      </w:r>
      <w:r>
        <w:rPr>
          <w:szCs w:val="22"/>
        </w:rPr>
        <w:t xml:space="preserve">úprenorfín er ópíóíð sem er hlutörvi/hemill sem binst </w:t>
      </w:r>
      <w:r w:rsidRPr="008479FB">
        <w:rPr>
          <w:szCs w:val="22"/>
        </w:rPr>
        <w:t>μ</w:t>
      </w:r>
      <w:r>
        <w:rPr>
          <w:szCs w:val="22"/>
        </w:rPr>
        <w:t xml:space="preserve"> (mu) og </w:t>
      </w:r>
      <w:r w:rsidRPr="008479FB">
        <w:rPr>
          <w:rFonts w:hint="eastAsia"/>
          <w:szCs w:val="22"/>
        </w:rPr>
        <w:t>κ</w:t>
      </w:r>
      <w:r>
        <w:rPr>
          <w:szCs w:val="22"/>
        </w:rPr>
        <w:t xml:space="preserve"> (kappa) ópíóíða viðtökum í heila. Virkni þess í viðhaldsmeðferð </w:t>
      </w:r>
      <w:r w:rsidR="00717B33">
        <w:rPr>
          <w:szCs w:val="22"/>
        </w:rPr>
        <w:t xml:space="preserve">við </w:t>
      </w:r>
      <w:r w:rsidR="00D23C8A">
        <w:rPr>
          <w:szCs w:val="22"/>
        </w:rPr>
        <w:t>opíóíð</w:t>
      </w:r>
      <w:r w:rsidR="005C1DB9">
        <w:rPr>
          <w:szCs w:val="22"/>
        </w:rPr>
        <w:t xml:space="preserve">a ávanabindingu </w:t>
      </w:r>
      <w:r>
        <w:rPr>
          <w:szCs w:val="22"/>
        </w:rPr>
        <w:t xml:space="preserve">er rakin til hægrar, afturkræfrar tengingar við </w:t>
      </w:r>
      <w:r w:rsidRPr="008479FB">
        <w:rPr>
          <w:szCs w:val="22"/>
        </w:rPr>
        <w:t>μ-</w:t>
      </w:r>
      <w:r>
        <w:rPr>
          <w:szCs w:val="22"/>
        </w:rPr>
        <w:t xml:space="preserve">viðtaka, sem </w:t>
      </w:r>
      <w:r w:rsidR="00CF3AF8">
        <w:rPr>
          <w:szCs w:val="22"/>
        </w:rPr>
        <w:t xml:space="preserve">getur hugsanlega dregið úr </w:t>
      </w:r>
      <w:r w:rsidR="00004569">
        <w:rPr>
          <w:szCs w:val="22"/>
        </w:rPr>
        <w:t xml:space="preserve">þörf </w:t>
      </w:r>
      <w:r w:rsidR="00CF3AF8">
        <w:rPr>
          <w:szCs w:val="22"/>
        </w:rPr>
        <w:t>sjúkling</w:t>
      </w:r>
      <w:r w:rsidR="00055624">
        <w:rPr>
          <w:szCs w:val="22"/>
        </w:rPr>
        <w:t>a</w:t>
      </w:r>
      <w:r w:rsidR="00CF3AF8">
        <w:rPr>
          <w:szCs w:val="22"/>
        </w:rPr>
        <w:t xml:space="preserve"> með ópíóíðafíkn</w:t>
      </w:r>
      <w:r w:rsidR="00055624">
        <w:rPr>
          <w:szCs w:val="22"/>
        </w:rPr>
        <w:t xml:space="preserve"> í lyf</w:t>
      </w:r>
      <w:r w:rsidR="00CF3AF8">
        <w:rPr>
          <w:szCs w:val="22"/>
        </w:rPr>
        <w:t xml:space="preserve">, þegar til lengri tíma er litið. </w:t>
      </w:r>
    </w:p>
    <w:p w14:paraId="3880F233" w14:textId="77777777" w:rsidR="00CF3AF8" w:rsidRDefault="00CF3AF8" w:rsidP="00CF3AF8">
      <w:pPr>
        <w:autoSpaceDE w:val="0"/>
        <w:autoSpaceDN w:val="0"/>
        <w:adjustRightInd w:val="0"/>
        <w:rPr>
          <w:szCs w:val="22"/>
        </w:rPr>
      </w:pPr>
    </w:p>
    <w:p w14:paraId="1A3FAECA" w14:textId="77777777" w:rsidR="00CF3AF8" w:rsidRPr="001C3056" w:rsidRDefault="00CF3AF8" w:rsidP="00CF3AF8">
      <w:pPr>
        <w:autoSpaceDE w:val="0"/>
        <w:autoSpaceDN w:val="0"/>
        <w:adjustRightInd w:val="0"/>
        <w:rPr>
          <w:szCs w:val="22"/>
        </w:rPr>
      </w:pPr>
    </w:p>
    <w:p w14:paraId="24F42289" w14:textId="77777777" w:rsidR="00C379EA" w:rsidRPr="001C3056" w:rsidRDefault="00C152B7" w:rsidP="00421B24">
      <w:pPr>
        <w:rPr>
          <w:noProof/>
          <w:szCs w:val="22"/>
        </w:rPr>
      </w:pPr>
      <w:r w:rsidRPr="001C3056">
        <w:rPr>
          <w:b/>
          <w:noProof/>
          <w:szCs w:val="22"/>
        </w:rPr>
        <w:t>5.2</w:t>
      </w:r>
      <w:r w:rsidRPr="001C3056">
        <w:rPr>
          <w:b/>
          <w:noProof/>
          <w:szCs w:val="22"/>
        </w:rPr>
        <w:tab/>
        <w:t>Lyfjahvörf</w:t>
      </w:r>
    </w:p>
    <w:p w14:paraId="44DDAF2C" w14:textId="77777777" w:rsidR="00C379EA" w:rsidRPr="001C3056" w:rsidRDefault="00C379EA" w:rsidP="00421B24">
      <w:pPr>
        <w:rPr>
          <w:noProof/>
          <w:szCs w:val="22"/>
        </w:rPr>
      </w:pPr>
    </w:p>
    <w:p w14:paraId="0795F6D1" w14:textId="4CCD370F" w:rsidR="00C379EA" w:rsidRDefault="00C152B7" w:rsidP="00421B24">
      <w:pPr>
        <w:rPr>
          <w:noProof/>
          <w:szCs w:val="22"/>
        </w:rPr>
      </w:pPr>
      <w:r w:rsidRPr="001C3056">
        <w:rPr>
          <w:noProof/>
          <w:szCs w:val="22"/>
          <w:u w:val="single"/>
        </w:rPr>
        <w:t>Frásog</w:t>
      </w:r>
    </w:p>
    <w:p w14:paraId="046FB349" w14:textId="2B621055" w:rsidR="00CF3AF8" w:rsidRDefault="001D6E69" w:rsidP="00421B24">
      <w:pPr>
        <w:rPr>
          <w:noProof/>
          <w:szCs w:val="22"/>
        </w:rPr>
      </w:pPr>
      <w:r>
        <w:rPr>
          <w:noProof/>
          <w:szCs w:val="22"/>
        </w:rPr>
        <w:t xml:space="preserve">Við intöku gengst búprenorfín undir N-afalkýleringu og glúkúrótengingu í fyrstu umferð í smáþörmum og lifur. Notkun lyfsins til inntöku hentar því ekki. </w:t>
      </w:r>
    </w:p>
    <w:p w14:paraId="258F1221" w14:textId="77777777" w:rsidR="001D6E69" w:rsidRDefault="001D6E69" w:rsidP="00421B24">
      <w:pPr>
        <w:rPr>
          <w:noProof/>
          <w:szCs w:val="22"/>
        </w:rPr>
      </w:pPr>
    </w:p>
    <w:p w14:paraId="1E7BCDAD" w14:textId="29A9DA1F" w:rsidR="001D6E69" w:rsidRDefault="001D6E69" w:rsidP="00421B24">
      <w:pPr>
        <w:rPr>
          <w:noProof/>
          <w:szCs w:val="22"/>
        </w:rPr>
      </w:pPr>
      <w:r>
        <w:rPr>
          <w:noProof/>
          <w:szCs w:val="22"/>
        </w:rPr>
        <w:t xml:space="preserve">Hámarksþéttni í plasma næst 90 mínútum eftir gjöf undir tungu og </w:t>
      </w:r>
      <w:r w:rsidR="00D30523">
        <w:rPr>
          <w:noProof/>
          <w:szCs w:val="22"/>
        </w:rPr>
        <w:t xml:space="preserve">sambandið á milli hámarksskammts og þéttni (styrks) er háð skammti en ekki skammtahlutfalli </w:t>
      </w:r>
      <w:r>
        <w:rPr>
          <w:noProof/>
          <w:szCs w:val="22"/>
        </w:rPr>
        <w:t>á skammtabilinu á milli 2</w:t>
      </w:r>
      <w:r w:rsidR="00186C8A">
        <w:rPr>
          <w:noProof/>
          <w:szCs w:val="22"/>
        </w:rPr>
        <w:t> </w:t>
      </w:r>
      <w:r>
        <w:rPr>
          <w:noProof/>
          <w:szCs w:val="22"/>
        </w:rPr>
        <w:t>mg og 24</w:t>
      </w:r>
      <w:r w:rsidR="00186C8A">
        <w:rPr>
          <w:noProof/>
          <w:szCs w:val="22"/>
        </w:rPr>
        <w:t> </w:t>
      </w:r>
      <w:r>
        <w:rPr>
          <w:noProof/>
          <w:szCs w:val="22"/>
        </w:rPr>
        <w:t xml:space="preserve">mg búprenorfíns. Plasmaþéttni búprenorfíns jóks með auknum skammti af búprenorfíni undir tungu. </w:t>
      </w:r>
    </w:p>
    <w:p w14:paraId="5E26AA0C" w14:textId="77777777" w:rsidR="00CF3AF8" w:rsidRDefault="00CF3AF8" w:rsidP="00421B24">
      <w:pPr>
        <w:rPr>
          <w:noProof/>
          <w:szCs w:val="22"/>
        </w:rPr>
      </w:pPr>
    </w:p>
    <w:p w14:paraId="684295F5" w14:textId="391E857D" w:rsidR="00D30523" w:rsidRPr="001B4F5A" w:rsidRDefault="00D30523" w:rsidP="00421B24">
      <w:pPr>
        <w:rPr>
          <w:b/>
          <w:bCs/>
          <w:noProof/>
          <w:szCs w:val="22"/>
        </w:rPr>
      </w:pPr>
      <w:r w:rsidRPr="001B4F5A">
        <w:rPr>
          <w:b/>
          <w:bCs/>
          <w:noProof/>
          <w:szCs w:val="22"/>
        </w:rPr>
        <w:t>Tafla 2: Meðaltal (sta</w:t>
      </w:r>
      <w:r w:rsidR="0073416D" w:rsidRPr="001B4F5A">
        <w:rPr>
          <w:b/>
          <w:bCs/>
          <w:noProof/>
          <w:szCs w:val="22"/>
        </w:rPr>
        <w:t>ðal</w:t>
      </w:r>
      <w:r w:rsidRPr="001B4F5A">
        <w:rPr>
          <w:b/>
          <w:bCs/>
          <w:noProof/>
          <w:szCs w:val="22"/>
        </w:rPr>
        <w:t>frávik) lyfjahvarfabreyta búprenorfíns</w:t>
      </w:r>
    </w:p>
    <w:tbl>
      <w:tblPr>
        <w:tblStyle w:val="Tablaconcuadrcula"/>
        <w:tblW w:w="0" w:type="auto"/>
        <w:tblLook w:val="04A0" w:firstRow="1" w:lastRow="0" w:firstColumn="1" w:lastColumn="0" w:noHBand="0" w:noVBand="1"/>
      </w:tblPr>
      <w:tblGrid>
        <w:gridCol w:w="2547"/>
        <w:gridCol w:w="1967"/>
        <w:gridCol w:w="2288"/>
      </w:tblGrid>
      <w:tr w:rsidR="00896063" w:rsidRPr="001B4F5A" w14:paraId="6C02BE34" w14:textId="77777777" w:rsidTr="00D20833">
        <w:tc>
          <w:tcPr>
            <w:tcW w:w="2547" w:type="dxa"/>
          </w:tcPr>
          <w:p w14:paraId="75817FEF" w14:textId="27222AC3" w:rsidR="00896063" w:rsidRPr="001B4F5A" w:rsidRDefault="00896063" w:rsidP="00861BA6">
            <w:pPr>
              <w:rPr>
                <w:rFonts w:ascii="Times New Roman" w:hAnsi="Times New Roman" w:cs="Times New Roman"/>
              </w:rPr>
            </w:pPr>
          </w:p>
        </w:tc>
        <w:tc>
          <w:tcPr>
            <w:tcW w:w="1967" w:type="dxa"/>
          </w:tcPr>
          <w:p w14:paraId="0415F082" w14:textId="77777777" w:rsidR="00896063" w:rsidRPr="001B4F5A" w:rsidRDefault="00896063" w:rsidP="00861BA6">
            <w:pPr>
              <w:rPr>
                <w:rFonts w:ascii="Times New Roman" w:hAnsi="Times New Roman" w:cs="Times New Roman"/>
                <w:b/>
                <w:bCs/>
              </w:rPr>
            </w:pPr>
            <w:r w:rsidRPr="001B4F5A">
              <w:rPr>
                <w:b/>
                <w:bCs/>
              </w:rPr>
              <w:t>0.4</w:t>
            </w:r>
            <w:r w:rsidRPr="001B4F5A">
              <w:rPr>
                <w:rFonts w:ascii="Times New Roman" w:hAnsi="Times New Roman" w:cs="Times New Roman"/>
                <w:b/>
                <w:bCs/>
              </w:rPr>
              <w:t> </w:t>
            </w:r>
            <w:r w:rsidRPr="001B4F5A">
              <w:rPr>
                <w:b/>
                <w:bCs/>
              </w:rPr>
              <w:t>mg</w:t>
            </w:r>
          </w:p>
        </w:tc>
        <w:tc>
          <w:tcPr>
            <w:tcW w:w="2288" w:type="dxa"/>
          </w:tcPr>
          <w:p w14:paraId="3585E082" w14:textId="77777777" w:rsidR="00896063" w:rsidRPr="001B4F5A" w:rsidRDefault="00896063" w:rsidP="00861BA6">
            <w:pPr>
              <w:rPr>
                <w:rFonts w:ascii="Times New Roman" w:hAnsi="Times New Roman" w:cs="Times New Roman"/>
                <w:b/>
                <w:bCs/>
              </w:rPr>
            </w:pPr>
            <w:r w:rsidRPr="001B4F5A">
              <w:rPr>
                <w:b/>
                <w:bCs/>
              </w:rPr>
              <w:t>8</w:t>
            </w:r>
            <w:r w:rsidRPr="001B4F5A">
              <w:rPr>
                <w:rFonts w:ascii="Times New Roman" w:hAnsi="Times New Roman" w:cs="Times New Roman"/>
                <w:b/>
                <w:bCs/>
              </w:rPr>
              <w:t> </w:t>
            </w:r>
            <w:r w:rsidRPr="001B4F5A">
              <w:rPr>
                <w:b/>
                <w:bCs/>
              </w:rPr>
              <w:t>mg</w:t>
            </w:r>
          </w:p>
        </w:tc>
      </w:tr>
      <w:tr w:rsidR="00896063" w:rsidRPr="001B4F5A" w14:paraId="3C1FF454" w14:textId="77777777" w:rsidTr="00D20833">
        <w:tc>
          <w:tcPr>
            <w:tcW w:w="2547" w:type="dxa"/>
          </w:tcPr>
          <w:p w14:paraId="4047CF12" w14:textId="77777777" w:rsidR="00896063" w:rsidRPr="001B4F5A" w:rsidRDefault="00896063" w:rsidP="00861BA6">
            <w:pPr>
              <w:rPr>
                <w:rFonts w:ascii="Times New Roman" w:hAnsi="Times New Roman" w:cs="Times New Roman"/>
                <w:b/>
                <w:bCs/>
              </w:rPr>
            </w:pPr>
            <w:r w:rsidRPr="001B4F5A">
              <w:rPr>
                <w:b/>
                <w:bCs/>
              </w:rPr>
              <w:t>C</w:t>
            </w:r>
            <w:r w:rsidRPr="00D448CA">
              <w:rPr>
                <w:b/>
                <w:bCs/>
                <w:vertAlign w:val="subscript"/>
              </w:rPr>
              <w:t>max</w:t>
            </w:r>
            <w:r w:rsidRPr="001B4F5A">
              <w:rPr>
                <w:b/>
                <w:bCs/>
              </w:rPr>
              <w:t xml:space="preserve"> pg/ml</w:t>
            </w:r>
          </w:p>
        </w:tc>
        <w:tc>
          <w:tcPr>
            <w:tcW w:w="1967" w:type="dxa"/>
          </w:tcPr>
          <w:p w14:paraId="1DDFBAE3" w14:textId="28F931AF" w:rsidR="00896063" w:rsidRPr="001B4F5A" w:rsidRDefault="00896063" w:rsidP="00861BA6">
            <w:pPr>
              <w:rPr>
                <w:rFonts w:ascii="Times New Roman" w:hAnsi="Times New Roman" w:cs="Times New Roman"/>
              </w:rPr>
            </w:pPr>
            <w:r w:rsidRPr="001B4F5A">
              <w:rPr>
                <w:rFonts w:ascii="Times New Roman" w:hAnsi="Times New Roman" w:cs="Times New Roman"/>
              </w:rPr>
              <w:t>604,65 (214)</w:t>
            </w:r>
          </w:p>
        </w:tc>
        <w:tc>
          <w:tcPr>
            <w:tcW w:w="2288" w:type="dxa"/>
          </w:tcPr>
          <w:p w14:paraId="50AA9B98" w14:textId="70B2BF53" w:rsidR="00896063" w:rsidRPr="001B4F5A" w:rsidRDefault="00896063" w:rsidP="00861BA6">
            <w:pPr>
              <w:rPr>
                <w:rFonts w:ascii="Times New Roman" w:hAnsi="Times New Roman" w:cs="Times New Roman"/>
              </w:rPr>
            </w:pPr>
            <w:r w:rsidRPr="001B4F5A">
              <w:rPr>
                <w:rFonts w:ascii="Times New Roman" w:hAnsi="Times New Roman" w:cs="Times New Roman"/>
              </w:rPr>
              <w:t>8</w:t>
            </w:r>
            <w:r w:rsidR="00585159">
              <w:rPr>
                <w:rFonts w:ascii="Times New Roman" w:hAnsi="Times New Roman" w:cs="Times New Roman"/>
              </w:rPr>
              <w:t>.</w:t>
            </w:r>
            <w:r w:rsidRPr="001B4F5A">
              <w:rPr>
                <w:rFonts w:ascii="Times New Roman" w:hAnsi="Times New Roman" w:cs="Times New Roman"/>
              </w:rPr>
              <w:t>191,85(2978)</w:t>
            </w:r>
          </w:p>
        </w:tc>
      </w:tr>
      <w:tr w:rsidR="00896063" w:rsidRPr="001B4F5A" w14:paraId="132F1C90" w14:textId="77777777" w:rsidTr="00D20833">
        <w:tc>
          <w:tcPr>
            <w:tcW w:w="2547" w:type="dxa"/>
          </w:tcPr>
          <w:p w14:paraId="30ED19C0" w14:textId="77777777" w:rsidR="00896063" w:rsidRPr="001B4F5A" w:rsidRDefault="00896063" w:rsidP="00861BA6">
            <w:pPr>
              <w:rPr>
                <w:rFonts w:ascii="Times New Roman" w:hAnsi="Times New Roman" w:cs="Times New Roman"/>
                <w:b/>
                <w:bCs/>
              </w:rPr>
            </w:pPr>
            <w:r w:rsidRPr="001B4F5A">
              <w:rPr>
                <w:b/>
                <w:bCs/>
              </w:rPr>
              <w:t>T</w:t>
            </w:r>
            <w:r w:rsidRPr="00D448CA">
              <w:rPr>
                <w:b/>
                <w:bCs/>
                <w:vertAlign w:val="subscript"/>
              </w:rPr>
              <w:t>max</w:t>
            </w:r>
            <w:r w:rsidRPr="001B4F5A">
              <w:rPr>
                <w:b/>
                <w:bCs/>
              </w:rPr>
              <w:t>*(h)</w:t>
            </w:r>
          </w:p>
        </w:tc>
        <w:tc>
          <w:tcPr>
            <w:tcW w:w="1967" w:type="dxa"/>
          </w:tcPr>
          <w:p w14:paraId="1301AF6C" w14:textId="346797FF" w:rsidR="00896063" w:rsidRPr="001B4F5A" w:rsidRDefault="00896063" w:rsidP="00861BA6">
            <w:pPr>
              <w:rPr>
                <w:rFonts w:ascii="Times New Roman" w:hAnsi="Times New Roman" w:cs="Times New Roman"/>
              </w:rPr>
            </w:pPr>
            <w:r w:rsidRPr="001B4F5A">
              <w:rPr>
                <w:rFonts w:ascii="Times New Roman" w:hAnsi="Times New Roman" w:cs="Times New Roman"/>
              </w:rPr>
              <w:t>1,38</w:t>
            </w:r>
          </w:p>
        </w:tc>
        <w:tc>
          <w:tcPr>
            <w:tcW w:w="2288" w:type="dxa"/>
          </w:tcPr>
          <w:p w14:paraId="7B2D47F9" w14:textId="3860FA0E" w:rsidR="00896063" w:rsidRPr="001B4F5A" w:rsidRDefault="00896063" w:rsidP="00861BA6">
            <w:pPr>
              <w:rPr>
                <w:rFonts w:ascii="Times New Roman" w:hAnsi="Times New Roman" w:cs="Times New Roman"/>
              </w:rPr>
            </w:pPr>
            <w:r w:rsidRPr="001B4F5A">
              <w:rPr>
                <w:rFonts w:ascii="Times New Roman" w:hAnsi="Times New Roman" w:cs="Times New Roman"/>
              </w:rPr>
              <w:t>1,00</w:t>
            </w:r>
          </w:p>
        </w:tc>
      </w:tr>
      <w:tr w:rsidR="00896063" w:rsidRPr="001B4F5A" w14:paraId="5992A6B5" w14:textId="77777777" w:rsidTr="00D20833">
        <w:tc>
          <w:tcPr>
            <w:tcW w:w="2547" w:type="dxa"/>
          </w:tcPr>
          <w:p w14:paraId="11677298" w14:textId="18DCA177" w:rsidR="00896063" w:rsidRPr="001B4F5A" w:rsidRDefault="00896063" w:rsidP="00861BA6">
            <w:pPr>
              <w:rPr>
                <w:rFonts w:ascii="Times New Roman" w:hAnsi="Times New Roman" w:cs="Times New Roman"/>
                <w:b/>
                <w:bCs/>
                <w:lang w:val="de-DE"/>
              </w:rPr>
            </w:pPr>
            <w:r w:rsidRPr="001B4F5A">
              <w:rPr>
                <w:b/>
                <w:bCs/>
                <w:lang w:val="de-DE"/>
              </w:rPr>
              <w:t>AUC</w:t>
            </w:r>
            <w:r w:rsidRPr="001B4F5A">
              <w:rPr>
                <w:b/>
                <w:bCs/>
                <w:vertAlign w:val="subscript"/>
                <w:lang w:val="de-DE"/>
              </w:rPr>
              <w:t>0-72 klst</w:t>
            </w:r>
            <w:r w:rsidRPr="001B4F5A">
              <w:rPr>
                <w:b/>
                <w:bCs/>
                <w:lang w:val="de-DE"/>
              </w:rPr>
              <w:t xml:space="preserve"> klst</w:t>
            </w:r>
            <w:r w:rsidRPr="001B4F5A">
              <w:rPr>
                <w:rFonts w:ascii="Times New Roman" w:hAnsi="Times New Roman" w:cs="Times New Roman"/>
                <w:b/>
                <w:bCs/>
                <w:lang w:val="de-DE"/>
              </w:rPr>
              <w:t xml:space="preserve"> </w:t>
            </w:r>
            <w:r w:rsidRPr="00D448CA">
              <w:rPr>
                <w:b/>
                <w:bCs/>
                <w:szCs w:val="20"/>
                <w:lang w:val="de-DE"/>
              </w:rPr>
              <w:t>×</w:t>
            </w:r>
            <w:r w:rsidRPr="001B4F5A">
              <w:rPr>
                <w:b/>
                <w:bCs/>
                <w:lang w:val="de-DE"/>
              </w:rPr>
              <w:t>pg/ml</w:t>
            </w:r>
          </w:p>
        </w:tc>
        <w:tc>
          <w:tcPr>
            <w:tcW w:w="1967" w:type="dxa"/>
          </w:tcPr>
          <w:p w14:paraId="48A3E020" w14:textId="1B89869B" w:rsidR="00896063" w:rsidRPr="001B4F5A" w:rsidRDefault="00896063" w:rsidP="00861BA6">
            <w:pPr>
              <w:rPr>
                <w:rFonts w:ascii="Times New Roman" w:hAnsi="Times New Roman" w:cs="Times New Roman"/>
              </w:rPr>
            </w:pPr>
            <w:r w:rsidRPr="001B4F5A">
              <w:rPr>
                <w:rFonts w:ascii="Times New Roman" w:hAnsi="Times New Roman" w:cs="Times New Roman"/>
              </w:rPr>
              <w:t>3</w:t>
            </w:r>
            <w:r w:rsidR="00585159">
              <w:rPr>
                <w:rFonts w:ascii="Times New Roman" w:hAnsi="Times New Roman" w:cs="Times New Roman"/>
              </w:rPr>
              <w:t>.</w:t>
            </w:r>
            <w:r w:rsidRPr="001B4F5A">
              <w:rPr>
                <w:rFonts w:ascii="Times New Roman" w:hAnsi="Times New Roman" w:cs="Times New Roman"/>
              </w:rPr>
              <w:t>338,51 (992)</w:t>
            </w:r>
          </w:p>
        </w:tc>
        <w:tc>
          <w:tcPr>
            <w:tcW w:w="2288" w:type="dxa"/>
          </w:tcPr>
          <w:p w14:paraId="32614B4D" w14:textId="05E32081" w:rsidR="00896063" w:rsidRPr="001B4F5A" w:rsidRDefault="00896063" w:rsidP="00861BA6">
            <w:pPr>
              <w:rPr>
                <w:rFonts w:ascii="Times New Roman" w:hAnsi="Times New Roman" w:cs="Times New Roman"/>
              </w:rPr>
            </w:pPr>
            <w:r w:rsidRPr="001B4F5A">
              <w:rPr>
                <w:rFonts w:ascii="Times New Roman" w:hAnsi="Times New Roman" w:cs="Times New Roman"/>
              </w:rPr>
              <w:t>48</w:t>
            </w:r>
            <w:r w:rsidR="00F36BA8">
              <w:rPr>
                <w:rFonts w:ascii="Times New Roman" w:hAnsi="Times New Roman" w:cs="Times New Roman"/>
              </w:rPr>
              <w:t>.</w:t>
            </w:r>
            <w:r w:rsidRPr="001B4F5A">
              <w:rPr>
                <w:rFonts w:ascii="Times New Roman" w:hAnsi="Times New Roman" w:cs="Times New Roman"/>
              </w:rPr>
              <w:t>051,47 (13</w:t>
            </w:r>
            <w:r w:rsidR="00F36BA8">
              <w:rPr>
                <w:rFonts w:ascii="Times New Roman" w:hAnsi="Times New Roman" w:cs="Times New Roman"/>
              </w:rPr>
              <w:t>.</w:t>
            </w:r>
            <w:r w:rsidRPr="001B4F5A">
              <w:rPr>
                <w:rFonts w:ascii="Times New Roman" w:hAnsi="Times New Roman" w:cs="Times New Roman"/>
              </w:rPr>
              <w:t>179)</w:t>
            </w:r>
          </w:p>
        </w:tc>
      </w:tr>
    </w:tbl>
    <w:p w14:paraId="00E2D1FE" w14:textId="17491834" w:rsidR="00D30523" w:rsidRDefault="0073416D" w:rsidP="00421B24">
      <w:pPr>
        <w:rPr>
          <w:noProof/>
          <w:szCs w:val="22"/>
        </w:rPr>
      </w:pPr>
      <w:r>
        <w:rPr>
          <w:noProof/>
          <w:szCs w:val="22"/>
        </w:rPr>
        <w:t>*M</w:t>
      </w:r>
      <w:r w:rsidR="000419F5">
        <w:rPr>
          <w:noProof/>
          <w:szCs w:val="22"/>
        </w:rPr>
        <w:t>iðgil</w:t>
      </w:r>
      <w:r w:rsidR="00AE6EFA">
        <w:rPr>
          <w:noProof/>
          <w:szCs w:val="22"/>
        </w:rPr>
        <w:t>d</w:t>
      </w:r>
      <w:r w:rsidR="000419F5">
        <w:rPr>
          <w:noProof/>
          <w:szCs w:val="22"/>
        </w:rPr>
        <w:t>i</w:t>
      </w:r>
    </w:p>
    <w:p w14:paraId="2F32BDD3" w14:textId="77777777" w:rsidR="0058731B" w:rsidRDefault="0058731B" w:rsidP="00421B24">
      <w:pPr>
        <w:rPr>
          <w:noProof/>
          <w:szCs w:val="22"/>
        </w:rPr>
      </w:pPr>
    </w:p>
    <w:p w14:paraId="1F2A5C83" w14:textId="0C567D2F" w:rsidR="00C379EA" w:rsidRDefault="00C152B7" w:rsidP="00421B24">
      <w:pPr>
        <w:rPr>
          <w:noProof/>
          <w:szCs w:val="22"/>
        </w:rPr>
      </w:pPr>
      <w:r w:rsidRPr="001C3056">
        <w:rPr>
          <w:noProof/>
          <w:szCs w:val="22"/>
          <w:u w:val="single"/>
        </w:rPr>
        <w:t>Dreifing</w:t>
      </w:r>
    </w:p>
    <w:p w14:paraId="4A220135" w14:textId="6D06FB71" w:rsidR="00912EA8" w:rsidRDefault="0093649F" w:rsidP="00421B24">
      <w:pPr>
        <w:rPr>
          <w:noProof/>
          <w:szCs w:val="22"/>
        </w:rPr>
      </w:pPr>
      <w:r>
        <w:rPr>
          <w:noProof/>
          <w:szCs w:val="22"/>
        </w:rPr>
        <w:t>Eftir frásog búprenorfíns dreifist lyfið hratt, helmingunartími dreifingar er 2 til 5 klst.</w:t>
      </w:r>
    </w:p>
    <w:p w14:paraId="14726670" w14:textId="77777777" w:rsidR="00912EA8" w:rsidRPr="001C3056" w:rsidRDefault="00912EA8" w:rsidP="00421B24">
      <w:pPr>
        <w:rPr>
          <w:szCs w:val="22"/>
        </w:rPr>
      </w:pPr>
    </w:p>
    <w:p w14:paraId="372BC3FD" w14:textId="7D6A20AC" w:rsidR="00C379EA" w:rsidRDefault="00C152B7" w:rsidP="00421B24">
      <w:pPr>
        <w:rPr>
          <w:noProof/>
          <w:szCs w:val="22"/>
        </w:rPr>
      </w:pPr>
      <w:r w:rsidRPr="001C3056">
        <w:rPr>
          <w:noProof/>
          <w:szCs w:val="22"/>
          <w:u w:val="single"/>
        </w:rPr>
        <w:t>Umbrot</w:t>
      </w:r>
    </w:p>
    <w:p w14:paraId="3F4D8DB2" w14:textId="6A3241FA" w:rsidR="00682CEF" w:rsidRDefault="00682CEF" w:rsidP="00421B24">
      <w:pPr>
        <w:rPr>
          <w:noProof/>
          <w:szCs w:val="22"/>
        </w:rPr>
      </w:pPr>
      <w:r>
        <w:rPr>
          <w:noProof/>
          <w:szCs w:val="22"/>
        </w:rPr>
        <w:t xml:space="preserve">Búprenorfín umbrotnar með 14-N-alkýlsviptingu og glúkúroníðtengingu (glucoronidation) á móðursameindinni og afalkýleraða umbrotsefninu. Klínískar upplýsingar staðfesta að </w:t>
      </w:r>
      <w:r w:rsidR="00FC1E7E">
        <w:rPr>
          <w:noProof/>
          <w:szCs w:val="22"/>
        </w:rPr>
        <w:t xml:space="preserve">N-afalkýlering búprenorfíns gerist fyrir tilstilli </w:t>
      </w:r>
      <w:r>
        <w:rPr>
          <w:noProof/>
          <w:szCs w:val="22"/>
        </w:rPr>
        <w:t>CYP3A4. N-</w:t>
      </w:r>
      <w:r w:rsidR="00E37228">
        <w:rPr>
          <w:noProof/>
          <w:szCs w:val="22"/>
        </w:rPr>
        <w:t>dealkýl-búprenorfín</w:t>
      </w:r>
      <w:r>
        <w:rPr>
          <w:noProof/>
          <w:szCs w:val="22"/>
        </w:rPr>
        <w:t xml:space="preserve"> er </w:t>
      </w:r>
      <w:r w:rsidR="009979A5">
        <w:rPr>
          <w:noProof/>
          <w:szCs w:val="22"/>
        </w:rPr>
        <w:t>µ-</w:t>
      </w:r>
      <w:r>
        <w:rPr>
          <w:noProof/>
          <w:szCs w:val="22"/>
        </w:rPr>
        <w:t xml:space="preserve">örvi með </w:t>
      </w:r>
      <w:r w:rsidR="00E37228">
        <w:rPr>
          <w:noProof/>
          <w:szCs w:val="22"/>
        </w:rPr>
        <w:t>væga</w:t>
      </w:r>
      <w:r>
        <w:rPr>
          <w:noProof/>
          <w:szCs w:val="22"/>
        </w:rPr>
        <w:t xml:space="preserve"> innri virkni. </w:t>
      </w:r>
    </w:p>
    <w:p w14:paraId="5DC6C13B" w14:textId="77777777" w:rsidR="00CF3AF8" w:rsidRPr="001C3056" w:rsidRDefault="00CF3AF8" w:rsidP="00421B24">
      <w:pPr>
        <w:rPr>
          <w:noProof/>
          <w:szCs w:val="22"/>
        </w:rPr>
      </w:pPr>
    </w:p>
    <w:p w14:paraId="250A95CE" w14:textId="0B49D13F" w:rsidR="00C379EA" w:rsidRDefault="00C152B7" w:rsidP="00421B24">
      <w:pPr>
        <w:rPr>
          <w:noProof/>
          <w:szCs w:val="22"/>
        </w:rPr>
      </w:pPr>
      <w:r w:rsidRPr="001C3056">
        <w:rPr>
          <w:noProof/>
          <w:szCs w:val="22"/>
          <w:u w:val="single"/>
        </w:rPr>
        <w:t>Brotthvarf</w:t>
      </w:r>
    </w:p>
    <w:p w14:paraId="30A1CAEB" w14:textId="7428BFBA" w:rsidR="0045481D" w:rsidRDefault="0045481D" w:rsidP="00421B24">
      <w:pPr>
        <w:rPr>
          <w:noProof/>
          <w:szCs w:val="22"/>
        </w:rPr>
      </w:pPr>
      <w:r>
        <w:rPr>
          <w:noProof/>
          <w:szCs w:val="22"/>
        </w:rPr>
        <w:t xml:space="preserve">Brotthvarf búprenorfíns er tví- eða þríveldisbundið, með langan loka </w:t>
      </w:r>
      <w:r w:rsidR="0077569C">
        <w:rPr>
          <w:noProof/>
          <w:szCs w:val="22"/>
        </w:rPr>
        <w:t xml:space="preserve">brotthvarfsfasa </w:t>
      </w:r>
      <w:r>
        <w:rPr>
          <w:noProof/>
          <w:szCs w:val="22"/>
        </w:rPr>
        <w:t>upp á 20</w:t>
      </w:r>
      <w:r w:rsidR="00DE1D29">
        <w:rPr>
          <w:noProof/>
          <w:szCs w:val="22"/>
        </w:rPr>
        <w:noBreakHyphen/>
      </w:r>
      <w:r>
        <w:rPr>
          <w:noProof/>
          <w:szCs w:val="22"/>
        </w:rPr>
        <w:t>25</w:t>
      </w:r>
      <w:r w:rsidR="00DE1D29">
        <w:rPr>
          <w:noProof/>
          <w:szCs w:val="22"/>
        </w:rPr>
        <w:t> </w:t>
      </w:r>
      <w:r>
        <w:rPr>
          <w:noProof/>
          <w:szCs w:val="22"/>
        </w:rPr>
        <w:t>klukkustundir, að hluta til vegna endurupp</w:t>
      </w:r>
      <w:r w:rsidR="0077569C">
        <w:rPr>
          <w:noProof/>
          <w:szCs w:val="22"/>
        </w:rPr>
        <w:t>töku</w:t>
      </w:r>
      <w:r>
        <w:rPr>
          <w:noProof/>
          <w:szCs w:val="22"/>
        </w:rPr>
        <w:t xml:space="preserve"> búprenorfíns eftir vatnsrof á samtengd</w:t>
      </w:r>
      <w:r w:rsidR="0077569C">
        <w:rPr>
          <w:noProof/>
          <w:szCs w:val="22"/>
        </w:rPr>
        <w:t>u</w:t>
      </w:r>
      <w:r>
        <w:rPr>
          <w:noProof/>
          <w:szCs w:val="22"/>
        </w:rPr>
        <w:t xml:space="preserve"> </w:t>
      </w:r>
      <w:r w:rsidR="0077569C">
        <w:rPr>
          <w:noProof/>
          <w:szCs w:val="22"/>
        </w:rPr>
        <w:t>afleiðunni</w:t>
      </w:r>
      <w:r>
        <w:rPr>
          <w:noProof/>
          <w:szCs w:val="22"/>
        </w:rPr>
        <w:t xml:space="preserve"> í þörmum, og að hluta til vegna þess hve fitusækin sameindin er. </w:t>
      </w:r>
    </w:p>
    <w:p w14:paraId="7A61F15B" w14:textId="5A504ADD" w:rsidR="0045481D" w:rsidRDefault="0045481D" w:rsidP="00421B24">
      <w:pPr>
        <w:rPr>
          <w:noProof/>
          <w:szCs w:val="22"/>
        </w:rPr>
      </w:pPr>
      <w:r>
        <w:rPr>
          <w:noProof/>
          <w:szCs w:val="22"/>
        </w:rPr>
        <w:t>M</w:t>
      </w:r>
      <w:r w:rsidR="0077569C">
        <w:rPr>
          <w:noProof/>
          <w:szCs w:val="22"/>
        </w:rPr>
        <w:t xml:space="preserve">iðgildi </w:t>
      </w:r>
      <w:r>
        <w:rPr>
          <w:noProof/>
          <w:szCs w:val="22"/>
        </w:rPr>
        <w:t>helmingunartím</w:t>
      </w:r>
      <w:r w:rsidR="0077569C">
        <w:rPr>
          <w:noProof/>
          <w:szCs w:val="22"/>
        </w:rPr>
        <w:t>a</w:t>
      </w:r>
      <w:r>
        <w:rPr>
          <w:noProof/>
          <w:szCs w:val="22"/>
        </w:rPr>
        <w:t xml:space="preserve"> sem mældist fyrir 0,4</w:t>
      </w:r>
      <w:r w:rsidR="00D760CE">
        <w:rPr>
          <w:noProof/>
          <w:szCs w:val="22"/>
        </w:rPr>
        <w:t> </w:t>
      </w:r>
      <w:r>
        <w:rPr>
          <w:noProof/>
          <w:szCs w:val="22"/>
        </w:rPr>
        <w:t xml:space="preserve">mg og 8 mg </w:t>
      </w:r>
      <w:r w:rsidR="0077569C">
        <w:rPr>
          <w:noProof/>
          <w:szCs w:val="22"/>
        </w:rPr>
        <w:t xml:space="preserve">skammta </w:t>
      </w:r>
      <w:r>
        <w:rPr>
          <w:noProof/>
          <w:szCs w:val="22"/>
        </w:rPr>
        <w:t>v</w:t>
      </w:r>
      <w:r w:rsidR="0077569C">
        <w:rPr>
          <w:noProof/>
          <w:szCs w:val="22"/>
        </w:rPr>
        <w:t>o</w:t>
      </w:r>
      <w:r>
        <w:rPr>
          <w:noProof/>
          <w:szCs w:val="22"/>
        </w:rPr>
        <w:t>r</w:t>
      </w:r>
      <w:r w:rsidR="0077569C">
        <w:rPr>
          <w:noProof/>
          <w:szCs w:val="22"/>
        </w:rPr>
        <w:t>u</w:t>
      </w:r>
      <w:r>
        <w:rPr>
          <w:noProof/>
          <w:szCs w:val="22"/>
        </w:rPr>
        <w:t xml:space="preserve"> 25,37 og 26,45</w:t>
      </w:r>
      <w:r w:rsidR="008853A7">
        <w:rPr>
          <w:noProof/>
          <w:szCs w:val="22"/>
        </w:rPr>
        <w:t> </w:t>
      </w:r>
      <w:r>
        <w:rPr>
          <w:noProof/>
          <w:szCs w:val="22"/>
        </w:rPr>
        <w:t xml:space="preserve">klukkustundir i sömu röð. </w:t>
      </w:r>
    </w:p>
    <w:p w14:paraId="53CF30D4" w14:textId="77777777" w:rsidR="0045481D" w:rsidRDefault="0045481D" w:rsidP="00421B24">
      <w:pPr>
        <w:rPr>
          <w:noProof/>
          <w:szCs w:val="22"/>
        </w:rPr>
      </w:pPr>
    </w:p>
    <w:p w14:paraId="3E6F435A" w14:textId="77777777" w:rsidR="0045481D" w:rsidRPr="00D20833" w:rsidRDefault="0045481D" w:rsidP="00421B24">
      <w:pPr>
        <w:rPr>
          <w:noProof/>
          <w:szCs w:val="22"/>
          <w:u w:val="single"/>
        </w:rPr>
      </w:pPr>
      <w:r w:rsidRPr="00D20833">
        <w:rPr>
          <w:noProof/>
          <w:szCs w:val="22"/>
          <w:u w:val="single"/>
        </w:rPr>
        <w:t>Útskilnaður</w:t>
      </w:r>
    </w:p>
    <w:p w14:paraId="063E9448" w14:textId="673A30CE" w:rsidR="00CF3AF8" w:rsidRDefault="00E37228" w:rsidP="00421B24">
      <w:pPr>
        <w:rPr>
          <w:noProof/>
          <w:szCs w:val="22"/>
        </w:rPr>
      </w:pPr>
      <w:r>
        <w:rPr>
          <w:noProof/>
          <w:szCs w:val="22"/>
        </w:rPr>
        <w:t>Búprenorfín skilst að mestu leyti út með hægðum (</w:t>
      </w:r>
      <w:r>
        <w:rPr>
          <w:szCs w:val="22"/>
        </w:rPr>
        <w:t>~</w:t>
      </w:r>
      <w:r>
        <w:rPr>
          <w:noProof/>
          <w:szCs w:val="22"/>
        </w:rPr>
        <w:t xml:space="preserve">70%) sem glúkúroníðtengd umbrotsefni í galli, afgangurinn skilst út með þvagi. </w:t>
      </w:r>
    </w:p>
    <w:p w14:paraId="749C214A" w14:textId="77777777" w:rsidR="00CF3AF8" w:rsidRPr="001C3056" w:rsidRDefault="00CF3AF8" w:rsidP="00421B24">
      <w:pPr>
        <w:rPr>
          <w:noProof/>
          <w:szCs w:val="22"/>
        </w:rPr>
      </w:pPr>
    </w:p>
    <w:p w14:paraId="068080D8" w14:textId="029C9F41" w:rsidR="00C379EA" w:rsidRPr="00CF3AF8" w:rsidRDefault="00CF3AF8" w:rsidP="00421B24">
      <w:pPr>
        <w:rPr>
          <w:noProof/>
          <w:szCs w:val="22"/>
          <w:u w:val="single"/>
        </w:rPr>
      </w:pPr>
      <w:r w:rsidRPr="00CF3AF8">
        <w:rPr>
          <w:noProof/>
          <w:szCs w:val="22"/>
          <w:u w:val="single"/>
        </w:rPr>
        <w:t>Sérstakir sjúklingahópar</w:t>
      </w:r>
    </w:p>
    <w:p w14:paraId="2CBCDD30" w14:textId="77777777" w:rsidR="00CF3AF8" w:rsidRDefault="00CF3AF8" w:rsidP="00421B24">
      <w:pPr>
        <w:rPr>
          <w:noProof/>
          <w:szCs w:val="22"/>
        </w:rPr>
      </w:pPr>
    </w:p>
    <w:p w14:paraId="13EC43F8" w14:textId="52CD6587" w:rsidR="00CF3AF8" w:rsidRPr="00CF3AF8" w:rsidRDefault="00CF3AF8" w:rsidP="00421B24">
      <w:pPr>
        <w:rPr>
          <w:i/>
          <w:iCs/>
          <w:noProof/>
          <w:szCs w:val="22"/>
        </w:rPr>
      </w:pPr>
      <w:r w:rsidRPr="00CF3AF8">
        <w:rPr>
          <w:i/>
          <w:iCs/>
          <w:noProof/>
          <w:szCs w:val="22"/>
        </w:rPr>
        <w:t>Skert lifrarstarfsemi</w:t>
      </w:r>
    </w:p>
    <w:p w14:paraId="1BDC8DF0" w14:textId="5554E9B5" w:rsidR="00443C74" w:rsidRDefault="00DE155A" w:rsidP="00421B24">
      <w:pPr>
        <w:rPr>
          <w:iCs/>
          <w:noProof/>
          <w:szCs w:val="22"/>
        </w:rPr>
      </w:pPr>
      <w:r>
        <w:rPr>
          <w:iCs/>
          <w:noProof/>
          <w:szCs w:val="22"/>
        </w:rPr>
        <w:t xml:space="preserve">Búprenorfín umbrotnar í lifur og plasmaþéttni reyndist vera hærri fyrir búprenorfín hjá sjúklingum með skerta lifrarstarfsemi. </w:t>
      </w:r>
      <w:r w:rsidR="00443C74">
        <w:rPr>
          <w:iCs/>
          <w:noProof/>
          <w:szCs w:val="22"/>
        </w:rPr>
        <w:t xml:space="preserve">Tafla </w:t>
      </w:r>
      <w:r w:rsidR="008F24DF">
        <w:rPr>
          <w:iCs/>
          <w:noProof/>
          <w:szCs w:val="22"/>
        </w:rPr>
        <w:t xml:space="preserve">3 </w:t>
      </w:r>
      <w:r w:rsidR="00443C74">
        <w:rPr>
          <w:iCs/>
          <w:noProof/>
          <w:szCs w:val="22"/>
        </w:rPr>
        <w:t>inniheldur samantekt yfir niðurstöður klínískrar rannsóknar þar sem útsetning búprenorfíns var ákvörðuð eftir gjöf 2,0/0,5</w:t>
      </w:r>
      <w:r w:rsidR="00186C8A">
        <w:rPr>
          <w:iCs/>
          <w:noProof/>
          <w:szCs w:val="22"/>
        </w:rPr>
        <w:t xml:space="preserve"> mg </w:t>
      </w:r>
      <w:r w:rsidR="00443C74">
        <w:rPr>
          <w:iCs/>
          <w:noProof/>
          <w:szCs w:val="22"/>
        </w:rPr>
        <w:t>búprenorfín</w:t>
      </w:r>
      <w:r>
        <w:rPr>
          <w:iCs/>
          <w:noProof/>
          <w:szCs w:val="22"/>
        </w:rPr>
        <w:t xml:space="preserve">/naloxone tungurótartöflu hjá heilbrigðum einstaklingum sem og hjá einstaklingum með mismikla skerðingu á lifrarstarfsemi. </w:t>
      </w:r>
    </w:p>
    <w:p w14:paraId="20369747" w14:textId="77777777" w:rsidR="00443C74" w:rsidRDefault="00443C74" w:rsidP="00421B24">
      <w:pPr>
        <w:rPr>
          <w:iCs/>
          <w:noProof/>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340"/>
      </w:tblGrid>
      <w:tr w:rsidR="00443C74" w:rsidRPr="000A7345" w14:paraId="01D89FD2" w14:textId="77777777" w:rsidTr="00861BA6">
        <w:trPr>
          <w:trHeight w:val="580"/>
        </w:trPr>
        <w:tc>
          <w:tcPr>
            <w:tcW w:w="9360" w:type="dxa"/>
            <w:gridSpan w:val="4"/>
          </w:tcPr>
          <w:p w14:paraId="5863A5B3" w14:textId="3596B466" w:rsidR="00443C74" w:rsidRPr="000A7345" w:rsidRDefault="00443C74" w:rsidP="00861BA6">
            <w:pPr>
              <w:autoSpaceDE w:val="0"/>
              <w:autoSpaceDN w:val="0"/>
              <w:adjustRightInd w:val="0"/>
              <w:rPr>
                <w:color w:val="000000"/>
                <w:sz w:val="20"/>
                <w:lang w:eastAsia="en-GB"/>
              </w:rPr>
            </w:pPr>
            <w:r w:rsidRPr="000A7345">
              <w:rPr>
                <w:b/>
                <w:bCs/>
                <w:color w:val="000000"/>
                <w:sz w:val="20"/>
                <w:lang w:eastAsia="en-GB"/>
              </w:rPr>
              <w:t xml:space="preserve">Tafla </w:t>
            </w:r>
            <w:r w:rsidR="008F24DF">
              <w:rPr>
                <w:b/>
                <w:bCs/>
                <w:color w:val="000000"/>
                <w:sz w:val="20"/>
                <w:lang w:eastAsia="en-GB"/>
              </w:rPr>
              <w:t>3</w:t>
            </w:r>
            <w:r w:rsidRPr="000A7345">
              <w:rPr>
                <w:b/>
                <w:bCs/>
                <w:color w:val="000000"/>
                <w:sz w:val="20"/>
                <w:lang w:eastAsia="en-GB"/>
              </w:rPr>
              <w:t>: Áhrif skertrar lifrarstarfsemi á lyfjahvarfabreytur búprenorfíns eftir gjöf búprenorfíns/naloxone (breytingar í samanburði við heilbrigða þáttakendur)</w:t>
            </w:r>
            <w:r w:rsidRPr="000A7345">
              <w:rPr>
                <w:color w:val="000000"/>
                <w:sz w:val="20"/>
                <w:lang w:eastAsia="en-GB"/>
              </w:rPr>
              <w:t xml:space="preserve"> </w:t>
            </w:r>
          </w:p>
        </w:tc>
      </w:tr>
      <w:tr w:rsidR="00443C74" w:rsidRPr="000A7345" w14:paraId="6A8CEB87" w14:textId="77777777" w:rsidTr="00861BA6">
        <w:trPr>
          <w:trHeight w:val="580"/>
        </w:trPr>
        <w:tc>
          <w:tcPr>
            <w:tcW w:w="2340" w:type="dxa"/>
          </w:tcPr>
          <w:p w14:paraId="6E77DBF5" w14:textId="71937941" w:rsidR="00443C74" w:rsidRPr="000A7345" w:rsidRDefault="00443C74" w:rsidP="00861BA6">
            <w:pPr>
              <w:autoSpaceDE w:val="0"/>
              <w:autoSpaceDN w:val="0"/>
              <w:adjustRightInd w:val="0"/>
              <w:rPr>
                <w:color w:val="000000"/>
                <w:sz w:val="20"/>
                <w:lang w:val="de-DE" w:eastAsia="en-GB"/>
              </w:rPr>
            </w:pPr>
            <w:r w:rsidRPr="000A7345">
              <w:rPr>
                <w:b/>
                <w:bCs/>
                <w:color w:val="000000"/>
                <w:sz w:val="20"/>
                <w:lang w:val="de-DE" w:eastAsia="en-GB"/>
              </w:rPr>
              <w:t>Lyfjahvarfabreyt</w:t>
            </w:r>
            <w:r w:rsidR="006E616B">
              <w:rPr>
                <w:b/>
                <w:bCs/>
                <w:color w:val="000000"/>
                <w:sz w:val="20"/>
                <w:lang w:val="de-DE" w:eastAsia="en-GB"/>
              </w:rPr>
              <w:t>ur</w:t>
            </w:r>
          </w:p>
        </w:tc>
        <w:tc>
          <w:tcPr>
            <w:tcW w:w="2340" w:type="dxa"/>
          </w:tcPr>
          <w:p w14:paraId="073E2758" w14:textId="77B1841C" w:rsidR="00443C74" w:rsidRPr="000A7345" w:rsidRDefault="00443C74" w:rsidP="00861BA6">
            <w:pPr>
              <w:autoSpaceDE w:val="0"/>
              <w:autoSpaceDN w:val="0"/>
              <w:adjustRightInd w:val="0"/>
              <w:rPr>
                <w:color w:val="000000"/>
                <w:sz w:val="20"/>
                <w:lang w:eastAsia="en-GB"/>
              </w:rPr>
            </w:pPr>
            <w:r w:rsidRPr="000A7345">
              <w:rPr>
                <w:b/>
                <w:bCs/>
                <w:color w:val="000000"/>
                <w:sz w:val="20"/>
                <w:lang w:eastAsia="en-GB"/>
              </w:rPr>
              <w:t xml:space="preserve">Væg skerðing á lifrarstarfsemi (Child-Pugh Class A) (n=9) </w:t>
            </w:r>
          </w:p>
        </w:tc>
        <w:tc>
          <w:tcPr>
            <w:tcW w:w="2340" w:type="dxa"/>
          </w:tcPr>
          <w:p w14:paraId="7677FD35" w14:textId="5DAE0838" w:rsidR="00443C74" w:rsidRPr="000A7345" w:rsidRDefault="00443C74" w:rsidP="00861BA6">
            <w:pPr>
              <w:autoSpaceDE w:val="0"/>
              <w:autoSpaceDN w:val="0"/>
              <w:adjustRightInd w:val="0"/>
              <w:rPr>
                <w:color w:val="000000"/>
                <w:sz w:val="20"/>
                <w:lang w:eastAsia="en-GB"/>
              </w:rPr>
            </w:pPr>
            <w:r w:rsidRPr="000A7345">
              <w:rPr>
                <w:b/>
                <w:bCs/>
                <w:color w:val="000000"/>
                <w:sz w:val="20"/>
                <w:lang w:eastAsia="en-GB"/>
              </w:rPr>
              <w:t xml:space="preserve">Miðlungsmikil skerðing á lifrarstarfsemi (Child-Pugh Class B) (n=8) </w:t>
            </w:r>
          </w:p>
        </w:tc>
        <w:tc>
          <w:tcPr>
            <w:tcW w:w="2340" w:type="dxa"/>
          </w:tcPr>
          <w:p w14:paraId="7439DAD4" w14:textId="4DA17233" w:rsidR="00443C74" w:rsidRPr="000A7345" w:rsidRDefault="00443C74" w:rsidP="00861BA6">
            <w:pPr>
              <w:autoSpaceDE w:val="0"/>
              <w:autoSpaceDN w:val="0"/>
              <w:adjustRightInd w:val="0"/>
              <w:rPr>
                <w:color w:val="000000"/>
                <w:sz w:val="20"/>
                <w:lang w:eastAsia="en-GB"/>
              </w:rPr>
            </w:pPr>
            <w:r w:rsidRPr="000A7345">
              <w:rPr>
                <w:b/>
                <w:bCs/>
                <w:color w:val="000000"/>
                <w:sz w:val="20"/>
                <w:lang w:eastAsia="en-GB"/>
              </w:rPr>
              <w:t xml:space="preserve">Veruleg skerðing á lifrarstarfsemi (Child-Pugh Class C) (n=8) </w:t>
            </w:r>
          </w:p>
        </w:tc>
      </w:tr>
      <w:tr w:rsidR="00443C74" w:rsidRPr="000A7345" w14:paraId="68E958C5" w14:textId="77777777" w:rsidTr="00861BA6">
        <w:trPr>
          <w:trHeight w:val="161"/>
        </w:trPr>
        <w:tc>
          <w:tcPr>
            <w:tcW w:w="9360" w:type="dxa"/>
            <w:gridSpan w:val="4"/>
          </w:tcPr>
          <w:p w14:paraId="3B348544" w14:textId="0A645342" w:rsidR="00443C74" w:rsidRPr="000A7345" w:rsidRDefault="00443C74" w:rsidP="00861BA6">
            <w:pPr>
              <w:autoSpaceDE w:val="0"/>
              <w:autoSpaceDN w:val="0"/>
              <w:adjustRightInd w:val="0"/>
              <w:rPr>
                <w:b/>
                <w:bCs/>
                <w:color w:val="000000"/>
                <w:sz w:val="20"/>
                <w:lang w:val="de-DE" w:eastAsia="en-GB"/>
              </w:rPr>
            </w:pPr>
            <w:r w:rsidRPr="000A7345">
              <w:rPr>
                <w:b/>
                <w:bCs/>
                <w:color w:val="000000"/>
                <w:sz w:val="20"/>
                <w:lang w:val="de-DE" w:eastAsia="en-GB"/>
              </w:rPr>
              <w:t xml:space="preserve">Búprenorfín </w:t>
            </w:r>
          </w:p>
        </w:tc>
      </w:tr>
      <w:tr w:rsidR="00443C74" w:rsidRPr="000A7345" w14:paraId="69521D26" w14:textId="77777777" w:rsidTr="00861BA6">
        <w:trPr>
          <w:trHeight w:val="161"/>
        </w:trPr>
        <w:tc>
          <w:tcPr>
            <w:tcW w:w="2340" w:type="dxa"/>
          </w:tcPr>
          <w:p w14:paraId="5AFF59F4" w14:textId="0DB9FCEC" w:rsidR="00443C74" w:rsidRPr="000A7345" w:rsidRDefault="00443C74" w:rsidP="00861BA6">
            <w:pPr>
              <w:autoSpaceDE w:val="0"/>
              <w:autoSpaceDN w:val="0"/>
              <w:adjustRightInd w:val="0"/>
              <w:rPr>
                <w:color w:val="000000"/>
                <w:sz w:val="20"/>
                <w:lang w:val="de-DE" w:eastAsia="en-GB"/>
              </w:rPr>
            </w:pPr>
            <w:r w:rsidRPr="000A7345">
              <w:rPr>
                <w:color w:val="000000"/>
                <w:sz w:val="20"/>
                <w:lang w:val="de-DE" w:eastAsia="en-GB"/>
              </w:rPr>
              <w:t>C</w:t>
            </w:r>
            <w:r w:rsidRPr="000A7345">
              <w:rPr>
                <w:color w:val="000000"/>
                <w:sz w:val="20"/>
                <w:vertAlign w:val="subscript"/>
                <w:lang w:val="de-DE" w:eastAsia="en-GB"/>
              </w:rPr>
              <w:t>max</w:t>
            </w:r>
            <w:r w:rsidRPr="000A7345">
              <w:rPr>
                <w:color w:val="000000"/>
                <w:sz w:val="20"/>
                <w:lang w:val="de-DE" w:eastAsia="en-GB"/>
              </w:rPr>
              <w:t xml:space="preserve"> </w:t>
            </w:r>
          </w:p>
        </w:tc>
        <w:tc>
          <w:tcPr>
            <w:tcW w:w="2340" w:type="dxa"/>
          </w:tcPr>
          <w:p w14:paraId="112ABE0F" w14:textId="5D6F439B" w:rsidR="00443C74" w:rsidRPr="000A7345" w:rsidRDefault="00443C74" w:rsidP="00861BA6">
            <w:pPr>
              <w:autoSpaceDE w:val="0"/>
              <w:autoSpaceDN w:val="0"/>
              <w:adjustRightInd w:val="0"/>
              <w:rPr>
                <w:color w:val="000000"/>
                <w:sz w:val="20"/>
                <w:lang w:val="de-DE" w:eastAsia="en-GB"/>
              </w:rPr>
            </w:pPr>
            <w:r w:rsidRPr="000A7345">
              <w:rPr>
                <w:color w:val="000000"/>
                <w:sz w:val="20"/>
                <w:lang w:val="de-DE" w:eastAsia="en-GB"/>
              </w:rPr>
              <w:t xml:space="preserve">1,2-föld aukning </w:t>
            </w:r>
          </w:p>
        </w:tc>
        <w:tc>
          <w:tcPr>
            <w:tcW w:w="2340" w:type="dxa"/>
          </w:tcPr>
          <w:p w14:paraId="2FCA05D0" w14:textId="65E2C7A7" w:rsidR="00443C74" w:rsidRPr="000A7345" w:rsidRDefault="00443C74" w:rsidP="00861BA6">
            <w:pPr>
              <w:autoSpaceDE w:val="0"/>
              <w:autoSpaceDN w:val="0"/>
              <w:adjustRightInd w:val="0"/>
              <w:rPr>
                <w:color w:val="000000"/>
                <w:sz w:val="20"/>
                <w:lang w:val="de-DE" w:eastAsia="en-GB"/>
              </w:rPr>
            </w:pPr>
            <w:r w:rsidRPr="000A7345">
              <w:rPr>
                <w:color w:val="000000"/>
                <w:sz w:val="20"/>
                <w:lang w:val="de-DE" w:eastAsia="en-GB"/>
              </w:rPr>
              <w:t>1,1-föld aukning</w:t>
            </w:r>
          </w:p>
        </w:tc>
        <w:tc>
          <w:tcPr>
            <w:tcW w:w="2340" w:type="dxa"/>
          </w:tcPr>
          <w:p w14:paraId="744DD786" w14:textId="7DD0D83D" w:rsidR="00443C74" w:rsidRPr="000A7345" w:rsidRDefault="00443C74" w:rsidP="00861BA6">
            <w:pPr>
              <w:autoSpaceDE w:val="0"/>
              <w:autoSpaceDN w:val="0"/>
              <w:adjustRightInd w:val="0"/>
              <w:rPr>
                <w:color w:val="000000"/>
                <w:sz w:val="20"/>
                <w:lang w:val="de-DE" w:eastAsia="en-GB"/>
              </w:rPr>
            </w:pPr>
            <w:r w:rsidRPr="000A7345">
              <w:rPr>
                <w:color w:val="000000"/>
                <w:sz w:val="20"/>
                <w:lang w:val="de-DE" w:eastAsia="en-GB"/>
              </w:rPr>
              <w:t>1,7-föld aukning</w:t>
            </w:r>
          </w:p>
        </w:tc>
      </w:tr>
      <w:tr w:rsidR="00443C74" w:rsidRPr="000A7345" w14:paraId="79FBC1FD" w14:textId="77777777" w:rsidTr="00861BA6">
        <w:trPr>
          <w:trHeight w:val="161"/>
        </w:trPr>
        <w:tc>
          <w:tcPr>
            <w:tcW w:w="2340" w:type="dxa"/>
          </w:tcPr>
          <w:p w14:paraId="0E35232F" w14:textId="1AC4339C" w:rsidR="00443C74" w:rsidRPr="000A7345" w:rsidRDefault="00443C74" w:rsidP="00861BA6">
            <w:pPr>
              <w:autoSpaceDE w:val="0"/>
              <w:autoSpaceDN w:val="0"/>
              <w:adjustRightInd w:val="0"/>
              <w:rPr>
                <w:color w:val="000000"/>
                <w:sz w:val="20"/>
                <w:lang w:val="de-DE" w:eastAsia="en-GB"/>
              </w:rPr>
            </w:pPr>
            <w:r w:rsidRPr="000A7345">
              <w:rPr>
                <w:color w:val="000000"/>
                <w:sz w:val="20"/>
                <w:lang w:val="de-DE" w:eastAsia="en-GB"/>
              </w:rPr>
              <w:t>AUC</w:t>
            </w:r>
            <w:r w:rsidRPr="000A7345">
              <w:rPr>
                <w:color w:val="000000"/>
                <w:sz w:val="20"/>
                <w:vertAlign w:val="subscript"/>
                <w:lang w:val="de-DE" w:eastAsia="en-GB"/>
              </w:rPr>
              <w:t>síðasta</w:t>
            </w:r>
          </w:p>
        </w:tc>
        <w:tc>
          <w:tcPr>
            <w:tcW w:w="2340" w:type="dxa"/>
          </w:tcPr>
          <w:p w14:paraId="27937687" w14:textId="31B41CEA" w:rsidR="00443C74" w:rsidRPr="000A7345" w:rsidRDefault="00443C74" w:rsidP="00861BA6">
            <w:pPr>
              <w:autoSpaceDE w:val="0"/>
              <w:autoSpaceDN w:val="0"/>
              <w:adjustRightInd w:val="0"/>
              <w:rPr>
                <w:color w:val="000000"/>
                <w:sz w:val="20"/>
                <w:lang w:val="de-DE" w:eastAsia="en-GB"/>
              </w:rPr>
            </w:pPr>
            <w:r w:rsidRPr="000A7345">
              <w:rPr>
                <w:color w:val="000000"/>
                <w:sz w:val="20"/>
                <w:lang w:val="de-DE" w:eastAsia="en-GB"/>
              </w:rPr>
              <w:t>Svipað og hjá samanburðarhópi</w:t>
            </w:r>
          </w:p>
        </w:tc>
        <w:tc>
          <w:tcPr>
            <w:tcW w:w="2340" w:type="dxa"/>
          </w:tcPr>
          <w:p w14:paraId="5F36D236" w14:textId="4DA0570D" w:rsidR="00443C74" w:rsidRPr="000A7345" w:rsidRDefault="00443C74" w:rsidP="00861BA6">
            <w:pPr>
              <w:autoSpaceDE w:val="0"/>
              <w:autoSpaceDN w:val="0"/>
              <w:adjustRightInd w:val="0"/>
              <w:rPr>
                <w:color w:val="000000"/>
                <w:sz w:val="20"/>
                <w:lang w:val="de-DE" w:eastAsia="en-GB"/>
              </w:rPr>
            </w:pPr>
            <w:r w:rsidRPr="000A7345">
              <w:rPr>
                <w:color w:val="000000"/>
                <w:sz w:val="20"/>
                <w:lang w:val="de-DE" w:eastAsia="en-GB"/>
              </w:rPr>
              <w:t>1,6-föld aukning</w:t>
            </w:r>
          </w:p>
        </w:tc>
        <w:tc>
          <w:tcPr>
            <w:tcW w:w="2340" w:type="dxa"/>
          </w:tcPr>
          <w:p w14:paraId="552B5229" w14:textId="66984F2E" w:rsidR="00443C74" w:rsidRPr="000A7345" w:rsidRDefault="00443C74" w:rsidP="00861BA6">
            <w:pPr>
              <w:autoSpaceDE w:val="0"/>
              <w:autoSpaceDN w:val="0"/>
              <w:adjustRightInd w:val="0"/>
              <w:rPr>
                <w:color w:val="000000"/>
                <w:sz w:val="20"/>
                <w:lang w:val="de-DE" w:eastAsia="en-GB"/>
              </w:rPr>
            </w:pPr>
            <w:r w:rsidRPr="000A7345">
              <w:rPr>
                <w:color w:val="000000"/>
                <w:sz w:val="20"/>
                <w:lang w:val="de-DE" w:eastAsia="en-GB"/>
              </w:rPr>
              <w:t>2,8-föld aukning</w:t>
            </w:r>
          </w:p>
        </w:tc>
      </w:tr>
    </w:tbl>
    <w:p w14:paraId="2D881392" w14:textId="77777777" w:rsidR="00443C74" w:rsidRDefault="00443C74" w:rsidP="00421B24">
      <w:pPr>
        <w:rPr>
          <w:iCs/>
          <w:noProof/>
          <w:szCs w:val="22"/>
        </w:rPr>
      </w:pPr>
    </w:p>
    <w:p w14:paraId="626A08B6" w14:textId="69564453" w:rsidR="00443C74" w:rsidRPr="00CF3AF8" w:rsidRDefault="00CF3AF8" w:rsidP="00421B24">
      <w:pPr>
        <w:rPr>
          <w:iCs/>
          <w:noProof/>
          <w:szCs w:val="22"/>
        </w:rPr>
      </w:pPr>
      <w:r>
        <w:rPr>
          <w:iCs/>
          <w:noProof/>
          <w:szCs w:val="22"/>
        </w:rPr>
        <w:t>Á heildina litið jókst útsetning fyrir búprenorfíni í plasma um það bil 3-falt hjá sjúklingum með verulega skerta lifrarstarfsemi</w:t>
      </w:r>
      <w:r w:rsidR="00443C74">
        <w:rPr>
          <w:iCs/>
          <w:noProof/>
          <w:szCs w:val="22"/>
        </w:rPr>
        <w:t xml:space="preserve">. </w:t>
      </w:r>
      <w:r>
        <w:rPr>
          <w:iCs/>
          <w:noProof/>
          <w:szCs w:val="22"/>
        </w:rPr>
        <w:t xml:space="preserve"> </w:t>
      </w:r>
    </w:p>
    <w:p w14:paraId="0ADB93F9" w14:textId="77777777" w:rsidR="00C379EA" w:rsidRPr="001C3056" w:rsidRDefault="00C379EA" w:rsidP="00421B24">
      <w:pPr>
        <w:rPr>
          <w:noProof/>
          <w:szCs w:val="22"/>
        </w:rPr>
      </w:pPr>
    </w:p>
    <w:p w14:paraId="24C85F19" w14:textId="77777777" w:rsidR="00C379EA" w:rsidRPr="001C3056" w:rsidRDefault="00C152B7" w:rsidP="00421B24">
      <w:pPr>
        <w:rPr>
          <w:noProof/>
          <w:szCs w:val="22"/>
        </w:rPr>
      </w:pPr>
      <w:r w:rsidRPr="001C3056">
        <w:rPr>
          <w:b/>
          <w:noProof/>
          <w:szCs w:val="22"/>
        </w:rPr>
        <w:t>5.3</w:t>
      </w:r>
      <w:r w:rsidRPr="001C3056">
        <w:rPr>
          <w:b/>
          <w:noProof/>
          <w:szCs w:val="22"/>
        </w:rPr>
        <w:tab/>
        <w:t>Forklínískar upplýsingar</w:t>
      </w:r>
    </w:p>
    <w:p w14:paraId="35F4F8EE" w14:textId="77777777" w:rsidR="00C379EA" w:rsidRPr="001C3056" w:rsidRDefault="00C379EA" w:rsidP="00421B24">
      <w:pPr>
        <w:rPr>
          <w:noProof/>
          <w:szCs w:val="22"/>
        </w:rPr>
      </w:pPr>
    </w:p>
    <w:p w14:paraId="10D2C41F" w14:textId="419FA867" w:rsidR="00514A98" w:rsidRDefault="00514A98" w:rsidP="00421B24">
      <w:pPr>
        <w:rPr>
          <w:noProof/>
          <w:szCs w:val="22"/>
        </w:rPr>
      </w:pPr>
      <w:r>
        <w:rPr>
          <w:noProof/>
          <w:szCs w:val="22"/>
        </w:rPr>
        <w:t xml:space="preserve">Rannsóknir á langvarandi eiturverkunum í fjórum dýrategundum (nagdýrum og ekki nagdýrum) með fjórum mismunandi aðferðum til lyfjagjafar, hafa ekki sýnt </w:t>
      </w:r>
      <w:r w:rsidR="00717D8B">
        <w:rPr>
          <w:noProof/>
          <w:szCs w:val="22"/>
        </w:rPr>
        <w:t xml:space="preserve">fram á </w:t>
      </w:r>
      <w:r w:rsidR="00717D8B" w:rsidRPr="00717D8B">
        <w:rPr>
          <w:noProof/>
          <w:szCs w:val="22"/>
        </w:rPr>
        <w:t>nein</w:t>
      </w:r>
      <w:r w:rsidRPr="00717D8B">
        <w:rPr>
          <w:noProof/>
          <w:szCs w:val="22"/>
        </w:rPr>
        <w:t xml:space="preserve"> klínískt viðeigandi </w:t>
      </w:r>
      <w:r w:rsidR="00717D8B" w:rsidRPr="00717D8B">
        <w:rPr>
          <w:noProof/>
          <w:szCs w:val="22"/>
        </w:rPr>
        <w:t>þátt</w:t>
      </w:r>
      <w:r w:rsidRPr="00717D8B">
        <w:rPr>
          <w:noProof/>
          <w:szCs w:val="22"/>
        </w:rPr>
        <w:t>.</w:t>
      </w:r>
      <w:r>
        <w:rPr>
          <w:noProof/>
          <w:szCs w:val="22"/>
        </w:rPr>
        <w:t xml:space="preserve">  </w:t>
      </w:r>
      <w:r w:rsidR="00717D8B">
        <w:rPr>
          <w:noProof/>
          <w:szCs w:val="22"/>
        </w:rPr>
        <w:t xml:space="preserve">Í einni rannsókn til inntöku </w:t>
      </w:r>
      <w:r w:rsidR="00D05F72">
        <w:rPr>
          <w:noProof/>
          <w:szCs w:val="22"/>
        </w:rPr>
        <w:t>hjá</w:t>
      </w:r>
      <w:r w:rsidR="00717D8B">
        <w:rPr>
          <w:noProof/>
          <w:szCs w:val="22"/>
        </w:rPr>
        <w:t xml:space="preserve"> hundum sem stóð yfir í eitt ár komu fram eiturverkanir í lifur við mjög stóra skammta (75</w:t>
      </w:r>
      <w:r w:rsidR="00186C8A">
        <w:rPr>
          <w:noProof/>
          <w:szCs w:val="22"/>
        </w:rPr>
        <w:t> </w:t>
      </w:r>
      <w:r w:rsidR="00717D8B">
        <w:rPr>
          <w:noProof/>
          <w:szCs w:val="22"/>
        </w:rPr>
        <w:t xml:space="preserve">mg/kg). </w:t>
      </w:r>
    </w:p>
    <w:p w14:paraId="11316F44" w14:textId="77777777" w:rsidR="00514A98" w:rsidRDefault="00514A98" w:rsidP="00421B24">
      <w:pPr>
        <w:rPr>
          <w:noProof/>
          <w:szCs w:val="22"/>
        </w:rPr>
      </w:pPr>
    </w:p>
    <w:p w14:paraId="38A3C44C" w14:textId="250C3F93" w:rsidR="00717D8B" w:rsidRDefault="001804A1" w:rsidP="00421B24">
      <w:pPr>
        <w:rPr>
          <w:noProof/>
          <w:szCs w:val="22"/>
        </w:rPr>
      </w:pPr>
      <w:r>
        <w:rPr>
          <w:noProof/>
          <w:szCs w:val="22"/>
        </w:rPr>
        <w:t xml:space="preserve">Fósturfræðilegar rannsóknir á </w:t>
      </w:r>
      <w:r w:rsidR="00717D8B">
        <w:rPr>
          <w:noProof/>
          <w:szCs w:val="22"/>
        </w:rPr>
        <w:t xml:space="preserve">rottum og kanínum </w:t>
      </w:r>
      <w:r>
        <w:rPr>
          <w:noProof/>
          <w:szCs w:val="22"/>
        </w:rPr>
        <w:t>sýna</w:t>
      </w:r>
      <w:r w:rsidR="005C4177">
        <w:rPr>
          <w:noProof/>
          <w:szCs w:val="22"/>
        </w:rPr>
        <w:t xml:space="preserve"> að búprenorfín sé hvorki </w:t>
      </w:r>
      <w:r w:rsidR="002F1C0A">
        <w:rPr>
          <w:noProof/>
          <w:szCs w:val="22"/>
        </w:rPr>
        <w:t xml:space="preserve">fósturskaðandi </w:t>
      </w:r>
      <w:r w:rsidR="005C4177">
        <w:rPr>
          <w:noProof/>
          <w:szCs w:val="22"/>
        </w:rPr>
        <w:t xml:space="preserve">né </w:t>
      </w:r>
      <w:r w:rsidR="002F1C0A">
        <w:rPr>
          <w:noProof/>
          <w:szCs w:val="22"/>
        </w:rPr>
        <w:t>valdi vansköpun</w:t>
      </w:r>
      <w:r w:rsidR="005C4177">
        <w:rPr>
          <w:noProof/>
          <w:szCs w:val="22"/>
        </w:rPr>
        <w:t xml:space="preserve">. </w:t>
      </w:r>
      <w:r w:rsidR="00717D8B">
        <w:rPr>
          <w:noProof/>
          <w:szCs w:val="22"/>
        </w:rPr>
        <w:t xml:space="preserve">Ekki hefur verið </w:t>
      </w:r>
      <w:r w:rsidR="00857D2C">
        <w:rPr>
          <w:noProof/>
          <w:szCs w:val="22"/>
        </w:rPr>
        <w:t xml:space="preserve">sýnt fram á  </w:t>
      </w:r>
      <w:r w:rsidR="002F1C0A">
        <w:rPr>
          <w:noProof/>
          <w:szCs w:val="22"/>
        </w:rPr>
        <w:t xml:space="preserve">skaðleg </w:t>
      </w:r>
      <w:r w:rsidR="00717D8B">
        <w:rPr>
          <w:noProof/>
          <w:szCs w:val="22"/>
        </w:rPr>
        <w:t xml:space="preserve">áhrif á frjósemi hjá rottum, </w:t>
      </w:r>
      <w:r w:rsidR="00857D2C">
        <w:rPr>
          <w:noProof/>
          <w:szCs w:val="22"/>
        </w:rPr>
        <w:t xml:space="preserve">en </w:t>
      </w:r>
      <w:r w:rsidR="00717D8B">
        <w:rPr>
          <w:noProof/>
          <w:szCs w:val="22"/>
        </w:rPr>
        <w:t xml:space="preserve">hins vegar hefur </w:t>
      </w:r>
      <w:r w:rsidR="00857D2C">
        <w:rPr>
          <w:noProof/>
          <w:szCs w:val="22"/>
        </w:rPr>
        <w:t xml:space="preserve">hærri </w:t>
      </w:r>
      <w:r w:rsidR="00717D8B">
        <w:rPr>
          <w:noProof/>
          <w:szCs w:val="22"/>
        </w:rPr>
        <w:t xml:space="preserve">dánartíðni fyrir og eftir fæðingu hjá þessari tegund </w:t>
      </w:r>
      <w:r w:rsidR="00857D2C">
        <w:rPr>
          <w:noProof/>
          <w:szCs w:val="22"/>
        </w:rPr>
        <w:t xml:space="preserve">verið greind </w:t>
      </w:r>
      <w:r w:rsidR="00717D8B">
        <w:rPr>
          <w:noProof/>
          <w:szCs w:val="22"/>
        </w:rPr>
        <w:t>við inntöku</w:t>
      </w:r>
      <w:r w:rsidR="005C4177">
        <w:rPr>
          <w:noProof/>
          <w:szCs w:val="22"/>
        </w:rPr>
        <w:t xml:space="preserve"> og </w:t>
      </w:r>
      <w:r w:rsidR="005C55AE">
        <w:rPr>
          <w:noProof/>
          <w:szCs w:val="22"/>
        </w:rPr>
        <w:t>við lyfjagjöf</w:t>
      </w:r>
      <w:r w:rsidR="005C4177">
        <w:rPr>
          <w:noProof/>
          <w:szCs w:val="22"/>
        </w:rPr>
        <w:t xml:space="preserve"> </w:t>
      </w:r>
      <w:r w:rsidR="005C55AE">
        <w:rPr>
          <w:noProof/>
          <w:szCs w:val="22"/>
        </w:rPr>
        <w:t xml:space="preserve">í vöðva vegna </w:t>
      </w:r>
      <w:r w:rsidR="005C4177">
        <w:rPr>
          <w:noProof/>
          <w:szCs w:val="22"/>
        </w:rPr>
        <w:t xml:space="preserve">erfiðrar fæðingar og skerðingar </w:t>
      </w:r>
      <w:r w:rsidR="005C4177" w:rsidRPr="001804A1">
        <w:rPr>
          <w:noProof/>
          <w:szCs w:val="22"/>
        </w:rPr>
        <w:t xml:space="preserve">á </w:t>
      </w:r>
      <w:r w:rsidR="005C4177" w:rsidRPr="00857D2C">
        <w:rPr>
          <w:noProof/>
          <w:szCs w:val="22"/>
        </w:rPr>
        <w:t>brjóstagjöf</w:t>
      </w:r>
      <w:r w:rsidR="005C4177" w:rsidRPr="001804A1">
        <w:rPr>
          <w:noProof/>
          <w:szCs w:val="22"/>
        </w:rPr>
        <w:t>.</w:t>
      </w:r>
      <w:r w:rsidR="005C4177">
        <w:rPr>
          <w:noProof/>
          <w:szCs w:val="22"/>
        </w:rPr>
        <w:t xml:space="preserve"> </w:t>
      </w:r>
    </w:p>
    <w:p w14:paraId="2AC32261" w14:textId="77777777" w:rsidR="003F3839" w:rsidRDefault="003F3839" w:rsidP="00421B24">
      <w:pPr>
        <w:rPr>
          <w:noProof/>
          <w:szCs w:val="22"/>
        </w:rPr>
      </w:pPr>
    </w:p>
    <w:p w14:paraId="01A64C40" w14:textId="64F3B1BD" w:rsidR="003F3839" w:rsidRDefault="003F3839" w:rsidP="00421B24">
      <w:pPr>
        <w:rPr>
          <w:noProof/>
          <w:szCs w:val="22"/>
        </w:rPr>
      </w:pPr>
      <w:r>
        <w:rPr>
          <w:noProof/>
          <w:szCs w:val="22"/>
        </w:rPr>
        <w:t xml:space="preserve">Í staðlaðri röð prófana hefur ekki verið sýnt fram </w:t>
      </w:r>
      <w:r w:rsidR="004A2DAB">
        <w:rPr>
          <w:noProof/>
          <w:szCs w:val="22"/>
        </w:rPr>
        <w:t xml:space="preserve">á </w:t>
      </w:r>
      <w:r w:rsidR="004A2DAB" w:rsidRPr="001C3056">
        <w:rPr>
          <w:noProof/>
          <w:szCs w:val="22"/>
        </w:rPr>
        <w:t>eiturverk</w:t>
      </w:r>
      <w:r w:rsidR="004A2DAB">
        <w:rPr>
          <w:noProof/>
          <w:szCs w:val="22"/>
        </w:rPr>
        <w:t>a</w:t>
      </w:r>
      <w:r w:rsidR="004A2DAB" w:rsidRPr="001C3056">
        <w:rPr>
          <w:noProof/>
          <w:szCs w:val="22"/>
        </w:rPr>
        <w:t>n</w:t>
      </w:r>
      <w:r w:rsidR="004A2DAB">
        <w:rPr>
          <w:noProof/>
          <w:szCs w:val="22"/>
        </w:rPr>
        <w:t>ir</w:t>
      </w:r>
      <w:r w:rsidR="004A2DAB" w:rsidRPr="001C3056">
        <w:rPr>
          <w:noProof/>
          <w:szCs w:val="22"/>
        </w:rPr>
        <w:t xml:space="preserve"> á erfðaefni</w:t>
      </w:r>
      <w:r w:rsidR="004A2DAB">
        <w:rPr>
          <w:noProof/>
          <w:szCs w:val="22"/>
        </w:rPr>
        <w:t xml:space="preserve">. </w:t>
      </w:r>
    </w:p>
    <w:p w14:paraId="4B5F4FAB" w14:textId="77777777" w:rsidR="00717D8B" w:rsidRDefault="00717D8B" w:rsidP="00421B24">
      <w:pPr>
        <w:rPr>
          <w:noProof/>
          <w:szCs w:val="22"/>
        </w:rPr>
      </w:pPr>
    </w:p>
    <w:p w14:paraId="516048AA" w14:textId="4B842178" w:rsidR="00ED4F28" w:rsidRDefault="00152AE8" w:rsidP="00421B24">
      <w:pPr>
        <w:rPr>
          <w:noProof/>
          <w:szCs w:val="22"/>
        </w:rPr>
      </w:pPr>
      <w:r>
        <w:rPr>
          <w:noProof/>
          <w:szCs w:val="22"/>
        </w:rPr>
        <w:t xml:space="preserve">Rannsóknir á krabbameinsvaldandi áhrifum í músum og rottum sýna að enginn munur er á tíðni mismunandi æxlistegunda milli viðmiðunarhóps og þeirra sem fengu búprenorfín. </w:t>
      </w:r>
    </w:p>
    <w:p w14:paraId="54A42D4C" w14:textId="61EFC12B" w:rsidR="00152AE8" w:rsidRDefault="00152AE8" w:rsidP="00421B24">
      <w:pPr>
        <w:rPr>
          <w:noProof/>
          <w:szCs w:val="22"/>
        </w:rPr>
      </w:pPr>
      <w:r>
        <w:rPr>
          <w:noProof/>
          <w:szCs w:val="22"/>
        </w:rPr>
        <w:t xml:space="preserve">Hins vegar hefur rýrnun og steinefnamyndun í sáðpíplum eistna verið greind i rannsókn þar sem músum voru gefnir </w:t>
      </w:r>
      <w:r w:rsidR="00AC0F5E">
        <w:rPr>
          <w:noProof/>
          <w:szCs w:val="22"/>
        </w:rPr>
        <w:t>meðferðar</w:t>
      </w:r>
      <w:r>
        <w:rPr>
          <w:noProof/>
          <w:szCs w:val="22"/>
        </w:rPr>
        <w:t xml:space="preserve">skammtar. </w:t>
      </w:r>
    </w:p>
    <w:p w14:paraId="47C32D20" w14:textId="77777777" w:rsidR="00C379EA" w:rsidRPr="001C3056" w:rsidRDefault="00C379EA" w:rsidP="00421B24">
      <w:pPr>
        <w:rPr>
          <w:noProof/>
          <w:szCs w:val="22"/>
        </w:rPr>
      </w:pPr>
    </w:p>
    <w:p w14:paraId="24962F2C" w14:textId="77777777" w:rsidR="00C379EA" w:rsidRPr="001C3056" w:rsidRDefault="00C379EA" w:rsidP="00421B24">
      <w:pPr>
        <w:rPr>
          <w:noProof/>
          <w:szCs w:val="22"/>
        </w:rPr>
      </w:pPr>
    </w:p>
    <w:p w14:paraId="309C67D4" w14:textId="77777777" w:rsidR="00C379EA" w:rsidRPr="001C3056" w:rsidRDefault="00C152B7" w:rsidP="00421B24">
      <w:pPr>
        <w:rPr>
          <w:caps/>
          <w:noProof/>
          <w:szCs w:val="22"/>
        </w:rPr>
      </w:pPr>
      <w:r w:rsidRPr="001C3056">
        <w:rPr>
          <w:b/>
          <w:caps/>
          <w:noProof/>
          <w:szCs w:val="22"/>
        </w:rPr>
        <w:t>6.</w:t>
      </w:r>
      <w:r w:rsidRPr="001C3056">
        <w:rPr>
          <w:b/>
          <w:caps/>
          <w:noProof/>
          <w:szCs w:val="22"/>
        </w:rPr>
        <w:tab/>
        <w:t>Lyfjagerðarfræðilegar upplýsingar</w:t>
      </w:r>
    </w:p>
    <w:p w14:paraId="7B47F65F" w14:textId="77777777" w:rsidR="00C379EA" w:rsidRPr="001C3056" w:rsidRDefault="00C379EA" w:rsidP="00421B24">
      <w:pPr>
        <w:rPr>
          <w:noProof/>
          <w:szCs w:val="22"/>
        </w:rPr>
      </w:pPr>
    </w:p>
    <w:p w14:paraId="12C389DC" w14:textId="77777777" w:rsidR="00C379EA" w:rsidRPr="001C3056" w:rsidRDefault="00C152B7" w:rsidP="00421B24">
      <w:pPr>
        <w:rPr>
          <w:noProof/>
          <w:szCs w:val="22"/>
        </w:rPr>
      </w:pPr>
      <w:r w:rsidRPr="001C3056">
        <w:rPr>
          <w:b/>
          <w:noProof/>
          <w:szCs w:val="22"/>
        </w:rPr>
        <w:t>6.1</w:t>
      </w:r>
      <w:r w:rsidRPr="001C3056">
        <w:rPr>
          <w:b/>
          <w:noProof/>
          <w:szCs w:val="22"/>
        </w:rPr>
        <w:tab/>
        <w:t>Hjálparefni</w:t>
      </w:r>
    </w:p>
    <w:p w14:paraId="728C6D66" w14:textId="77777777" w:rsidR="00C379EA" w:rsidRPr="001C3056" w:rsidRDefault="00C379EA" w:rsidP="00421B24">
      <w:pPr>
        <w:rPr>
          <w:noProof/>
          <w:szCs w:val="22"/>
        </w:rPr>
      </w:pPr>
    </w:p>
    <w:p w14:paraId="230C56F1" w14:textId="1AC12E95" w:rsidR="0039533F" w:rsidRDefault="0039533F" w:rsidP="00FF3411">
      <w:pPr>
        <w:rPr>
          <w:bCs/>
          <w:noProof/>
          <w:szCs w:val="22"/>
        </w:rPr>
      </w:pPr>
      <w:r w:rsidRPr="0039533F">
        <w:rPr>
          <w:bCs/>
          <w:noProof/>
          <w:szCs w:val="22"/>
        </w:rPr>
        <w:t>Hypromell</w:t>
      </w:r>
      <w:r w:rsidR="00EA1FF8">
        <w:rPr>
          <w:bCs/>
          <w:noProof/>
          <w:szCs w:val="22"/>
        </w:rPr>
        <w:t>ó</w:t>
      </w:r>
      <w:r w:rsidRPr="0039533F">
        <w:rPr>
          <w:bCs/>
          <w:noProof/>
          <w:szCs w:val="22"/>
        </w:rPr>
        <w:t>sa</w:t>
      </w:r>
    </w:p>
    <w:p w14:paraId="48364ADE" w14:textId="4E533216" w:rsidR="0039533F" w:rsidRDefault="0039533F" w:rsidP="00FF3411">
      <w:pPr>
        <w:rPr>
          <w:bCs/>
          <w:noProof/>
          <w:szCs w:val="22"/>
        </w:rPr>
      </w:pPr>
      <w:r>
        <w:rPr>
          <w:bCs/>
          <w:noProof/>
          <w:szCs w:val="22"/>
        </w:rPr>
        <w:t>Maltódextrín</w:t>
      </w:r>
    </w:p>
    <w:p w14:paraId="494103E0" w14:textId="7F143A81" w:rsidR="0039533F" w:rsidRDefault="0039533F" w:rsidP="00FF3411">
      <w:pPr>
        <w:rPr>
          <w:bCs/>
          <w:noProof/>
          <w:szCs w:val="22"/>
        </w:rPr>
      </w:pPr>
      <w:r>
        <w:rPr>
          <w:bCs/>
          <w:noProof/>
          <w:szCs w:val="22"/>
        </w:rPr>
        <w:t>Pólýsorbat 20</w:t>
      </w:r>
    </w:p>
    <w:p w14:paraId="5057A698" w14:textId="701378B0" w:rsidR="0039533F" w:rsidRDefault="0039533F" w:rsidP="00FF3411">
      <w:pPr>
        <w:rPr>
          <w:bCs/>
          <w:noProof/>
          <w:szCs w:val="22"/>
        </w:rPr>
      </w:pPr>
      <w:r>
        <w:rPr>
          <w:bCs/>
          <w:noProof/>
          <w:szCs w:val="22"/>
        </w:rPr>
        <w:t>Karb</w:t>
      </w:r>
      <w:r w:rsidR="00EA1FF8">
        <w:rPr>
          <w:bCs/>
          <w:noProof/>
          <w:szCs w:val="22"/>
        </w:rPr>
        <w:t>ó</w:t>
      </w:r>
      <w:r>
        <w:rPr>
          <w:bCs/>
          <w:noProof/>
          <w:szCs w:val="22"/>
        </w:rPr>
        <w:t>m</w:t>
      </w:r>
      <w:r w:rsidR="00EA1FF8">
        <w:rPr>
          <w:bCs/>
          <w:noProof/>
          <w:szCs w:val="22"/>
        </w:rPr>
        <w:t>e</w:t>
      </w:r>
      <w:r>
        <w:rPr>
          <w:bCs/>
          <w:noProof/>
          <w:szCs w:val="22"/>
        </w:rPr>
        <w:t>r</w:t>
      </w:r>
    </w:p>
    <w:p w14:paraId="401C6818" w14:textId="25084E3A" w:rsidR="0039533F" w:rsidRDefault="0039533F" w:rsidP="00FF3411">
      <w:pPr>
        <w:rPr>
          <w:bCs/>
          <w:noProof/>
          <w:szCs w:val="22"/>
        </w:rPr>
      </w:pPr>
      <w:r>
        <w:rPr>
          <w:bCs/>
          <w:noProof/>
          <w:szCs w:val="22"/>
        </w:rPr>
        <w:t>Glýseról</w:t>
      </w:r>
    </w:p>
    <w:p w14:paraId="0A8628BC" w14:textId="2BA5088C" w:rsidR="0039533F" w:rsidRDefault="0039533F" w:rsidP="00FF3411">
      <w:pPr>
        <w:rPr>
          <w:bCs/>
          <w:noProof/>
          <w:szCs w:val="22"/>
        </w:rPr>
      </w:pPr>
      <w:r>
        <w:rPr>
          <w:bCs/>
          <w:noProof/>
          <w:szCs w:val="22"/>
        </w:rPr>
        <w:t>T</w:t>
      </w:r>
      <w:r w:rsidR="00EA1FF8">
        <w:rPr>
          <w:bCs/>
          <w:noProof/>
          <w:szCs w:val="22"/>
        </w:rPr>
        <w:t>í</w:t>
      </w:r>
      <w:r>
        <w:rPr>
          <w:bCs/>
          <w:noProof/>
          <w:szCs w:val="22"/>
        </w:rPr>
        <w:t>tan</w:t>
      </w:r>
      <w:r w:rsidR="00EA1FF8">
        <w:rPr>
          <w:bCs/>
          <w:noProof/>
          <w:szCs w:val="22"/>
        </w:rPr>
        <w:t>tv</w:t>
      </w:r>
      <w:r>
        <w:rPr>
          <w:bCs/>
          <w:noProof/>
          <w:szCs w:val="22"/>
        </w:rPr>
        <w:t>íoxíð (E 171)</w:t>
      </w:r>
    </w:p>
    <w:p w14:paraId="17ACEF68" w14:textId="3081D098" w:rsidR="0039533F" w:rsidRDefault="0039533F" w:rsidP="00FF3411">
      <w:pPr>
        <w:rPr>
          <w:bCs/>
          <w:noProof/>
          <w:szCs w:val="22"/>
        </w:rPr>
      </w:pPr>
      <w:r>
        <w:rPr>
          <w:bCs/>
          <w:noProof/>
          <w:szCs w:val="22"/>
        </w:rPr>
        <w:t>Natríumsítrat</w:t>
      </w:r>
    </w:p>
    <w:p w14:paraId="5E293532" w14:textId="159A4387" w:rsidR="0039533F" w:rsidRDefault="0039533F" w:rsidP="00FF3411">
      <w:pPr>
        <w:rPr>
          <w:bCs/>
          <w:noProof/>
          <w:szCs w:val="22"/>
        </w:rPr>
      </w:pPr>
      <w:r>
        <w:rPr>
          <w:bCs/>
          <w:noProof/>
          <w:szCs w:val="22"/>
        </w:rPr>
        <w:t>Sítrónusýra ein</w:t>
      </w:r>
      <w:r w:rsidR="00EA1FF8">
        <w:rPr>
          <w:bCs/>
          <w:noProof/>
          <w:szCs w:val="22"/>
        </w:rPr>
        <w:t>hýdrat</w:t>
      </w:r>
    </w:p>
    <w:p w14:paraId="7859E100" w14:textId="4580E071" w:rsidR="0039533F" w:rsidRDefault="0039533F" w:rsidP="00FF3411">
      <w:pPr>
        <w:rPr>
          <w:bCs/>
          <w:noProof/>
          <w:szCs w:val="22"/>
        </w:rPr>
      </w:pPr>
      <w:r>
        <w:rPr>
          <w:bCs/>
          <w:noProof/>
          <w:szCs w:val="22"/>
        </w:rPr>
        <w:t xml:space="preserve">Að hluta </w:t>
      </w:r>
      <w:r w:rsidR="00EA1FF8">
        <w:rPr>
          <w:bCs/>
          <w:noProof/>
          <w:szCs w:val="22"/>
        </w:rPr>
        <w:t>til óhreinsuð</w:t>
      </w:r>
      <w:r>
        <w:rPr>
          <w:bCs/>
          <w:noProof/>
          <w:szCs w:val="22"/>
        </w:rPr>
        <w:t xml:space="preserve"> myntuolía</w:t>
      </w:r>
    </w:p>
    <w:p w14:paraId="56207014" w14:textId="2937BC1D" w:rsidR="0039533F" w:rsidRDefault="0039533F" w:rsidP="00FF3411">
      <w:pPr>
        <w:rPr>
          <w:bCs/>
          <w:noProof/>
          <w:szCs w:val="22"/>
        </w:rPr>
      </w:pPr>
      <w:r>
        <w:rPr>
          <w:bCs/>
          <w:noProof/>
          <w:szCs w:val="22"/>
        </w:rPr>
        <w:t>Súkralósi</w:t>
      </w:r>
    </w:p>
    <w:p w14:paraId="4443BB53" w14:textId="6A66F876" w:rsidR="0039533F" w:rsidRDefault="0039533F" w:rsidP="00FF3411">
      <w:pPr>
        <w:rPr>
          <w:bCs/>
          <w:noProof/>
          <w:szCs w:val="22"/>
        </w:rPr>
      </w:pPr>
      <w:r>
        <w:rPr>
          <w:bCs/>
          <w:noProof/>
          <w:szCs w:val="22"/>
        </w:rPr>
        <w:t>Bútýlerað hýdroxýtólúen (E 321)</w:t>
      </w:r>
    </w:p>
    <w:p w14:paraId="1945848D" w14:textId="73A6F6BA" w:rsidR="0039533F" w:rsidRPr="0039533F" w:rsidRDefault="0039533F" w:rsidP="00FF3411">
      <w:pPr>
        <w:rPr>
          <w:bCs/>
          <w:noProof/>
          <w:szCs w:val="22"/>
        </w:rPr>
      </w:pPr>
      <w:r>
        <w:rPr>
          <w:bCs/>
          <w:noProof/>
          <w:szCs w:val="22"/>
        </w:rPr>
        <w:t>Bútýlerað hýdroxýanísól (E 320)</w:t>
      </w:r>
    </w:p>
    <w:p w14:paraId="094D1F8F" w14:textId="7727D1EF" w:rsidR="0039533F" w:rsidRPr="00D448CA" w:rsidRDefault="00896063" w:rsidP="00FF3411">
      <w:pPr>
        <w:rPr>
          <w:bCs/>
          <w:noProof/>
          <w:szCs w:val="22"/>
        </w:rPr>
      </w:pPr>
      <w:r w:rsidRPr="00D448CA">
        <w:rPr>
          <w:bCs/>
          <w:noProof/>
          <w:szCs w:val="22"/>
        </w:rPr>
        <w:t>Prentblek (hýprómellósi, própýlenglýkól (E 1520), svart járnoxíð (E 172)</w:t>
      </w:r>
    </w:p>
    <w:p w14:paraId="74F1300E" w14:textId="77777777" w:rsidR="005C6E67" w:rsidRDefault="005C6E67" w:rsidP="00FF3411">
      <w:pPr>
        <w:rPr>
          <w:bCs/>
          <w:noProof/>
          <w:szCs w:val="22"/>
          <w:u w:val="single"/>
        </w:rPr>
      </w:pPr>
    </w:p>
    <w:p w14:paraId="2140AD75" w14:textId="46598FDF" w:rsidR="00FF3411" w:rsidRDefault="00FF3411" w:rsidP="00FF3411">
      <w:pPr>
        <w:rPr>
          <w:bCs/>
          <w:noProof/>
          <w:szCs w:val="22"/>
          <w:u w:val="single"/>
        </w:rPr>
      </w:pPr>
      <w:r w:rsidRPr="00620D3F">
        <w:rPr>
          <w:bCs/>
          <w:noProof/>
          <w:szCs w:val="22"/>
          <w:u w:val="single"/>
        </w:rPr>
        <w:t>Buprenorphine Neuraxpharm 0,4</w:t>
      </w:r>
      <w:r>
        <w:rPr>
          <w:bCs/>
          <w:noProof/>
          <w:szCs w:val="22"/>
          <w:u w:val="single"/>
        </w:rPr>
        <w:t> </w:t>
      </w:r>
      <w:r w:rsidRPr="00620D3F">
        <w:rPr>
          <w:bCs/>
          <w:noProof/>
          <w:szCs w:val="22"/>
          <w:u w:val="single"/>
        </w:rPr>
        <w:t>mg tunguróta</w:t>
      </w:r>
      <w:r w:rsidRPr="00801CEA">
        <w:rPr>
          <w:bCs/>
          <w:noProof/>
          <w:szCs w:val="22"/>
          <w:u w:val="single"/>
        </w:rPr>
        <w:t>rflögur</w:t>
      </w:r>
    </w:p>
    <w:p w14:paraId="142D8F7C" w14:textId="6C2179F8" w:rsidR="00C379EA" w:rsidRDefault="00EA1FF8" w:rsidP="00421B24">
      <w:pPr>
        <w:rPr>
          <w:noProof/>
          <w:szCs w:val="22"/>
        </w:rPr>
      </w:pPr>
      <w:r>
        <w:rPr>
          <w:noProof/>
          <w:szCs w:val="22"/>
        </w:rPr>
        <w:t>Járnoxíð gult (E 172)</w:t>
      </w:r>
    </w:p>
    <w:p w14:paraId="5EAB12CD" w14:textId="77777777" w:rsidR="005F728B" w:rsidRPr="001C3056" w:rsidRDefault="005F728B" w:rsidP="00421B24">
      <w:pPr>
        <w:rPr>
          <w:noProof/>
          <w:szCs w:val="22"/>
        </w:rPr>
      </w:pPr>
    </w:p>
    <w:p w14:paraId="32E65539" w14:textId="77777777" w:rsidR="00C379EA" w:rsidRPr="001C3056" w:rsidRDefault="00C152B7" w:rsidP="00421B24">
      <w:pPr>
        <w:rPr>
          <w:noProof/>
          <w:szCs w:val="22"/>
        </w:rPr>
      </w:pPr>
      <w:r w:rsidRPr="001C3056">
        <w:rPr>
          <w:b/>
          <w:noProof/>
          <w:szCs w:val="22"/>
        </w:rPr>
        <w:t>6.2</w:t>
      </w:r>
      <w:r w:rsidRPr="001C3056">
        <w:rPr>
          <w:b/>
          <w:noProof/>
          <w:szCs w:val="22"/>
        </w:rPr>
        <w:tab/>
        <w:t>Ósamrýmanleiki</w:t>
      </w:r>
    </w:p>
    <w:p w14:paraId="496048FE" w14:textId="77777777" w:rsidR="00C379EA" w:rsidRPr="001C3056" w:rsidRDefault="00C379EA" w:rsidP="00421B24">
      <w:pPr>
        <w:rPr>
          <w:noProof/>
          <w:szCs w:val="22"/>
        </w:rPr>
      </w:pPr>
    </w:p>
    <w:p w14:paraId="16340929" w14:textId="65501846" w:rsidR="007B016C" w:rsidRPr="001C3056" w:rsidRDefault="00C152B7" w:rsidP="00421B24">
      <w:pPr>
        <w:rPr>
          <w:noProof/>
          <w:szCs w:val="22"/>
        </w:rPr>
      </w:pPr>
      <w:r w:rsidRPr="001C3056">
        <w:rPr>
          <w:noProof/>
          <w:szCs w:val="22"/>
        </w:rPr>
        <w:t>Á ekki við.</w:t>
      </w:r>
    </w:p>
    <w:p w14:paraId="3AC1CDAD" w14:textId="77777777" w:rsidR="00C379EA" w:rsidRPr="001C3056" w:rsidRDefault="00C379EA" w:rsidP="00421B24">
      <w:pPr>
        <w:rPr>
          <w:noProof/>
          <w:szCs w:val="22"/>
        </w:rPr>
      </w:pPr>
    </w:p>
    <w:p w14:paraId="37FC32A6" w14:textId="77777777" w:rsidR="00C379EA" w:rsidRPr="001C3056" w:rsidRDefault="00C152B7" w:rsidP="00421B24">
      <w:pPr>
        <w:rPr>
          <w:noProof/>
          <w:szCs w:val="22"/>
        </w:rPr>
      </w:pPr>
      <w:r w:rsidRPr="001C3056">
        <w:rPr>
          <w:b/>
          <w:noProof/>
          <w:szCs w:val="22"/>
        </w:rPr>
        <w:t>6.3</w:t>
      </w:r>
      <w:r w:rsidRPr="001C3056">
        <w:rPr>
          <w:b/>
          <w:noProof/>
          <w:szCs w:val="22"/>
        </w:rPr>
        <w:tab/>
        <w:t>Geymsluþol</w:t>
      </w:r>
    </w:p>
    <w:p w14:paraId="612FEB1C" w14:textId="77777777" w:rsidR="00C379EA" w:rsidRPr="001C3056" w:rsidRDefault="00C379EA" w:rsidP="00421B24">
      <w:pPr>
        <w:rPr>
          <w:noProof/>
          <w:szCs w:val="22"/>
        </w:rPr>
      </w:pPr>
    </w:p>
    <w:p w14:paraId="0950AF79" w14:textId="4615FAF3" w:rsidR="009A64E4" w:rsidRDefault="009A64E4" w:rsidP="009A64E4">
      <w:pPr>
        <w:rPr>
          <w:bCs/>
          <w:noProof/>
          <w:szCs w:val="22"/>
          <w:u w:val="single"/>
        </w:rPr>
      </w:pPr>
      <w:r w:rsidRPr="00620D3F">
        <w:rPr>
          <w:bCs/>
          <w:noProof/>
          <w:szCs w:val="22"/>
          <w:u w:val="single"/>
        </w:rPr>
        <w:t>Buprenorphine Neuraxpharm 0,4</w:t>
      </w:r>
      <w:r>
        <w:rPr>
          <w:bCs/>
          <w:noProof/>
          <w:szCs w:val="22"/>
          <w:u w:val="single"/>
        </w:rPr>
        <w:t> </w:t>
      </w:r>
      <w:r w:rsidRPr="00620D3F">
        <w:rPr>
          <w:bCs/>
          <w:noProof/>
          <w:szCs w:val="22"/>
          <w:u w:val="single"/>
        </w:rPr>
        <w:t>mg tunguróta</w:t>
      </w:r>
      <w:r w:rsidRPr="00801CEA">
        <w:rPr>
          <w:bCs/>
          <w:noProof/>
          <w:szCs w:val="22"/>
          <w:u w:val="single"/>
        </w:rPr>
        <w:t>rflögur</w:t>
      </w:r>
    </w:p>
    <w:p w14:paraId="7BA65A0E" w14:textId="6E3AEB67" w:rsidR="009A64E4" w:rsidRDefault="009A64E4" w:rsidP="00421B24">
      <w:pPr>
        <w:rPr>
          <w:noProof/>
          <w:szCs w:val="22"/>
        </w:rPr>
      </w:pPr>
      <w:r>
        <w:rPr>
          <w:noProof/>
          <w:szCs w:val="22"/>
        </w:rPr>
        <w:t>2 ár</w:t>
      </w:r>
    </w:p>
    <w:p w14:paraId="0AA3BEE5" w14:textId="77777777" w:rsidR="009A64E4" w:rsidRDefault="009A64E4" w:rsidP="009A64E4">
      <w:pPr>
        <w:rPr>
          <w:bCs/>
          <w:noProof/>
          <w:szCs w:val="22"/>
          <w:u w:val="single"/>
        </w:rPr>
      </w:pPr>
    </w:p>
    <w:p w14:paraId="37D9B376" w14:textId="4BDEE226" w:rsidR="009A64E4" w:rsidRDefault="009A64E4" w:rsidP="009A64E4">
      <w:pPr>
        <w:rPr>
          <w:bCs/>
          <w:noProof/>
          <w:szCs w:val="22"/>
          <w:u w:val="single"/>
        </w:rPr>
      </w:pPr>
      <w:r w:rsidRPr="00620D3F">
        <w:rPr>
          <w:bCs/>
          <w:noProof/>
          <w:szCs w:val="22"/>
          <w:u w:val="single"/>
        </w:rPr>
        <w:t>Buprenorphine Neuraxpharm 4</w:t>
      </w:r>
      <w:r>
        <w:rPr>
          <w:bCs/>
          <w:noProof/>
          <w:szCs w:val="22"/>
          <w:u w:val="single"/>
        </w:rPr>
        <w:t> </w:t>
      </w:r>
      <w:r w:rsidRPr="00620D3F">
        <w:rPr>
          <w:bCs/>
          <w:noProof/>
          <w:szCs w:val="22"/>
          <w:u w:val="single"/>
        </w:rPr>
        <w:t>mg</w:t>
      </w:r>
      <w:r>
        <w:rPr>
          <w:bCs/>
          <w:noProof/>
          <w:szCs w:val="22"/>
          <w:u w:val="single"/>
        </w:rPr>
        <w:t>, 6</w:t>
      </w:r>
      <w:r w:rsidR="00186C8A">
        <w:rPr>
          <w:bCs/>
          <w:noProof/>
          <w:szCs w:val="22"/>
          <w:u w:val="single"/>
        </w:rPr>
        <w:t> </w:t>
      </w:r>
      <w:r>
        <w:rPr>
          <w:bCs/>
          <w:noProof/>
          <w:szCs w:val="22"/>
          <w:u w:val="single"/>
        </w:rPr>
        <w:t>mg, 8</w:t>
      </w:r>
      <w:r w:rsidR="00186C8A">
        <w:rPr>
          <w:bCs/>
          <w:noProof/>
          <w:szCs w:val="22"/>
          <w:u w:val="single"/>
        </w:rPr>
        <w:t> </w:t>
      </w:r>
      <w:r>
        <w:rPr>
          <w:bCs/>
          <w:noProof/>
          <w:szCs w:val="22"/>
          <w:u w:val="single"/>
        </w:rPr>
        <w:t>mg</w:t>
      </w:r>
      <w:r w:rsidRPr="00620D3F">
        <w:rPr>
          <w:bCs/>
          <w:noProof/>
          <w:szCs w:val="22"/>
          <w:u w:val="single"/>
        </w:rPr>
        <w:t xml:space="preserve"> tunguróta</w:t>
      </w:r>
      <w:r w:rsidRPr="00801CEA">
        <w:rPr>
          <w:bCs/>
          <w:noProof/>
          <w:szCs w:val="22"/>
          <w:u w:val="single"/>
        </w:rPr>
        <w:t>rflögur</w:t>
      </w:r>
    </w:p>
    <w:p w14:paraId="1DAC229E" w14:textId="6F93EEA5" w:rsidR="009A64E4" w:rsidRDefault="009A64E4" w:rsidP="00421B24">
      <w:pPr>
        <w:rPr>
          <w:noProof/>
          <w:szCs w:val="22"/>
        </w:rPr>
      </w:pPr>
      <w:r>
        <w:rPr>
          <w:noProof/>
          <w:szCs w:val="22"/>
        </w:rPr>
        <w:t>30</w:t>
      </w:r>
      <w:r w:rsidR="00186C8A">
        <w:rPr>
          <w:noProof/>
          <w:szCs w:val="22"/>
        </w:rPr>
        <w:t> </w:t>
      </w:r>
      <w:r>
        <w:rPr>
          <w:noProof/>
          <w:szCs w:val="22"/>
        </w:rPr>
        <w:t>mánuðir</w:t>
      </w:r>
    </w:p>
    <w:p w14:paraId="000D76C3" w14:textId="77777777" w:rsidR="00C379EA" w:rsidRPr="001C3056" w:rsidRDefault="00C379EA" w:rsidP="00421B24">
      <w:pPr>
        <w:rPr>
          <w:noProof/>
          <w:szCs w:val="22"/>
        </w:rPr>
      </w:pPr>
    </w:p>
    <w:p w14:paraId="1F91BB2F" w14:textId="77777777" w:rsidR="00C379EA" w:rsidRPr="001C3056" w:rsidRDefault="00C152B7" w:rsidP="00421B24">
      <w:pPr>
        <w:rPr>
          <w:noProof/>
          <w:szCs w:val="22"/>
        </w:rPr>
      </w:pPr>
      <w:r w:rsidRPr="001C3056">
        <w:rPr>
          <w:b/>
          <w:noProof/>
          <w:szCs w:val="22"/>
        </w:rPr>
        <w:t>6.4</w:t>
      </w:r>
      <w:r w:rsidRPr="001C3056">
        <w:rPr>
          <w:b/>
          <w:noProof/>
          <w:szCs w:val="22"/>
        </w:rPr>
        <w:tab/>
        <w:t>Sérstakar varúðarreglur við geymslu</w:t>
      </w:r>
    </w:p>
    <w:p w14:paraId="34C6B139" w14:textId="77777777" w:rsidR="00C379EA" w:rsidRPr="001C3056" w:rsidRDefault="00C379EA" w:rsidP="00421B24">
      <w:pPr>
        <w:rPr>
          <w:noProof/>
          <w:szCs w:val="22"/>
        </w:rPr>
      </w:pPr>
    </w:p>
    <w:p w14:paraId="50371D7E" w14:textId="77777777" w:rsidR="00C2159D" w:rsidRDefault="00C2159D" w:rsidP="00C2159D">
      <w:pPr>
        <w:rPr>
          <w:bCs/>
          <w:noProof/>
          <w:szCs w:val="22"/>
          <w:u w:val="single"/>
        </w:rPr>
      </w:pPr>
      <w:r w:rsidRPr="00620D3F">
        <w:rPr>
          <w:bCs/>
          <w:noProof/>
          <w:szCs w:val="22"/>
          <w:u w:val="single"/>
        </w:rPr>
        <w:t>Buprenorphine Neuraxpharm 0,4</w:t>
      </w:r>
      <w:r>
        <w:rPr>
          <w:bCs/>
          <w:noProof/>
          <w:szCs w:val="22"/>
          <w:u w:val="single"/>
        </w:rPr>
        <w:t> </w:t>
      </w:r>
      <w:r w:rsidRPr="00620D3F">
        <w:rPr>
          <w:bCs/>
          <w:noProof/>
          <w:szCs w:val="22"/>
          <w:u w:val="single"/>
        </w:rPr>
        <w:t>mg tunguróta</w:t>
      </w:r>
      <w:r w:rsidRPr="00801CEA">
        <w:rPr>
          <w:bCs/>
          <w:noProof/>
          <w:szCs w:val="22"/>
          <w:u w:val="single"/>
        </w:rPr>
        <w:t>rflögur</w:t>
      </w:r>
    </w:p>
    <w:p w14:paraId="3379B191" w14:textId="310DA880" w:rsidR="00C2159D" w:rsidRPr="009A64E4" w:rsidRDefault="009A64E4" w:rsidP="00C2159D">
      <w:pPr>
        <w:rPr>
          <w:bCs/>
          <w:noProof/>
          <w:szCs w:val="22"/>
        </w:rPr>
      </w:pPr>
      <w:r w:rsidRPr="002029CD">
        <w:rPr>
          <w:bCs/>
          <w:noProof/>
          <w:szCs w:val="22"/>
        </w:rPr>
        <w:lastRenderedPageBreak/>
        <w:t xml:space="preserve">Geymið við </w:t>
      </w:r>
      <w:r w:rsidR="00823DE3">
        <w:rPr>
          <w:bCs/>
          <w:noProof/>
          <w:szCs w:val="22"/>
        </w:rPr>
        <w:t xml:space="preserve">lægri </w:t>
      </w:r>
      <w:r w:rsidRPr="002029CD">
        <w:rPr>
          <w:bCs/>
          <w:noProof/>
          <w:szCs w:val="22"/>
        </w:rPr>
        <w:t xml:space="preserve">hita en </w:t>
      </w:r>
      <w:r w:rsidR="002029CD" w:rsidRPr="002029CD">
        <w:rPr>
          <w:bCs/>
          <w:noProof/>
          <w:szCs w:val="22"/>
        </w:rPr>
        <w:t>30</w:t>
      </w:r>
      <w:r w:rsidRPr="002029CD">
        <w:t>°C í upprunalegum</w:t>
      </w:r>
      <w:r>
        <w:t xml:space="preserve"> umbúðum</w:t>
      </w:r>
      <w:r w:rsidR="006505D8">
        <w:t xml:space="preserve"> til varnar gegn ljósi</w:t>
      </w:r>
      <w:r>
        <w:t xml:space="preserve">. </w:t>
      </w:r>
    </w:p>
    <w:p w14:paraId="65DF24CB" w14:textId="77777777" w:rsidR="00C2159D" w:rsidRPr="00620D3F" w:rsidRDefault="00C2159D" w:rsidP="00C2159D">
      <w:pPr>
        <w:rPr>
          <w:bCs/>
          <w:noProof/>
          <w:szCs w:val="22"/>
          <w:u w:val="single"/>
        </w:rPr>
      </w:pPr>
    </w:p>
    <w:p w14:paraId="134DE45E" w14:textId="777ECE20" w:rsidR="00C2159D" w:rsidRPr="00620D3F" w:rsidRDefault="00C2159D" w:rsidP="00C2159D">
      <w:pPr>
        <w:rPr>
          <w:bCs/>
          <w:noProof/>
          <w:szCs w:val="22"/>
          <w:u w:val="single"/>
        </w:rPr>
      </w:pPr>
      <w:r w:rsidRPr="00620D3F">
        <w:rPr>
          <w:bCs/>
          <w:noProof/>
          <w:szCs w:val="22"/>
          <w:u w:val="single"/>
        </w:rPr>
        <w:t xml:space="preserve">Buprenorphine Neuraxpharm </w:t>
      </w:r>
      <w:r>
        <w:rPr>
          <w:bCs/>
          <w:noProof/>
          <w:szCs w:val="22"/>
          <w:u w:val="single"/>
        </w:rPr>
        <w:t>4</w:t>
      </w:r>
      <w:r w:rsidR="00186C8A">
        <w:rPr>
          <w:bCs/>
          <w:noProof/>
          <w:szCs w:val="22"/>
          <w:u w:val="single"/>
        </w:rPr>
        <w:t> </w:t>
      </w:r>
      <w:r>
        <w:rPr>
          <w:bCs/>
          <w:noProof/>
          <w:szCs w:val="22"/>
          <w:u w:val="single"/>
        </w:rPr>
        <w:t>mg, 6</w:t>
      </w:r>
      <w:r w:rsidR="00186C8A">
        <w:rPr>
          <w:bCs/>
          <w:noProof/>
          <w:szCs w:val="22"/>
          <w:u w:val="single"/>
        </w:rPr>
        <w:t> </w:t>
      </w:r>
      <w:r>
        <w:rPr>
          <w:bCs/>
          <w:noProof/>
          <w:szCs w:val="22"/>
          <w:u w:val="single"/>
        </w:rPr>
        <w:t>mg, 8 </w:t>
      </w:r>
      <w:r w:rsidRPr="00620D3F">
        <w:rPr>
          <w:bCs/>
          <w:noProof/>
          <w:szCs w:val="22"/>
          <w:u w:val="single"/>
        </w:rPr>
        <w:t>mg tunguróta</w:t>
      </w:r>
      <w:r w:rsidRPr="00801CEA">
        <w:rPr>
          <w:bCs/>
          <w:noProof/>
          <w:szCs w:val="22"/>
          <w:u w:val="single"/>
        </w:rPr>
        <w:t>rflögur</w:t>
      </w:r>
    </w:p>
    <w:p w14:paraId="16548129" w14:textId="7405F92F" w:rsidR="00F47319" w:rsidRDefault="00C2159D" w:rsidP="00421B24">
      <w:pPr>
        <w:rPr>
          <w:noProof/>
          <w:szCs w:val="22"/>
        </w:rPr>
      </w:pPr>
      <w:r>
        <w:rPr>
          <w:noProof/>
          <w:szCs w:val="22"/>
        </w:rPr>
        <w:t>Geymið í upprunalegum umbúðum</w:t>
      </w:r>
      <w:r w:rsidR="006505D8">
        <w:rPr>
          <w:noProof/>
          <w:szCs w:val="22"/>
        </w:rPr>
        <w:t xml:space="preserve"> </w:t>
      </w:r>
      <w:r w:rsidR="006505D8">
        <w:t>til varnar gegn ljósi</w:t>
      </w:r>
      <w:r>
        <w:rPr>
          <w:noProof/>
          <w:szCs w:val="22"/>
        </w:rPr>
        <w:t xml:space="preserve">. </w:t>
      </w:r>
    </w:p>
    <w:p w14:paraId="7B891C48" w14:textId="2435733E" w:rsidR="00C2159D" w:rsidRDefault="00F47319" w:rsidP="00421B24">
      <w:pPr>
        <w:rPr>
          <w:noProof/>
          <w:szCs w:val="22"/>
        </w:rPr>
      </w:pPr>
      <w:r>
        <w:t>Ekki þarf að geyma lyfið við sérstök hitaskilyrði</w:t>
      </w:r>
      <w:r w:rsidR="00C2159D" w:rsidRPr="000A7345">
        <w:rPr>
          <w:noProof/>
          <w:szCs w:val="22"/>
        </w:rPr>
        <w:t>.</w:t>
      </w:r>
    </w:p>
    <w:p w14:paraId="4EAC56AF" w14:textId="77777777" w:rsidR="00C379EA" w:rsidRPr="001C3056" w:rsidRDefault="00C379EA" w:rsidP="00421B24">
      <w:pPr>
        <w:rPr>
          <w:noProof/>
          <w:szCs w:val="22"/>
        </w:rPr>
      </w:pPr>
    </w:p>
    <w:p w14:paraId="44866964" w14:textId="2A21B201" w:rsidR="00C379EA" w:rsidRPr="001C3056" w:rsidRDefault="00C152B7" w:rsidP="00421B24">
      <w:pPr>
        <w:ind w:left="567" w:hanging="567"/>
        <w:rPr>
          <w:noProof/>
          <w:szCs w:val="22"/>
        </w:rPr>
      </w:pPr>
      <w:r w:rsidRPr="001C3056">
        <w:rPr>
          <w:b/>
          <w:noProof/>
          <w:szCs w:val="22"/>
        </w:rPr>
        <w:t>6.5</w:t>
      </w:r>
      <w:r w:rsidRPr="001C3056">
        <w:rPr>
          <w:b/>
          <w:noProof/>
          <w:szCs w:val="22"/>
        </w:rPr>
        <w:tab/>
        <w:t>Gerð íláts og innihald</w:t>
      </w:r>
    </w:p>
    <w:p w14:paraId="7385F7CB" w14:textId="77777777" w:rsidR="00C379EA" w:rsidRPr="001C3056" w:rsidRDefault="00C379EA" w:rsidP="00421B24">
      <w:pPr>
        <w:rPr>
          <w:noProof/>
          <w:szCs w:val="22"/>
        </w:rPr>
      </w:pPr>
    </w:p>
    <w:p w14:paraId="72600DD8" w14:textId="165D1B99" w:rsidR="00B65CCB" w:rsidRDefault="00B65CCB" w:rsidP="00421B24">
      <w:pPr>
        <w:rPr>
          <w:noProof/>
          <w:szCs w:val="22"/>
        </w:rPr>
      </w:pPr>
      <w:r>
        <w:rPr>
          <w:noProof/>
          <w:szCs w:val="22"/>
        </w:rPr>
        <w:t xml:space="preserve">Hverri tungurótarflögu er pakkað í </w:t>
      </w:r>
      <w:r w:rsidR="00896063">
        <w:rPr>
          <w:noProof/>
          <w:szCs w:val="22"/>
        </w:rPr>
        <w:t>barnhelda stak</w:t>
      </w:r>
      <w:r w:rsidR="000A7345">
        <w:rPr>
          <w:noProof/>
          <w:szCs w:val="22"/>
        </w:rPr>
        <w:t>skammtapok</w:t>
      </w:r>
      <w:r w:rsidR="006505D8">
        <w:rPr>
          <w:noProof/>
          <w:szCs w:val="22"/>
        </w:rPr>
        <w:t>a</w:t>
      </w:r>
      <w:r w:rsidR="000A7345">
        <w:rPr>
          <w:noProof/>
          <w:szCs w:val="22"/>
        </w:rPr>
        <w:t xml:space="preserve"> </w:t>
      </w:r>
      <w:r>
        <w:rPr>
          <w:noProof/>
          <w:szCs w:val="22"/>
        </w:rPr>
        <w:t>úr tveim lögum af þrefaldri hitaþéttri ál</w:t>
      </w:r>
      <w:r w:rsidR="007946CD">
        <w:rPr>
          <w:noProof/>
          <w:szCs w:val="22"/>
        </w:rPr>
        <w:t>þynnu</w:t>
      </w:r>
      <w:r>
        <w:rPr>
          <w:noProof/>
          <w:szCs w:val="22"/>
        </w:rPr>
        <w:t xml:space="preserve">. </w:t>
      </w:r>
      <w:r w:rsidR="007946CD">
        <w:rPr>
          <w:noProof/>
          <w:szCs w:val="22"/>
        </w:rPr>
        <w:t>Hver af þreföldu álþynnunum er samsett úr 12</w:t>
      </w:r>
      <w:r w:rsidR="0030177C">
        <w:rPr>
          <w:noProof/>
          <w:szCs w:val="22"/>
        </w:rPr>
        <w:t> </w:t>
      </w:r>
      <w:r w:rsidR="007946CD">
        <w:rPr>
          <w:noProof/>
          <w:szCs w:val="22"/>
        </w:rPr>
        <w:t>míkron pó</w:t>
      </w:r>
      <w:r w:rsidR="00483ACD">
        <w:rPr>
          <w:noProof/>
          <w:szCs w:val="22"/>
        </w:rPr>
        <w:t>l</w:t>
      </w:r>
      <w:r w:rsidR="007946CD">
        <w:rPr>
          <w:noProof/>
          <w:szCs w:val="22"/>
        </w:rPr>
        <w:t>ýetýlen tetra phtalat</w:t>
      </w:r>
      <w:r w:rsidR="00595228">
        <w:rPr>
          <w:noProof/>
          <w:szCs w:val="22"/>
        </w:rPr>
        <w:t>i</w:t>
      </w:r>
      <w:r w:rsidR="007946CD">
        <w:rPr>
          <w:noProof/>
          <w:szCs w:val="22"/>
        </w:rPr>
        <w:t>, 12</w:t>
      </w:r>
      <w:r w:rsidR="0030177C">
        <w:rPr>
          <w:noProof/>
          <w:szCs w:val="22"/>
        </w:rPr>
        <w:t> </w:t>
      </w:r>
      <w:r w:rsidR="007946CD">
        <w:rPr>
          <w:noProof/>
          <w:szCs w:val="22"/>
        </w:rPr>
        <w:t xml:space="preserve">míkron </w:t>
      </w:r>
      <w:r w:rsidR="00595228">
        <w:rPr>
          <w:noProof/>
          <w:szCs w:val="22"/>
        </w:rPr>
        <w:t xml:space="preserve">álþynnu </w:t>
      </w:r>
      <w:r w:rsidR="007946CD">
        <w:rPr>
          <w:noProof/>
          <w:szCs w:val="22"/>
        </w:rPr>
        <w:t>og 60</w:t>
      </w:r>
      <w:r w:rsidR="0030177C">
        <w:rPr>
          <w:noProof/>
          <w:szCs w:val="22"/>
        </w:rPr>
        <w:t> </w:t>
      </w:r>
      <w:r w:rsidR="007946CD">
        <w:rPr>
          <w:noProof/>
          <w:szCs w:val="22"/>
        </w:rPr>
        <w:t xml:space="preserve">míkron pólýetýleni </w:t>
      </w:r>
      <w:r w:rsidR="007946CD" w:rsidRPr="00D20833">
        <w:rPr>
          <w:noProof/>
          <w:szCs w:val="22"/>
        </w:rPr>
        <w:t>sem hægt er að</w:t>
      </w:r>
      <w:r w:rsidR="007C052E" w:rsidRPr="00AB0810">
        <w:rPr>
          <w:noProof/>
          <w:szCs w:val="22"/>
        </w:rPr>
        <w:t xml:space="preserve"> </w:t>
      </w:r>
      <w:r w:rsidR="00022D7F">
        <w:rPr>
          <w:noProof/>
          <w:szCs w:val="22"/>
        </w:rPr>
        <w:t>fletta</w:t>
      </w:r>
      <w:r w:rsidR="00AB0810">
        <w:rPr>
          <w:noProof/>
          <w:szCs w:val="22"/>
        </w:rPr>
        <w:t xml:space="preserve"> af</w:t>
      </w:r>
      <w:r w:rsidR="007C052E" w:rsidRPr="00AB0810">
        <w:rPr>
          <w:noProof/>
          <w:szCs w:val="22"/>
        </w:rPr>
        <w:t>.</w:t>
      </w:r>
      <w:r w:rsidR="007C052E">
        <w:rPr>
          <w:noProof/>
          <w:szCs w:val="22"/>
        </w:rPr>
        <w:t xml:space="preserve"> </w:t>
      </w:r>
      <w:r w:rsidR="007946CD">
        <w:rPr>
          <w:noProof/>
          <w:szCs w:val="22"/>
        </w:rPr>
        <w:t xml:space="preserve"> </w:t>
      </w:r>
    </w:p>
    <w:p w14:paraId="1B59B05B" w14:textId="77777777" w:rsidR="005C1040" w:rsidRDefault="005C1040" w:rsidP="00421B24">
      <w:pPr>
        <w:rPr>
          <w:noProof/>
          <w:szCs w:val="22"/>
        </w:rPr>
      </w:pPr>
    </w:p>
    <w:p w14:paraId="0A1E231E" w14:textId="4C9ED9D6" w:rsidR="00A76CBE" w:rsidRDefault="00A76CBE" w:rsidP="00421B24">
      <w:pPr>
        <w:rPr>
          <w:noProof/>
          <w:szCs w:val="22"/>
        </w:rPr>
      </w:pPr>
      <w:r>
        <w:rPr>
          <w:noProof/>
          <w:szCs w:val="22"/>
        </w:rPr>
        <w:t xml:space="preserve">Hver askja inniheldur 7, 28, </w:t>
      </w:r>
      <w:ins w:id="9" w:author="Author" w:date="2025-03-13T11:42:00Z" w16du:dateUtc="2025-03-13T10:42:00Z">
        <w:r w:rsidR="000240E2">
          <w:rPr>
            <w:noProof/>
            <w:szCs w:val="22"/>
          </w:rPr>
          <w:t xml:space="preserve">49 </w:t>
        </w:r>
      </w:ins>
      <w:r>
        <w:rPr>
          <w:noProof/>
          <w:szCs w:val="22"/>
        </w:rPr>
        <w:t xml:space="preserve">eða 56 tungurótarflögur pökkuðum í </w:t>
      </w:r>
      <w:r w:rsidR="0070164F">
        <w:rPr>
          <w:noProof/>
          <w:szCs w:val="22"/>
        </w:rPr>
        <w:t>barnhelda stak</w:t>
      </w:r>
      <w:r>
        <w:rPr>
          <w:noProof/>
          <w:szCs w:val="22"/>
        </w:rPr>
        <w:t>skammtapoka.</w:t>
      </w:r>
    </w:p>
    <w:p w14:paraId="62789C47" w14:textId="2BC04238" w:rsidR="00DC0F96" w:rsidRDefault="00DC0F96" w:rsidP="00421B24">
      <w:pPr>
        <w:rPr>
          <w:noProof/>
          <w:szCs w:val="22"/>
        </w:rPr>
      </w:pPr>
      <w:r>
        <w:rPr>
          <w:noProof/>
          <w:szCs w:val="22"/>
        </w:rPr>
        <w:t xml:space="preserve">Pakkastærðir: </w:t>
      </w:r>
      <w:r w:rsidR="00D760CE">
        <w:rPr>
          <w:noProof/>
          <w:szCs w:val="22"/>
        </w:rPr>
        <w:t>7 x </w:t>
      </w:r>
      <w:r>
        <w:rPr>
          <w:noProof/>
          <w:szCs w:val="22"/>
        </w:rPr>
        <w:t>1,</w:t>
      </w:r>
      <w:r w:rsidR="00A76CBE">
        <w:rPr>
          <w:noProof/>
          <w:szCs w:val="22"/>
        </w:rPr>
        <w:t xml:space="preserve"> </w:t>
      </w:r>
      <w:r w:rsidR="00D760CE">
        <w:rPr>
          <w:noProof/>
          <w:szCs w:val="22"/>
        </w:rPr>
        <w:t>28 x </w:t>
      </w:r>
      <w:r>
        <w:rPr>
          <w:noProof/>
          <w:szCs w:val="22"/>
        </w:rPr>
        <w:t xml:space="preserve">1, </w:t>
      </w:r>
      <w:ins w:id="10" w:author="Author" w:date="2025-03-13T11:42:00Z" w16du:dateUtc="2025-03-13T10:42:00Z">
        <w:r w:rsidR="000240E2">
          <w:rPr>
            <w:noProof/>
            <w:szCs w:val="22"/>
          </w:rPr>
          <w:t xml:space="preserve">49 </w:t>
        </w:r>
      </w:ins>
      <w:ins w:id="11" w:author="Author" w:date="2025-03-18T14:47:00Z" w16du:dateUtc="2025-03-18T13:47:00Z">
        <w:r w:rsidR="008E4EB0">
          <w:rPr>
            <w:noProof/>
            <w:szCs w:val="22"/>
          </w:rPr>
          <w:t>x</w:t>
        </w:r>
      </w:ins>
      <w:ins w:id="12" w:author="Author" w:date="2025-03-13T11:42:00Z" w16du:dateUtc="2025-03-13T10:42:00Z">
        <w:r w:rsidR="000240E2">
          <w:rPr>
            <w:noProof/>
            <w:szCs w:val="22"/>
          </w:rPr>
          <w:t xml:space="preserve"> 1, </w:t>
        </w:r>
      </w:ins>
      <w:r w:rsidR="00D760CE">
        <w:rPr>
          <w:noProof/>
          <w:szCs w:val="22"/>
        </w:rPr>
        <w:t>56 x </w:t>
      </w:r>
      <w:r>
        <w:rPr>
          <w:noProof/>
          <w:szCs w:val="22"/>
        </w:rPr>
        <w:t>1 tungurótar</w:t>
      </w:r>
      <w:r w:rsidR="00B65CCB">
        <w:rPr>
          <w:noProof/>
          <w:szCs w:val="22"/>
        </w:rPr>
        <w:t>flögur</w:t>
      </w:r>
      <w:r w:rsidR="00A76CBE">
        <w:rPr>
          <w:noProof/>
          <w:szCs w:val="22"/>
        </w:rPr>
        <w:t xml:space="preserve">. </w:t>
      </w:r>
    </w:p>
    <w:p w14:paraId="7580181C" w14:textId="056A84E3" w:rsidR="00C379EA" w:rsidRPr="001C3056" w:rsidRDefault="00C152B7" w:rsidP="00421B24">
      <w:pPr>
        <w:rPr>
          <w:noProof/>
          <w:szCs w:val="22"/>
        </w:rPr>
      </w:pPr>
      <w:r w:rsidRPr="001C3056">
        <w:rPr>
          <w:noProof/>
          <w:szCs w:val="22"/>
        </w:rPr>
        <w:t>Ekki er víst að allar pakkningastærðir séu markaðssettar.</w:t>
      </w:r>
    </w:p>
    <w:p w14:paraId="4E29E3A1" w14:textId="77777777" w:rsidR="00C379EA" w:rsidRPr="001C3056" w:rsidRDefault="00C379EA" w:rsidP="00421B24">
      <w:pPr>
        <w:rPr>
          <w:noProof/>
          <w:szCs w:val="22"/>
        </w:rPr>
      </w:pPr>
    </w:p>
    <w:p w14:paraId="380E8243" w14:textId="2945F551" w:rsidR="00C379EA" w:rsidRPr="001C3056" w:rsidRDefault="00C152B7" w:rsidP="00421B24">
      <w:pPr>
        <w:rPr>
          <w:szCs w:val="22"/>
        </w:rPr>
      </w:pPr>
      <w:r w:rsidRPr="001C3056">
        <w:rPr>
          <w:b/>
          <w:noProof/>
          <w:szCs w:val="22"/>
        </w:rPr>
        <w:t>6.6</w:t>
      </w:r>
      <w:r w:rsidRPr="001C3056">
        <w:rPr>
          <w:b/>
          <w:noProof/>
          <w:szCs w:val="22"/>
        </w:rPr>
        <w:tab/>
      </w:r>
      <w:r w:rsidRPr="001C3056">
        <w:rPr>
          <w:b/>
          <w:bCs/>
          <w:noProof/>
          <w:szCs w:val="22"/>
        </w:rPr>
        <w:t xml:space="preserve">Sérstakar varúðarráðstafanir við förgun </w:t>
      </w:r>
    </w:p>
    <w:p w14:paraId="1FA817F6" w14:textId="77777777" w:rsidR="00C379EA" w:rsidRPr="001C3056" w:rsidRDefault="00C379EA" w:rsidP="00421B24">
      <w:pPr>
        <w:rPr>
          <w:noProof/>
          <w:szCs w:val="22"/>
        </w:rPr>
      </w:pPr>
    </w:p>
    <w:p w14:paraId="144F1BF6" w14:textId="0CF887AA" w:rsidR="0070164F" w:rsidRDefault="0070164F" w:rsidP="00421B24">
      <w:pPr>
        <w:rPr>
          <w:noProof/>
          <w:szCs w:val="22"/>
        </w:rPr>
      </w:pPr>
      <w:r>
        <w:rPr>
          <w:noProof/>
          <w:szCs w:val="22"/>
        </w:rPr>
        <w:t>Geymið á öruggum og tryggum stað til að koma í veg fyrir</w:t>
      </w:r>
      <w:r w:rsidR="00A64940">
        <w:rPr>
          <w:noProof/>
          <w:szCs w:val="22"/>
        </w:rPr>
        <w:t xml:space="preserve"> </w:t>
      </w:r>
      <w:r w:rsidR="00B00F42">
        <w:rPr>
          <w:noProof/>
          <w:szCs w:val="22"/>
        </w:rPr>
        <w:t xml:space="preserve">ranga </w:t>
      </w:r>
      <w:r>
        <w:rPr>
          <w:noProof/>
          <w:szCs w:val="22"/>
        </w:rPr>
        <w:t>notkun og því að það sé tekið fyrir slysni, sérstaklega gagnvart börnum.</w:t>
      </w:r>
    </w:p>
    <w:p w14:paraId="69A571EC" w14:textId="77777777" w:rsidR="0070164F" w:rsidRDefault="0070164F" w:rsidP="00421B24">
      <w:pPr>
        <w:rPr>
          <w:noProof/>
          <w:szCs w:val="22"/>
        </w:rPr>
      </w:pPr>
    </w:p>
    <w:p w14:paraId="5A48DC3A" w14:textId="2FF1C87F" w:rsidR="00C379EA" w:rsidRPr="001C3056" w:rsidRDefault="00C152B7" w:rsidP="00421B24">
      <w:pPr>
        <w:rPr>
          <w:noProof/>
          <w:szCs w:val="22"/>
        </w:rPr>
      </w:pPr>
      <w:r w:rsidRPr="001C3056">
        <w:rPr>
          <w:noProof/>
          <w:szCs w:val="22"/>
        </w:rPr>
        <w:t>Farga skal öllum lyfjaleifum og/eða úrgangi í samræmi við gildandi reglur.</w:t>
      </w:r>
    </w:p>
    <w:p w14:paraId="383577CF" w14:textId="77777777" w:rsidR="00C379EA" w:rsidRPr="001C3056" w:rsidRDefault="00C379EA" w:rsidP="00421B24">
      <w:pPr>
        <w:rPr>
          <w:noProof/>
          <w:szCs w:val="22"/>
        </w:rPr>
      </w:pPr>
    </w:p>
    <w:p w14:paraId="764218C3" w14:textId="77777777" w:rsidR="00C379EA" w:rsidRPr="001C3056" w:rsidRDefault="00C379EA" w:rsidP="00421B24">
      <w:pPr>
        <w:rPr>
          <w:noProof/>
          <w:szCs w:val="22"/>
        </w:rPr>
      </w:pPr>
    </w:p>
    <w:p w14:paraId="60BCE580" w14:textId="77777777" w:rsidR="00C379EA" w:rsidRPr="001C3056" w:rsidRDefault="00C152B7" w:rsidP="00421B24">
      <w:pPr>
        <w:rPr>
          <w:noProof/>
          <w:szCs w:val="22"/>
        </w:rPr>
      </w:pPr>
      <w:r w:rsidRPr="001C3056">
        <w:rPr>
          <w:b/>
          <w:noProof/>
          <w:szCs w:val="22"/>
        </w:rPr>
        <w:t>7.</w:t>
      </w:r>
      <w:r w:rsidRPr="001C3056">
        <w:rPr>
          <w:b/>
          <w:noProof/>
          <w:szCs w:val="22"/>
        </w:rPr>
        <w:tab/>
        <w:t>MARKAÐSLEYFISHAFI</w:t>
      </w:r>
    </w:p>
    <w:p w14:paraId="49BD58A9" w14:textId="77777777" w:rsidR="00C379EA" w:rsidRPr="001C3056" w:rsidRDefault="00C379EA" w:rsidP="00421B24">
      <w:pPr>
        <w:rPr>
          <w:noProof/>
          <w:szCs w:val="22"/>
        </w:rPr>
      </w:pPr>
    </w:p>
    <w:p w14:paraId="6942F00E" w14:textId="77777777" w:rsidR="003A50BF" w:rsidRDefault="003A50BF" w:rsidP="003A50BF">
      <w:pPr>
        <w:rPr>
          <w:noProof/>
        </w:rPr>
      </w:pPr>
      <w:r>
        <w:rPr>
          <w:noProof/>
        </w:rPr>
        <w:t>Neuraxpharm Pharmaceuticals, S.L.</w:t>
      </w:r>
    </w:p>
    <w:p w14:paraId="480045FE" w14:textId="77777777" w:rsidR="003A50BF" w:rsidRPr="006F1C17" w:rsidRDefault="003A50BF" w:rsidP="003A50BF">
      <w:pPr>
        <w:rPr>
          <w:noProof/>
          <w:lang w:val="es-ES_tradnl"/>
        </w:rPr>
      </w:pPr>
      <w:r w:rsidRPr="006F1C17">
        <w:rPr>
          <w:noProof/>
          <w:lang w:val="es-ES_tradnl"/>
        </w:rPr>
        <w:t>Avda. Barcelona 69</w:t>
      </w:r>
    </w:p>
    <w:p w14:paraId="4D89F33F" w14:textId="77777777" w:rsidR="003A50BF" w:rsidRPr="001056AE" w:rsidRDefault="003A50BF" w:rsidP="003A50BF">
      <w:pPr>
        <w:rPr>
          <w:noProof/>
          <w:lang w:val="es-ES"/>
        </w:rPr>
      </w:pPr>
      <w:r w:rsidRPr="001056AE">
        <w:rPr>
          <w:noProof/>
          <w:lang w:val="es-ES"/>
        </w:rPr>
        <w:t>08970 Sant Joan Despí - Barcelona</w:t>
      </w:r>
    </w:p>
    <w:p w14:paraId="404586C9" w14:textId="3835F8C8" w:rsidR="003A50BF" w:rsidRPr="001056AE" w:rsidRDefault="003A50BF" w:rsidP="003A50BF">
      <w:pPr>
        <w:rPr>
          <w:noProof/>
        </w:rPr>
      </w:pPr>
      <w:r w:rsidRPr="001056AE">
        <w:rPr>
          <w:noProof/>
        </w:rPr>
        <w:t>Sp</w:t>
      </w:r>
      <w:r>
        <w:rPr>
          <w:noProof/>
        </w:rPr>
        <w:t>ánn</w:t>
      </w:r>
    </w:p>
    <w:p w14:paraId="4D0A7733" w14:textId="77777777" w:rsidR="00C379EA" w:rsidRPr="001C3056" w:rsidRDefault="00C379EA" w:rsidP="00421B24">
      <w:pPr>
        <w:rPr>
          <w:noProof/>
          <w:szCs w:val="22"/>
        </w:rPr>
      </w:pPr>
    </w:p>
    <w:p w14:paraId="258BCC66" w14:textId="77777777" w:rsidR="00C379EA" w:rsidRPr="001C3056" w:rsidRDefault="00C379EA" w:rsidP="00421B24">
      <w:pPr>
        <w:rPr>
          <w:noProof/>
          <w:szCs w:val="22"/>
        </w:rPr>
      </w:pPr>
    </w:p>
    <w:p w14:paraId="7F2D3BF8" w14:textId="77777777" w:rsidR="00C379EA" w:rsidRPr="001C3056" w:rsidRDefault="00C152B7" w:rsidP="00421B24">
      <w:pPr>
        <w:rPr>
          <w:noProof/>
          <w:szCs w:val="22"/>
        </w:rPr>
      </w:pPr>
      <w:r w:rsidRPr="001C3056">
        <w:rPr>
          <w:b/>
          <w:noProof/>
          <w:szCs w:val="22"/>
        </w:rPr>
        <w:t>8.</w:t>
      </w:r>
      <w:r w:rsidRPr="001C3056">
        <w:rPr>
          <w:b/>
          <w:noProof/>
          <w:szCs w:val="22"/>
        </w:rPr>
        <w:tab/>
        <w:t>MARKAÐSLEYFISNÚMER</w:t>
      </w:r>
    </w:p>
    <w:p w14:paraId="05628DE9" w14:textId="77777777" w:rsidR="00C379EA" w:rsidRDefault="00C379EA" w:rsidP="00421B24">
      <w:pPr>
        <w:rPr>
          <w:noProof/>
          <w:szCs w:val="22"/>
        </w:rPr>
      </w:pPr>
    </w:p>
    <w:p w14:paraId="287683FD" w14:textId="2D70A0AC" w:rsidR="006C76EB" w:rsidRPr="009D6F72" w:rsidRDefault="006C76EB" w:rsidP="006C76EB">
      <w:pPr>
        <w:spacing w:before="11"/>
        <w:rPr>
          <w:rFonts w:cs="Verdana"/>
          <w:color w:val="000000"/>
          <w:lang w:val="de-DE"/>
        </w:rPr>
      </w:pPr>
      <w:r w:rsidRPr="0067777B">
        <w:rPr>
          <w:rFonts w:cs="Verdana"/>
          <w:color w:val="000000"/>
          <w:lang w:val="de-DE"/>
        </w:rPr>
        <w:t>EU/1/24/1</w:t>
      </w:r>
      <w:r w:rsidRPr="009D6F72">
        <w:rPr>
          <w:rFonts w:cs="Verdana"/>
          <w:color w:val="000000"/>
          <w:lang w:val="de-DE"/>
        </w:rPr>
        <w:t>809</w:t>
      </w:r>
      <w:r w:rsidRPr="0067777B">
        <w:rPr>
          <w:rFonts w:cs="Verdana"/>
          <w:color w:val="000000"/>
          <w:lang w:val="de-DE"/>
        </w:rPr>
        <w:t>/001 (</w:t>
      </w:r>
      <w:r w:rsidRPr="009D6F72">
        <w:rPr>
          <w:rFonts w:cs="Verdana"/>
          <w:color w:val="000000"/>
          <w:lang w:val="de-DE"/>
        </w:rPr>
        <w:t>0</w:t>
      </w:r>
      <w:r>
        <w:rPr>
          <w:rFonts w:cs="Verdana"/>
          <w:color w:val="000000"/>
          <w:lang w:val="de-DE"/>
        </w:rPr>
        <w:t>,</w:t>
      </w:r>
      <w:r w:rsidRPr="009D6F72">
        <w:rPr>
          <w:rFonts w:cs="Verdana"/>
          <w:color w:val="000000"/>
          <w:lang w:val="de-DE"/>
        </w:rPr>
        <w:t>4</w:t>
      </w:r>
      <w:r w:rsidR="00D760CE">
        <w:rPr>
          <w:rFonts w:cs="Verdana"/>
          <w:color w:val="000000"/>
          <w:lang w:val="de-DE"/>
        </w:rPr>
        <w:t> </w:t>
      </w:r>
      <w:r w:rsidRPr="0067777B">
        <w:rPr>
          <w:rFonts w:cs="Verdana"/>
          <w:color w:val="000000"/>
          <w:lang w:val="de-DE"/>
        </w:rPr>
        <w:t>mg</w:t>
      </w:r>
      <w:r w:rsidRPr="009D6F72">
        <w:rPr>
          <w:rFonts w:cs="Verdana"/>
          <w:color w:val="000000"/>
          <w:lang w:val="de-DE"/>
        </w:rPr>
        <w:t xml:space="preserve"> x 7</w:t>
      </w:r>
      <w:r w:rsidRPr="0067777B">
        <w:rPr>
          <w:rFonts w:cs="Verdana"/>
          <w:color w:val="000000"/>
          <w:lang w:val="de-DE"/>
        </w:rPr>
        <w:t>)</w:t>
      </w:r>
    </w:p>
    <w:p w14:paraId="65B25281" w14:textId="01E9F23D" w:rsidR="006C76EB" w:rsidRDefault="006C76EB" w:rsidP="006C76EB">
      <w:pPr>
        <w:spacing w:before="11"/>
        <w:rPr>
          <w:rFonts w:cs="Verdana"/>
          <w:color w:val="000000"/>
          <w:lang w:val="de-DE"/>
        </w:rPr>
      </w:pPr>
      <w:r w:rsidRPr="009D6F72">
        <w:rPr>
          <w:rFonts w:cs="Verdana"/>
          <w:color w:val="000000"/>
          <w:lang w:val="de-DE"/>
        </w:rPr>
        <w:t>EU/1/24/1809/00</w:t>
      </w:r>
      <w:r>
        <w:rPr>
          <w:rFonts w:cs="Verdana"/>
          <w:color w:val="000000"/>
          <w:lang w:val="de-DE"/>
        </w:rPr>
        <w:t>2</w:t>
      </w:r>
      <w:r w:rsidRPr="009D6F72">
        <w:rPr>
          <w:rFonts w:cs="Verdana"/>
          <w:color w:val="000000"/>
          <w:lang w:val="de-DE"/>
        </w:rPr>
        <w:t xml:space="preserve"> (0</w:t>
      </w:r>
      <w:r>
        <w:rPr>
          <w:rFonts w:cs="Verdana"/>
          <w:color w:val="000000"/>
          <w:lang w:val="de-DE"/>
        </w:rPr>
        <w:t>,</w:t>
      </w:r>
      <w:r w:rsidRPr="009D6F72">
        <w:rPr>
          <w:rFonts w:cs="Verdana"/>
          <w:color w:val="000000"/>
          <w:lang w:val="de-DE"/>
        </w:rPr>
        <w:t>4</w:t>
      </w:r>
      <w:r w:rsidR="00D760CE">
        <w:rPr>
          <w:rFonts w:cs="Verdana"/>
          <w:color w:val="000000"/>
          <w:lang w:val="de-DE"/>
        </w:rPr>
        <w:t> </w:t>
      </w:r>
      <w:r w:rsidRPr="009D6F72">
        <w:rPr>
          <w:rFonts w:cs="Verdana"/>
          <w:color w:val="000000"/>
          <w:lang w:val="de-DE"/>
        </w:rPr>
        <w:t xml:space="preserve">mg x </w:t>
      </w:r>
      <w:r>
        <w:rPr>
          <w:rFonts w:cs="Verdana"/>
          <w:color w:val="000000"/>
          <w:lang w:val="de-DE"/>
        </w:rPr>
        <w:t>28</w:t>
      </w:r>
      <w:r w:rsidRPr="009D6F72">
        <w:rPr>
          <w:rFonts w:cs="Verdana"/>
          <w:color w:val="000000"/>
          <w:lang w:val="de-DE"/>
        </w:rPr>
        <w:t>)</w:t>
      </w:r>
    </w:p>
    <w:p w14:paraId="051417A7" w14:textId="04598961" w:rsidR="006C76EB" w:rsidRDefault="006C76EB" w:rsidP="006C76EB">
      <w:pPr>
        <w:spacing w:before="11"/>
        <w:rPr>
          <w:rFonts w:cs="Verdana"/>
          <w:color w:val="000000"/>
          <w:lang w:val="de-DE"/>
        </w:rPr>
      </w:pPr>
      <w:r w:rsidRPr="009D6F72">
        <w:rPr>
          <w:rFonts w:cs="Verdana"/>
          <w:color w:val="000000"/>
          <w:lang w:val="de-DE"/>
        </w:rPr>
        <w:t>EU/1/24/1809/00</w:t>
      </w:r>
      <w:r>
        <w:rPr>
          <w:rFonts w:cs="Verdana"/>
          <w:color w:val="000000"/>
          <w:lang w:val="de-DE"/>
        </w:rPr>
        <w:t>3</w:t>
      </w:r>
      <w:r w:rsidRPr="009D6F72">
        <w:rPr>
          <w:rFonts w:cs="Verdana"/>
          <w:color w:val="000000"/>
          <w:lang w:val="de-DE"/>
        </w:rPr>
        <w:t xml:space="preserve"> (0</w:t>
      </w:r>
      <w:r>
        <w:rPr>
          <w:rFonts w:cs="Verdana"/>
          <w:color w:val="000000"/>
          <w:lang w:val="de-DE"/>
        </w:rPr>
        <w:t>,</w:t>
      </w:r>
      <w:r w:rsidRPr="009D6F72">
        <w:rPr>
          <w:rFonts w:cs="Verdana"/>
          <w:color w:val="000000"/>
          <w:lang w:val="de-DE"/>
        </w:rPr>
        <w:t>4</w:t>
      </w:r>
      <w:r w:rsidR="00D760CE">
        <w:rPr>
          <w:rFonts w:cs="Verdana"/>
          <w:color w:val="000000"/>
          <w:lang w:val="de-DE"/>
        </w:rPr>
        <w:t> </w:t>
      </w:r>
      <w:r w:rsidRPr="009D6F72">
        <w:rPr>
          <w:rFonts w:cs="Verdana"/>
          <w:color w:val="000000"/>
          <w:lang w:val="de-DE"/>
        </w:rPr>
        <w:t xml:space="preserve">mg x </w:t>
      </w:r>
      <w:r>
        <w:rPr>
          <w:rFonts w:cs="Verdana"/>
          <w:color w:val="000000"/>
          <w:lang w:val="de-DE"/>
        </w:rPr>
        <w:t>56</w:t>
      </w:r>
      <w:r w:rsidRPr="009D6F72">
        <w:rPr>
          <w:rFonts w:cs="Verdana"/>
          <w:color w:val="000000"/>
          <w:lang w:val="de-DE"/>
        </w:rPr>
        <w:t>)</w:t>
      </w:r>
    </w:p>
    <w:p w14:paraId="6EDC0DA6" w14:textId="03A584A0" w:rsidR="006C76EB" w:rsidRPr="009D6F72" w:rsidRDefault="006C76EB" w:rsidP="006C76EB">
      <w:pPr>
        <w:spacing w:before="11"/>
        <w:rPr>
          <w:rFonts w:cs="Verdana"/>
          <w:color w:val="000000"/>
          <w:lang w:val="de-DE"/>
        </w:rPr>
      </w:pPr>
      <w:r w:rsidRPr="009D6F72">
        <w:rPr>
          <w:rFonts w:cs="Verdana"/>
          <w:color w:val="000000"/>
          <w:lang w:val="de-DE"/>
        </w:rPr>
        <w:t>EU/1/24/1809/004 (4</w:t>
      </w:r>
      <w:r w:rsidR="00D760CE">
        <w:rPr>
          <w:rFonts w:cs="Verdana"/>
          <w:color w:val="000000"/>
          <w:lang w:val="de-DE"/>
        </w:rPr>
        <w:t> </w:t>
      </w:r>
      <w:r w:rsidRPr="009D6F72">
        <w:rPr>
          <w:rFonts w:cs="Verdana"/>
          <w:color w:val="000000"/>
          <w:lang w:val="de-DE"/>
        </w:rPr>
        <w:t>mg x 7)</w:t>
      </w:r>
    </w:p>
    <w:p w14:paraId="0B048B0D" w14:textId="7F43480F" w:rsidR="006C76EB" w:rsidRDefault="006C76EB" w:rsidP="006C76EB">
      <w:pPr>
        <w:spacing w:before="11"/>
        <w:rPr>
          <w:rFonts w:cs="Verdana"/>
          <w:color w:val="000000"/>
          <w:lang w:val="de-DE"/>
        </w:rPr>
      </w:pPr>
      <w:r w:rsidRPr="009D6F72">
        <w:rPr>
          <w:rFonts w:cs="Verdana"/>
          <w:color w:val="000000"/>
          <w:lang w:val="de-DE"/>
        </w:rPr>
        <w:t>EU/1/24/1809/00</w:t>
      </w:r>
      <w:r>
        <w:rPr>
          <w:rFonts w:cs="Verdana"/>
          <w:color w:val="000000"/>
          <w:lang w:val="de-DE"/>
        </w:rPr>
        <w:t>5</w:t>
      </w:r>
      <w:r w:rsidRPr="009D6F72">
        <w:rPr>
          <w:rFonts w:cs="Verdana"/>
          <w:color w:val="000000"/>
          <w:lang w:val="de-DE"/>
        </w:rPr>
        <w:t xml:space="preserve"> (4</w:t>
      </w:r>
      <w:r w:rsidR="00D760CE">
        <w:rPr>
          <w:rFonts w:cs="Verdana"/>
          <w:color w:val="000000"/>
          <w:lang w:val="de-DE"/>
        </w:rPr>
        <w:t> </w:t>
      </w:r>
      <w:r w:rsidRPr="009D6F72">
        <w:rPr>
          <w:rFonts w:cs="Verdana"/>
          <w:color w:val="000000"/>
          <w:lang w:val="de-DE"/>
        </w:rPr>
        <w:t xml:space="preserve">mg x </w:t>
      </w:r>
      <w:r>
        <w:rPr>
          <w:rFonts w:cs="Verdana"/>
          <w:color w:val="000000"/>
          <w:lang w:val="de-DE"/>
        </w:rPr>
        <w:t>28</w:t>
      </w:r>
      <w:r w:rsidRPr="009D6F72">
        <w:rPr>
          <w:rFonts w:cs="Verdana"/>
          <w:color w:val="000000"/>
          <w:lang w:val="de-DE"/>
        </w:rPr>
        <w:t>)</w:t>
      </w:r>
    </w:p>
    <w:p w14:paraId="48571B02" w14:textId="7CBF4E62" w:rsidR="006C76EB" w:rsidRDefault="006C76EB" w:rsidP="006C76EB">
      <w:pPr>
        <w:spacing w:before="11"/>
        <w:rPr>
          <w:rFonts w:cs="Verdana"/>
          <w:color w:val="000000"/>
          <w:lang w:val="de-DE"/>
        </w:rPr>
      </w:pPr>
      <w:r w:rsidRPr="009D6F72">
        <w:rPr>
          <w:rFonts w:cs="Verdana"/>
          <w:color w:val="000000"/>
          <w:lang w:val="de-DE"/>
        </w:rPr>
        <w:t>EU/1/24/1809/00</w:t>
      </w:r>
      <w:r>
        <w:rPr>
          <w:rFonts w:cs="Verdana"/>
          <w:color w:val="000000"/>
          <w:lang w:val="de-DE"/>
        </w:rPr>
        <w:t>6</w:t>
      </w:r>
      <w:r w:rsidRPr="009D6F72">
        <w:rPr>
          <w:rFonts w:cs="Verdana"/>
          <w:color w:val="000000"/>
          <w:lang w:val="de-DE"/>
        </w:rPr>
        <w:t xml:space="preserve"> (4</w:t>
      </w:r>
      <w:r w:rsidR="00D760CE">
        <w:rPr>
          <w:rFonts w:cs="Verdana"/>
          <w:color w:val="000000"/>
          <w:lang w:val="de-DE"/>
        </w:rPr>
        <w:t> </w:t>
      </w:r>
      <w:r w:rsidRPr="009D6F72">
        <w:rPr>
          <w:rFonts w:cs="Verdana"/>
          <w:color w:val="000000"/>
          <w:lang w:val="de-DE"/>
        </w:rPr>
        <w:t xml:space="preserve">mg x </w:t>
      </w:r>
      <w:r>
        <w:rPr>
          <w:rFonts w:cs="Verdana"/>
          <w:color w:val="000000"/>
          <w:lang w:val="de-DE"/>
        </w:rPr>
        <w:t xml:space="preserve">56) </w:t>
      </w:r>
    </w:p>
    <w:p w14:paraId="50B3F8C9" w14:textId="6D584A0B" w:rsidR="006C76EB" w:rsidRPr="009D6F72" w:rsidRDefault="006C76EB" w:rsidP="006C76EB">
      <w:pPr>
        <w:spacing w:before="11"/>
        <w:rPr>
          <w:sz w:val="21"/>
          <w:lang w:val="de-DE"/>
        </w:rPr>
      </w:pPr>
      <w:r w:rsidRPr="009D6F72">
        <w:rPr>
          <w:rFonts w:cs="Verdana"/>
          <w:color w:val="000000"/>
          <w:lang w:val="de-DE"/>
        </w:rPr>
        <w:t>EU/1/24/1809/007 (6</w:t>
      </w:r>
      <w:r w:rsidR="00D760CE">
        <w:rPr>
          <w:rFonts w:cs="Verdana"/>
          <w:color w:val="000000"/>
          <w:lang w:val="de-DE"/>
        </w:rPr>
        <w:t> </w:t>
      </w:r>
      <w:r w:rsidRPr="009D6F72">
        <w:rPr>
          <w:rFonts w:cs="Verdana"/>
          <w:color w:val="000000"/>
          <w:lang w:val="de-DE"/>
        </w:rPr>
        <w:t>mg x 7)</w:t>
      </w:r>
    </w:p>
    <w:p w14:paraId="235C27CA" w14:textId="3394AD40" w:rsidR="006C76EB" w:rsidRDefault="006C76EB" w:rsidP="006C76EB">
      <w:pPr>
        <w:spacing w:before="11"/>
        <w:rPr>
          <w:rFonts w:cs="Verdana"/>
          <w:color w:val="000000"/>
          <w:lang w:val="de-DE"/>
        </w:rPr>
      </w:pPr>
      <w:r w:rsidRPr="009D6F72">
        <w:rPr>
          <w:rFonts w:cs="Verdana"/>
          <w:color w:val="000000"/>
          <w:lang w:val="de-DE"/>
        </w:rPr>
        <w:t>EU/1/24/1809/00</w:t>
      </w:r>
      <w:r>
        <w:rPr>
          <w:rFonts w:cs="Verdana"/>
          <w:color w:val="000000"/>
          <w:lang w:val="de-DE"/>
        </w:rPr>
        <w:t>8</w:t>
      </w:r>
      <w:r w:rsidRPr="009D6F72">
        <w:rPr>
          <w:rFonts w:cs="Verdana"/>
          <w:color w:val="000000"/>
          <w:lang w:val="de-DE"/>
        </w:rPr>
        <w:t xml:space="preserve"> (6</w:t>
      </w:r>
      <w:r w:rsidR="00D760CE">
        <w:rPr>
          <w:rFonts w:cs="Verdana"/>
          <w:color w:val="000000"/>
          <w:lang w:val="de-DE"/>
        </w:rPr>
        <w:t> </w:t>
      </w:r>
      <w:r w:rsidRPr="009D6F72">
        <w:rPr>
          <w:rFonts w:cs="Verdana"/>
          <w:color w:val="000000"/>
          <w:lang w:val="de-DE"/>
        </w:rPr>
        <w:t xml:space="preserve">mg x </w:t>
      </w:r>
      <w:r>
        <w:rPr>
          <w:rFonts w:cs="Verdana"/>
          <w:color w:val="000000"/>
          <w:lang w:val="de-DE"/>
        </w:rPr>
        <w:t>28</w:t>
      </w:r>
      <w:r w:rsidRPr="009D6F72">
        <w:rPr>
          <w:rFonts w:cs="Verdana"/>
          <w:color w:val="000000"/>
          <w:lang w:val="de-DE"/>
        </w:rPr>
        <w:t>)</w:t>
      </w:r>
    </w:p>
    <w:p w14:paraId="216F3206" w14:textId="2F6C003E" w:rsidR="006C76EB" w:rsidRPr="009D6F72" w:rsidRDefault="006C76EB" w:rsidP="006C76EB">
      <w:pPr>
        <w:spacing w:before="11"/>
        <w:rPr>
          <w:sz w:val="21"/>
          <w:lang w:val="de-DE"/>
        </w:rPr>
      </w:pPr>
      <w:r w:rsidRPr="009D6F72">
        <w:rPr>
          <w:rFonts w:cs="Verdana"/>
          <w:color w:val="000000"/>
          <w:lang w:val="de-DE"/>
        </w:rPr>
        <w:t>EU/1/24/1809/009 (6</w:t>
      </w:r>
      <w:r w:rsidR="00D760CE">
        <w:t> </w:t>
      </w:r>
      <w:r w:rsidRPr="009D6F72">
        <w:rPr>
          <w:rFonts w:cs="Verdana"/>
          <w:color w:val="000000"/>
          <w:lang w:val="de-DE"/>
        </w:rPr>
        <w:t xml:space="preserve">mg x </w:t>
      </w:r>
      <w:r>
        <w:rPr>
          <w:rFonts w:cs="Verdana"/>
          <w:color w:val="000000"/>
          <w:lang w:val="de-DE"/>
        </w:rPr>
        <w:t>56</w:t>
      </w:r>
      <w:r w:rsidRPr="009D6F72">
        <w:rPr>
          <w:rFonts w:cs="Verdana"/>
          <w:color w:val="000000"/>
          <w:lang w:val="de-DE"/>
        </w:rPr>
        <w:t>)</w:t>
      </w:r>
    </w:p>
    <w:p w14:paraId="41DEC827" w14:textId="204CBD4C" w:rsidR="006C76EB" w:rsidRPr="009D6F72" w:rsidRDefault="006C76EB" w:rsidP="006C76EB">
      <w:pPr>
        <w:spacing w:before="11"/>
        <w:rPr>
          <w:sz w:val="21"/>
          <w:lang w:val="de-DE"/>
        </w:rPr>
      </w:pPr>
      <w:r w:rsidRPr="009D6F72">
        <w:rPr>
          <w:rFonts w:cs="Verdana"/>
          <w:color w:val="000000"/>
          <w:lang w:val="de-DE"/>
        </w:rPr>
        <w:t>EU/1/24/1809/0</w:t>
      </w:r>
      <w:r>
        <w:rPr>
          <w:rFonts w:cs="Verdana"/>
          <w:color w:val="000000"/>
          <w:lang w:val="de-DE"/>
        </w:rPr>
        <w:t xml:space="preserve">10 </w:t>
      </w:r>
      <w:r w:rsidRPr="009D6F72">
        <w:rPr>
          <w:rFonts w:cs="Verdana"/>
          <w:color w:val="000000"/>
          <w:lang w:val="de-DE"/>
        </w:rPr>
        <w:t>(</w:t>
      </w:r>
      <w:r>
        <w:rPr>
          <w:rFonts w:cs="Verdana"/>
          <w:color w:val="000000"/>
          <w:lang w:val="de-DE"/>
        </w:rPr>
        <w:t>8</w:t>
      </w:r>
      <w:r w:rsidR="00D760CE">
        <w:rPr>
          <w:rFonts w:cs="Verdana"/>
          <w:color w:val="000000"/>
          <w:lang w:val="de-DE"/>
        </w:rPr>
        <w:t> </w:t>
      </w:r>
      <w:r w:rsidRPr="009D6F72">
        <w:rPr>
          <w:rFonts w:cs="Verdana"/>
          <w:color w:val="000000"/>
          <w:lang w:val="de-DE"/>
        </w:rPr>
        <w:t>mg x 7)</w:t>
      </w:r>
    </w:p>
    <w:p w14:paraId="1AB14DF2" w14:textId="09E61529" w:rsidR="006C76EB" w:rsidRDefault="006C76EB" w:rsidP="006C76EB">
      <w:pPr>
        <w:spacing w:before="11"/>
        <w:rPr>
          <w:rFonts w:cs="Verdana"/>
          <w:color w:val="000000"/>
          <w:lang w:val="de-DE"/>
        </w:rPr>
      </w:pPr>
      <w:r w:rsidRPr="009D6F72">
        <w:rPr>
          <w:rFonts w:cs="Verdana"/>
          <w:color w:val="000000"/>
          <w:lang w:val="de-DE"/>
        </w:rPr>
        <w:t>EU/1/24/1809/0</w:t>
      </w:r>
      <w:r>
        <w:rPr>
          <w:rFonts w:cs="Verdana"/>
          <w:color w:val="000000"/>
          <w:lang w:val="de-DE"/>
        </w:rPr>
        <w:t>11</w:t>
      </w:r>
      <w:r w:rsidRPr="009D6F72">
        <w:rPr>
          <w:rFonts w:cs="Verdana"/>
          <w:color w:val="000000"/>
          <w:lang w:val="de-DE"/>
        </w:rPr>
        <w:t xml:space="preserve"> (</w:t>
      </w:r>
      <w:r>
        <w:rPr>
          <w:rFonts w:cs="Verdana"/>
          <w:color w:val="000000"/>
          <w:lang w:val="de-DE"/>
        </w:rPr>
        <w:t>8</w:t>
      </w:r>
      <w:r w:rsidR="00D760CE">
        <w:rPr>
          <w:rFonts w:cs="Verdana"/>
          <w:color w:val="000000"/>
          <w:lang w:val="de-DE"/>
        </w:rPr>
        <w:t> </w:t>
      </w:r>
      <w:r w:rsidRPr="009D6F72">
        <w:rPr>
          <w:rFonts w:cs="Verdana"/>
          <w:color w:val="000000"/>
          <w:lang w:val="de-DE"/>
        </w:rPr>
        <w:t xml:space="preserve">mg x </w:t>
      </w:r>
      <w:r>
        <w:rPr>
          <w:rFonts w:cs="Verdana"/>
          <w:color w:val="000000"/>
          <w:lang w:val="de-DE"/>
        </w:rPr>
        <w:t>28</w:t>
      </w:r>
      <w:r w:rsidRPr="009D6F72">
        <w:rPr>
          <w:rFonts w:cs="Verdana"/>
          <w:color w:val="000000"/>
          <w:lang w:val="de-DE"/>
        </w:rPr>
        <w:t>)</w:t>
      </w:r>
    </w:p>
    <w:p w14:paraId="1F080539" w14:textId="148C3C85" w:rsidR="006C76EB" w:rsidRDefault="006C76EB" w:rsidP="006C76EB">
      <w:pPr>
        <w:spacing w:before="11"/>
        <w:rPr>
          <w:rFonts w:cs="Verdana"/>
          <w:color w:val="000000"/>
          <w:lang w:val="de-DE"/>
        </w:rPr>
      </w:pPr>
      <w:r w:rsidRPr="009D6F72">
        <w:rPr>
          <w:rFonts w:cs="Verdana"/>
          <w:color w:val="000000"/>
          <w:lang w:val="de-DE"/>
        </w:rPr>
        <w:t>EU/1/24/1809/012 (8</w:t>
      </w:r>
      <w:r w:rsidR="00D760CE">
        <w:rPr>
          <w:rFonts w:cs="Verdana"/>
          <w:color w:val="000000"/>
          <w:lang w:val="de-DE"/>
        </w:rPr>
        <w:t> </w:t>
      </w:r>
      <w:r w:rsidRPr="009D6F72">
        <w:rPr>
          <w:rFonts w:cs="Verdana"/>
          <w:color w:val="000000"/>
          <w:lang w:val="de-DE"/>
        </w:rPr>
        <w:t>mg x 56)</w:t>
      </w:r>
    </w:p>
    <w:p w14:paraId="00B5E81F" w14:textId="0E694517" w:rsidR="002C6429" w:rsidRPr="009D6F72" w:rsidRDefault="002C6429" w:rsidP="002C6429">
      <w:pPr>
        <w:spacing w:before="11"/>
        <w:rPr>
          <w:ins w:id="13" w:author="Author" w:date="2025-03-14T14:32:00Z" w16du:dateUtc="2025-03-14T13:32:00Z"/>
          <w:sz w:val="21"/>
          <w:lang w:val="de-DE"/>
        </w:rPr>
      </w:pPr>
      <w:ins w:id="14" w:author="Author" w:date="2025-03-14T14:32:00Z" w16du:dateUtc="2025-03-14T13:32:00Z">
        <w:r w:rsidRPr="009D6F72">
          <w:rPr>
            <w:rFonts w:cs="Verdana"/>
            <w:color w:val="000000"/>
            <w:lang w:val="de-DE"/>
          </w:rPr>
          <w:t>EU/1/24/1809/0</w:t>
        </w:r>
      </w:ins>
      <w:ins w:id="15" w:author="Author" w:date="2025-03-14T14:33:00Z" w16du:dateUtc="2025-03-14T13:33:00Z">
        <w:r>
          <w:rPr>
            <w:rFonts w:cs="Verdana"/>
            <w:color w:val="000000"/>
            <w:lang w:val="de-DE"/>
          </w:rPr>
          <w:t>13</w:t>
        </w:r>
      </w:ins>
      <w:ins w:id="16" w:author="Author" w:date="2025-03-14T14:32:00Z" w16du:dateUtc="2025-03-14T13:32:00Z">
        <w:r w:rsidRPr="009D6F72">
          <w:rPr>
            <w:rFonts w:cs="Verdana"/>
            <w:color w:val="000000"/>
            <w:lang w:val="de-DE"/>
          </w:rPr>
          <w:t xml:space="preserve"> (0</w:t>
        </w:r>
        <w:r>
          <w:rPr>
            <w:rFonts w:cs="Verdana"/>
            <w:color w:val="000000"/>
            <w:lang w:val="de-DE"/>
          </w:rPr>
          <w:t>,</w:t>
        </w:r>
        <w:r w:rsidRPr="009D6F72">
          <w:rPr>
            <w:rFonts w:cs="Verdana"/>
            <w:color w:val="000000"/>
            <w:lang w:val="de-DE"/>
          </w:rPr>
          <w:t>4</w:t>
        </w:r>
        <w:r>
          <w:rPr>
            <w:rFonts w:cs="Verdana"/>
            <w:color w:val="000000"/>
            <w:lang w:val="de-DE"/>
          </w:rPr>
          <w:t> </w:t>
        </w:r>
        <w:r w:rsidRPr="009D6F72">
          <w:rPr>
            <w:rFonts w:cs="Verdana"/>
            <w:color w:val="000000"/>
            <w:lang w:val="de-DE"/>
          </w:rPr>
          <w:t xml:space="preserve">mg x </w:t>
        </w:r>
        <w:r>
          <w:rPr>
            <w:rFonts w:cs="Verdana"/>
            <w:color w:val="000000"/>
            <w:lang w:val="de-DE"/>
          </w:rPr>
          <w:t>49</w:t>
        </w:r>
        <w:r w:rsidRPr="009D6F72">
          <w:rPr>
            <w:rFonts w:cs="Verdana"/>
            <w:color w:val="000000"/>
            <w:lang w:val="de-DE"/>
          </w:rPr>
          <w:t>)</w:t>
        </w:r>
      </w:ins>
    </w:p>
    <w:p w14:paraId="188ABBA7" w14:textId="7B57FE72" w:rsidR="002C6429" w:rsidRPr="009D6F72" w:rsidRDefault="002C6429" w:rsidP="002C6429">
      <w:pPr>
        <w:spacing w:before="11"/>
        <w:rPr>
          <w:ins w:id="17" w:author="Author" w:date="2025-03-14T14:32:00Z" w16du:dateUtc="2025-03-14T13:32:00Z"/>
          <w:sz w:val="21"/>
          <w:lang w:val="de-DE"/>
        </w:rPr>
      </w:pPr>
      <w:ins w:id="18" w:author="Author" w:date="2025-03-14T14:32:00Z" w16du:dateUtc="2025-03-14T13:32:00Z">
        <w:r w:rsidRPr="009D6F72">
          <w:rPr>
            <w:rFonts w:cs="Verdana"/>
            <w:color w:val="000000"/>
            <w:lang w:val="de-DE"/>
          </w:rPr>
          <w:t>EU/1/24/1809/0</w:t>
        </w:r>
      </w:ins>
      <w:ins w:id="19" w:author="Author" w:date="2025-03-14T14:33:00Z" w16du:dateUtc="2025-03-14T13:33:00Z">
        <w:r>
          <w:rPr>
            <w:rFonts w:cs="Verdana"/>
            <w:color w:val="000000"/>
            <w:lang w:val="de-DE"/>
          </w:rPr>
          <w:t>14</w:t>
        </w:r>
      </w:ins>
      <w:ins w:id="20" w:author="Author" w:date="2025-03-14T14:32:00Z" w16du:dateUtc="2025-03-14T13:32:00Z">
        <w:r w:rsidRPr="009D6F72">
          <w:rPr>
            <w:rFonts w:cs="Verdana"/>
            <w:color w:val="000000"/>
            <w:lang w:val="de-DE"/>
          </w:rPr>
          <w:t xml:space="preserve"> (4</w:t>
        </w:r>
        <w:r>
          <w:rPr>
            <w:rFonts w:cs="Verdana"/>
            <w:color w:val="000000"/>
            <w:lang w:val="de-DE"/>
          </w:rPr>
          <w:t> </w:t>
        </w:r>
        <w:r w:rsidRPr="009D6F72">
          <w:rPr>
            <w:rFonts w:cs="Verdana"/>
            <w:color w:val="000000"/>
            <w:lang w:val="de-DE"/>
          </w:rPr>
          <w:t xml:space="preserve">mg x </w:t>
        </w:r>
        <w:r>
          <w:rPr>
            <w:rFonts w:cs="Verdana"/>
            <w:color w:val="000000"/>
            <w:lang w:val="de-DE"/>
          </w:rPr>
          <w:t>49</w:t>
        </w:r>
        <w:r w:rsidRPr="009D6F72">
          <w:rPr>
            <w:rFonts w:cs="Verdana"/>
            <w:color w:val="000000"/>
            <w:lang w:val="de-DE"/>
          </w:rPr>
          <w:t>)</w:t>
        </w:r>
      </w:ins>
    </w:p>
    <w:p w14:paraId="3A4EFE77" w14:textId="2167A60C" w:rsidR="002C6429" w:rsidRPr="009D6F72" w:rsidRDefault="002C6429" w:rsidP="002C6429">
      <w:pPr>
        <w:spacing w:before="11"/>
        <w:rPr>
          <w:ins w:id="21" w:author="Author" w:date="2025-03-14T14:32:00Z" w16du:dateUtc="2025-03-14T13:32:00Z"/>
          <w:sz w:val="21"/>
          <w:lang w:val="de-DE"/>
        </w:rPr>
      </w:pPr>
      <w:ins w:id="22" w:author="Author" w:date="2025-03-14T14:32:00Z" w16du:dateUtc="2025-03-14T13:32:00Z">
        <w:r w:rsidRPr="009D6F72">
          <w:rPr>
            <w:rFonts w:cs="Verdana"/>
            <w:color w:val="000000"/>
            <w:lang w:val="de-DE"/>
          </w:rPr>
          <w:t>EU/1/24/1809/0</w:t>
        </w:r>
      </w:ins>
      <w:ins w:id="23" w:author="Author" w:date="2025-03-14T14:33:00Z" w16du:dateUtc="2025-03-14T13:33:00Z">
        <w:r>
          <w:rPr>
            <w:rFonts w:cs="Verdana"/>
            <w:color w:val="000000"/>
            <w:lang w:val="de-DE"/>
          </w:rPr>
          <w:t>15</w:t>
        </w:r>
      </w:ins>
      <w:ins w:id="24" w:author="Author" w:date="2025-03-14T14:32:00Z" w16du:dateUtc="2025-03-14T13:32:00Z">
        <w:r w:rsidRPr="009D6F72">
          <w:rPr>
            <w:rFonts w:cs="Verdana"/>
            <w:color w:val="000000"/>
            <w:lang w:val="de-DE"/>
          </w:rPr>
          <w:t xml:space="preserve"> (</w:t>
        </w:r>
        <w:r>
          <w:rPr>
            <w:rFonts w:cs="Verdana"/>
            <w:color w:val="000000"/>
            <w:lang w:val="de-DE"/>
          </w:rPr>
          <w:t>6 </w:t>
        </w:r>
        <w:r w:rsidRPr="009D6F72">
          <w:rPr>
            <w:rFonts w:cs="Verdana"/>
            <w:color w:val="000000"/>
            <w:lang w:val="de-DE"/>
          </w:rPr>
          <w:t xml:space="preserve">mg x </w:t>
        </w:r>
        <w:r>
          <w:rPr>
            <w:rFonts w:cs="Verdana"/>
            <w:color w:val="000000"/>
            <w:lang w:val="de-DE"/>
          </w:rPr>
          <w:t>49</w:t>
        </w:r>
        <w:r w:rsidRPr="009D6F72">
          <w:rPr>
            <w:rFonts w:cs="Verdana"/>
            <w:color w:val="000000"/>
            <w:lang w:val="de-DE"/>
          </w:rPr>
          <w:t>)</w:t>
        </w:r>
      </w:ins>
    </w:p>
    <w:p w14:paraId="0FF7F6F8" w14:textId="60C66874" w:rsidR="002C6429" w:rsidRPr="009D6F72" w:rsidRDefault="002C6429" w:rsidP="002C6429">
      <w:pPr>
        <w:spacing w:before="11"/>
        <w:rPr>
          <w:ins w:id="25" w:author="Author" w:date="2025-03-14T14:32:00Z" w16du:dateUtc="2025-03-14T13:32:00Z"/>
          <w:sz w:val="21"/>
          <w:lang w:val="de-DE"/>
        </w:rPr>
      </w:pPr>
      <w:ins w:id="26" w:author="Author" w:date="2025-03-14T14:32:00Z" w16du:dateUtc="2025-03-14T13:32:00Z">
        <w:r w:rsidRPr="009D6F72">
          <w:rPr>
            <w:rFonts w:cs="Verdana"/>
            <w:color w:val="000000"/>
            <w:lang w:val="de-DE"/>
          </w:rPr>
          <w:t>EU/1/24/1809/0</w:t>
        </w:r>
      </w:ins>
      <w:ins w:id="27" w:author="Author" w:date="2025-03-14T14:33:00Z" w16du:dateUtc="2025-03-14T13:33:00Z">
        <w:r>
          <w:rPr>
            <w:rFonts w:cs="Verdana"/>
            <w:color w:val="000000"/>
            <w:lang w:val="de-DE"/>
          </w:rPr>
          <w:t>16</w:t>
        </w:r>
      </w:ins>
      <w:ins w:id="28" w:author="Author" w:date="2025-03-14T14:32:00Z" w16du:dateUtc="2025-03-14T13:32:00Z">
        <w:r w:rsidRPr="009D6F72">
          <w:rPr>
            <w:rFonts w:cs="Verdana"/>
            <w:color w:val="000000"/>
            <w:lang w:val="de-DE"/>
          </w:rPr>
          <w:t xml:space="preserve"> (</w:t>
        </w:r>
        <w:r>
          <w:rPr>
            <w:rFonts w:cs="Verdana"/>
            <w:color w:val="000000"/>
            <w:lang w:val="de-DE"/>
          </w:rPr>
          <w:t>8 </w:t>
        </w:r>
        <w:r w:rsidRPr="009D6F72">
          <w:rPr>
            <w:rFonts w:cs="Verdana"/>
            <w:color w:val="000000"/>
            <w:lang w:val="de-DE"/>
          </w:rPr>
          <w:t xml:space="preserve">mg x </w:t>
        </w:r>
        <w:r>
          <w:rPr>
            <w:rFonts w:cs="Verdana"/>
            <w:color w:val="000000"/>
            <w:lang w:val="de-DE"/>
          </w:rPr>
          <w:t>49</w:t>
        </w:r>
        <w:r w:rsidRPr="009D6F72">
          <w:rPr>
            <w:rFonts w:cs="Verdana"/>
            <w:color w:val="000000"/>
            <w:lang w:val="de-DE"/>
          </w:rPr>
          <w:t>)</w:t>
        </w:r>
      </w:ins>
    </w:p>
    <w:p w14:paraId="2B82D7FA" w14:textId="77777777" w:rsidR="002C6429" w:rsidRPr="009D6F72" w:rsidRDefault="002C6429" w:rsidP="006C76EB">
      <w:pPr>
        <w:spacing w:before="11"/>
        <w:rPr>
          <w:sz w:val="21"/>
          <w:lang w:val="de-DE"/>
        </w:rPr>
      </w:pPr>
    </w:p>
    <w:p w14:paraId="4C77D05B" w14:textId="77777777" w:rsidR="006C76EB" w:rsidRPr="00D20833" w:rsidRDefault="006C76EB" w:rsidP="00421B24">
      <w:pPr>
        <w:rPr>
          <w:noProof/>
          <w:szCs w:val="22"/>
          <w:lang w:val="de-DE"/>
        </w:rPr>
      </w:pPr>
    </w:p>
    <w:p w14:paraId="30EADE04" w14:textId="77777777" w:rsidR="00C379EA" w:rsidRPr="001C3056" w:rsidRDefault="00C379EA" w:rsidP="00421B24">
      <w:pPr>
        <w:rPr>
          <w:noProof/>
          <w:szCs w:val="22"/>
        </w:rPr>
      </w:pPr>
    </w:p>
    <w:p w14:paraId="3D540609" w14:textId="77777777" w:rsidR="00C379EA" w:rsidRPr="001C3056" w:rsidRDefault="00C152B7" w:rsidP="00421B24">
      <w:pPr>
        <w:ind w:left="567" w:hanging="567"/>
        <w:rPr>
          <w:szCs w:val="22"/>
        </w:rPr>
      </w:pPr>
      <w:r w:rsidRPr="001C3056">
        <w:rPr>
          <w:b/>
          <w:noProof/>
          <w:szCs w:val="22"/>
        </w:rPr>
        <w:t>9.</w:t>
      </w:r>
      <w:r w:rsidRPr="001C3056">
        <w:rPr>
          <w:b/>
          <w:noProof/>
          <w:szCs w:val="22"/>
        </w:rPr>
        <w:tab/>
        <w:t>DAGSETNING FYRSTU ÚTGÁFU MARKAÐSLEYFIS / ENDURNÝJUNAR MARKAÐSLEYFIS</w:t>
      </w:r>
    </w:p>
    <w:p w14:paraId="5B786527" w14:textId="77777777" w:rsidR="00C379EA" w:rsidRPr="001C3056" w:rsidRDefault="00C379EA" w:rsidP="00421B24">
      <w:pPr>
        <w:rPr>
          <w:noProof/>
          <w:szCs w:val="22"/>
        </w:rPr>
      </w:pPr>
    </w:p>
    <w:p w14:paraId="30137182" w14:textId="7E93ED57" w:rsidR="003A50BF" w:rsidRDefault="00C152B7" w:rsidP="00421B24">
      <w:pPr>
        <w:rPr>
          <w:bCs/>
          <w:noProof/>
          <w:szCs w:val="22"/>
        </w:rPr>
      </w:pPr>
      <w:r w:rsidRPr="001C3056">
        <w:rPr>
          <w:bCs/>
          <w:noProof/>
          <w:szCs w:val="22"/>
        </w:rPr>
        <w:lastRenderedPageBreak/>
        <w:t xml:space="preserve">Dagsetning fyrstu útgáfu markaðsleyfis: </w:t>
      </w:r>
      <w:ins w:id="29" w:author="Author" w:date="2025-03-18T14:20:00Z" w16du:dateUtc="2025-03-18T13:20:00Z">
        <w:r w:rsidR="00B77D26" w:rsidRPr="00B77D26">
          <w:rPr>
            <w:bCs/>
            <w:noProof/>
            <w:szCs w:val="22"/>
          </w:rPr>
          <w:t>1</w:t>
        </w:r>
        <w:r w:rsidR="00B77D26">
          <w:rPr>
            <w:bCs/>
            <w:noProof/>
            <w:szCs w:val="22"/>
          </w:rPr>
          <w:t>9</w:t>
        </w:r>
        <w:r w:rsidR="00B77D26" w:rsidRPr="00B77D26">
          <w:rPr>
            <w:bCs/>
            <w:noProof/>
            <w:szCs w:val="22"/>
          </w:rPr>
          <w:t>. desember 202</w:t>
        </w:r>
        <w:r w:rsidR="00B77D26">
          <w:rPr>
            <w:bCs/>
            <w:noProof/>
            <w:szCs w:val="22"/>
          </w:rPr>
          <w:t>4</w:t>
        </w:r>
      </w:ins>
    </w:p>
    <w:p w14:paraId="78654A2D" w14:textId="77777777" w:rsidR="003A50BF" w:rsidRPr="003A50BF" w:rsidRDefault="003A50BF" w:rsidP="00421B24">
      <w:pPr>
        <w:rPr>
          <w:bCs/>
          <w:noProof/>
          <w:szCs w:val="22"/>
        </w:rPr>
      </w:pPr>
    </w:p>
    <w:p w14:paraId="741B487B" w14:textId="77777777" w:rsidR="00C379EA" w:rsidRPr="001C3056" w:rsidRDefault="00C379EA" w:rsidP="00421B24">
      <w:pPr>
        <w:rPr>
          <w:noProof/>
          <w:szCs w:val="22"/>
        </w:rPr>
      </w:pPr>
    </w:p>
    <w:p w14:paraId="55B888E0" w14:textId="77777777" w:rsidR="00C379EA" w:rsidRPr="001C3056" w:rsidRDefault="00C152B7" w:rsidP="00421B24">
      <w:pPr>
        <w:rPr>
          <w:szCs w:val="22"/>
        </w:rPr>
      </w:pPr>
      <w:r w:rsidRPr="001C3056">
        <w:rPr>
          <w:b/>
          <w:noProof/>
          <w:szCs w:val="22"/>
        </w:rPr>
        <w:t>10.</w:t>
      </w:r>
      <w:r w:rsidRPr="001C3056">
        <w:rPr>
          <w:b/>
          <w:noProof/>
          <w:szCs w:val="22"/>
        </w:rPr>
        <w:tab/>
        <w:t>DAGSETNING ENDURSKOÐUNAR TEXTANS</w:t>
      </w:r>
    </w:p>
    <w:p w14:paraId="2367CC53" w14:textId="77777777" w:rsidR="00C379EA" w:rsidRPr="001C3056" w:rsidRDefault="00C379EA" w:rsidP="00421B24">
      <w:pPr>
        <w:rPr>
          <w:noProof/>
          <w:szCs w:val="22"/>
        </w:rPr>
      </w:pPr>
    </w:p>
    <w:p w14:paraId="5103F01E" w14:textId="77777777" w:rsidR="00C379EA" w:rsidRPr="001C3056" w:rsidRDefault="00C152B7" w:rsidP="00421B24">
      <w:pPr>
        <w:rPr>
          <w:bCs/>
          <w:noProof/>
          <w:szCs w:val="22"/>
        </w:rPr>
      </w:pPr>
      <w:r w:rsidRPr="001C3056">
        <w:rPr>
          <w:bCs/>
          <w:noProof/>
          <w:szCs w:val="22"/>
        </w:rPr>
        <w:t>&lt;{DD/MM/ÁÁÁÁ}.&gt;</w:t>
      </w:r>
    </w:p>
    <w:p w14:paraId="16A579A8" w14:textId="77777777" w:rsidR="00C379EA" w:rsidRPr="001C3056" w:rsidRDefault="00C379EA" w:rsidP="00421B24">
      <w:pPr>
        <w:rPr>
          <w:bCs/>
          <w:noProof/>
          <w:szCs w:val="22"/>
        </w:rPr>
      </w:pPr>
    </w:p>
    <w:p w14:paraId="6538D787" w14:textId="77777777" w:rsidR="00C379EA" w:rsidRPr="001C3056" w:rsidRDefault="00C379EA" w:rsidP="00421B24">
      <w:pPr>
        <w:rPr>
          <w:bCs/>
          <w:noProof/>
          <w:szCs w:val="22"/>
        </w:rPr>
      </w:pPr>
    </w:p>
    <w:p w14:paraId="1F5AE29E" w14:textId="77777777" w:rsidR="00C379EA" w:rsidRPr="001C3056" w:rsidRDefault="00C152B7" w:rsidP="00421B24">
      <w:pPr>
        <w:rPr>
          <w:noProof/>
          <w:szCs w:val="22"/>
        </w:rPr>
      </w:pPr>
      <w:r w:rsidRPr="001C3056">
        <w:rPr>
          <w:b/>
          <w:noProof/>
          <w:szCs w:val="22"/>
        </w:rPr>
        <w:br w:type="page"/>
      </w:r>
    </w:p>
    <w:p w14:paraId="7CB48FC7" w14:textId="77777777" w:rsidR="00C379EA" w:rsidRPr="001C3056" w:rsidRDefault="00C379EA" w:rsidP="00421B24">
      <w:pPr>
        <w:rPr>
          <w:noProof/>
          <w:szCs w:val="22"/>
        </w:rPr>
      </w:pPr>
    </w:p>
    <w:p w14:paraId="35FCB0F7" w14:textId="77777777" w:rsidR="00C379EA" w:rsidRPr="001C3056" w:rsidRDefault="00C379EA" w:rsidP="00421B24">
      <w:pPr>
        <w:rPr>
          <w:noProof/>
          <w:szCs w:val="22"/>
        </w:rPr>
      </w:pPr>
    </w:p>
    <w:p w14:paraId="3A1DCE52" w14:textId="77777777" w:rsidR="00C379EA" w:rsidRPr="001C3056" w:rsidRDefault="00C379EA" w:rsidP="00421B24">
      <w:pPr>
        <w:rPr>
          <w:noProof/>
          <w:szCs w:val="22"/>
        </w:rPr>
      </w:pPr>
    </w:p>
    <w:p w14:paraId="2480EA6B" w14:textId="77777777" w:rsidR="00C379EA" w:rsidRPr="001C3056" w:rsidRDefault="00C379EA" w:rsidP="00421B24">
      <w:pPr>
        <w:rPr>
          <w:noProof/>
          <w:szCs w:val="22"/>
        </w:rPr>
      </w:pPr>
    </w:p>
    <w:p w14:paraId="00ADE16B" w14:textId="77777777" w:rsidR="00C379EA" w:rsidRPr="001C3056" w:rsidRDefault="00C379EA" w:rsidP="00421B24">
      <w:pPr>
        <w:rPr>
          <w:noProof/>
          <w:szCs w:val="22"/>
        </w:rPr>
      </w:pPr>
    </w:p>
    <w:p w14:paraId="29AD717B" w14:textId="77777777" w:rsidR="00C379EA" w:rsidRPr="001C3056" w:rsidRDefault="00C379EA" w:rsidP="00421B24">
      <w:pPr>
        <w:rPr>
          <w:noProof/>
          <w:szCs w:val="22"/>
        </w:rPr>
      </w:pPr>
    </w:p>
    <w:p w14:paraId="7DE74A95" w14:textId="77777777" w:rsidR="00C379EA" w:rsidRPr="001C3056" w:rsidRDefault="00C379EA" w:rsidP="00421B24">
      <w:pPr>
        <w:rPr>
          <w:noProof/>
          <w:szCs w:val="22"/>
        </w:rPr>
      </w:pPr>
    </w:p>
    <w:p w14:paraId="2D2525BC" w14:textId="77777777" w:rsidR="00C379EA" w:rsidRPr="001C3056" w:rsidRDefault="00C379EA" w:rsidP="00421B24">
      <w:pPr>
        <w:rPr>
          <w:noProof/>
          <w:szCs w:val="22"/>
        </w:rPr>
      </w:pPr>
    </w:p>
    <w:p w14:paraId="0525793D" w14:textId="77777777" w:rsidR="00C379EA" w:rsidRPr="001C3056" w:rsidRDefault="00C379EA" w:rsidP="00421B24">
      <w:pPr>
        <w:rPr>
          <w:noProof/>
          <w:szCs w:val="22"/>
        </w:rPr>
      </w:pPr>
    </w:p>
    <w:p w14:paraId="09A8C7C5" w14:textId="77777777" w:rsidR="00C379EA" w:rsidRPr="001C3056" w:rsidRDefault="00C379EA" w:rsidP="00421B24">
      <w:pPr>
        <w:rPr>
          <w:noProof/>
          <w:szCs w:val="22"/>
        </w:rPr>
      </w:pPr>
    </w:p>
    <w:p w14:paraId="2B04834B" w14:textId="77777777" w:rsidR="00C379EA" w:rsidRPr="001C3056" w:rsidRDefault="00C379EA" w:rsidP="00421B24">
      <w:pPr>
        <w:rPr>
          <w:noProof/>
          <w:szCs w:val="22"/>
        </w:rPr>
      </w:pPr>
    </w:p>
    <w:p w14:paraId="672DACF6" w14:textId="77777777" w:rsidR="00C379EA" w:rsidRPr="001C3056" w:rsidRDefault="00C379EA" w:rsidP="00421B24">
      <w:pPr>
        <w:rPr>
          <w:noProof/>
          <w:szCs w:val="22"/>
        </w:rPr>
      </w:pPr>
    </w:p>
    <w:p w14:paraId="5E51359A" w14:textId="77777777" w:rsidR="00C379EA" w:rsidRPr="001C3056" w:rsidRDefault="00C379EA" w:rsidP="00421B24">
      <w:pPr>
        <w:rPr>
          <w:noProof/>
          <w:szCs w:val="22"/>
        </w:rPr>
      </w:pPr>
    </w:p>
    <w:p w14:paraId="6C8245C9" w14:textId="77777777" w:rsidR="00C379EA" w:rsidRPr="001C3056" w:rsidRDefault="00C379EA" w:rsidP="00421B24">
      <w:pPr>
        <w:rPr>
          <w:noProof/>
          <w:szCs w:val="22"/>
        </w:rPr>
      </w:pPr>
    </w:p>
    <w:p w14:paraId="5CBC1EFD" w14:textId="77777777" w:rsidR="00C379EA" w:rsidRPr="001C3056" w:rsidRDefault="00C379EA" w:rsidP="00421B24">
      <w:pPr>
        <w:rPr>
          <w:noProof/>
          <w:szCs w:val="22"/>
        </w:rPr>
      </w:pPr>
    </w:p>
    <w:p w14:paraId="37FDAA33" w14:textId="77777777" w:rsidR="00C379EA" w:rsidRPr="001C3056" w:rsidRDefault="00C379EA" w:rsidP="00421B24">
      <w:pPr>
        <w:rPr>
          <w:noProof/>
          <w:szCs w:val="22"/>
        </w:rPr>
      </w:pPr>
    </w:p>
    <w:p w14:paraId="19773BA6" w14:textId="77777777" w:rsidR="00C379EA" w:rsidRPr="001C3056" w:rsidRDefault="00C379EA" w:rsidP="00421B24">
      <w:pPr>
        <w:rPr>
          <w:noProof/>
          <w:szCs w:val="22"/>
        </w:rPr>
      </w:pPr>
    </w:p>
    <w:p w14:paraId="0E380FF9" w14:textId="77777777" w:rsidR="00C379EA" w:rsidRPr="001C3056" w:rsidRDefault="00C379EA" w:rsidP="00421B24">
      <w:pPr>
        <w:rPr>
          <w:noProof/>
          <w:szCs w:val="22"/>
        </w:rPr>
      </w:pPr>
    </w:p>
    <w:p w14:paraId="17C96D92" w14:textId="77777777" w:rsidR="00C379EA" w:rsidRPr="001C3056" w:rsidRDefault="00C379EA" w:rsidP="00421B24">
      <w:pPr>
        <w:rPr>
          <w:noProof/>
          <w:szCs w:val="22"/>
        </w:rPr>
      </w:pPr>
    </w:p>
    <w:p w14:paraId="257D30AA" w14:textId="77777777" w:rsidR="00C379EA" w:rsidRPr="001C3056" w:rsidRDefault="00C379EA" w:rsidP="00421B24">
      <w:pPr>
        <w:rPr>
          <w:noProof/>
          <w:szCs w:val="22"/>
        </w:rPr>
      </w:pPr>
    </w:p>
    <w:p w14:paraId="4EC0AD31" w14:textId="77777777" w:rsidR="00C379EA" w:rsidRDefault="00C379EA" w:rsidP="00421B24">
      <w:pPr>
        <w:rPr>
          <w:noProof/>
          <w:szCs w:val="22"/>
        </w:rPr>
      </w:pPr>
    </w:p>
    <w:p w14:paraId="50C11CEC" w14:textId="77777777" w:rsidR="00A10C8A" w:rsidRPr="001C3056" w:rsidRDefault="00A10C8A" w:rsidP="00421B24">
      <w:pPr>
        <w:rPr>
          <w:noProof/>
          <w:szCs w:val="22"/>
        </w:rPr>
      </w:pPr>
    </w:p>
    <w:p w14:paraId="1B7F67B2" w14:textId="77777777" w:rsidR="00C379EA" w:rsidRPr="001C3056" w:rsidRDefault="00C379EA" w:rsidP="00421B24">
      <w:pPr>
        <w:rPr>
          <w:noProof/>
          <w:szCs w:val="22"/>
        </w:rPr>
      </w:pPr>
    </w:p>
    <w:p w14:paraId="01B9E8F7" w14:textId="77777777" w:rsidR="00C379EA" w:rsidRPr="001C3056" w:rsidRDefault="00C152B7" w:rsidP="00421B24">
      <w:pPr>
        <w:jc w:val="center"/>
        <w:rPr>
          <w:b/>
          <w:noProof/>
          <w:szCs w:val="22"/>
        </w:rPr>
      </w:pPr>
      <w:r w:rsidRPr="001C3056">
        <w:rPr>
          <w:b/>
          <w:noProof/>
          <w:szCs w:val="22"/>
        </w:rPr>
        <w:t>VIÐAUKI II</w:t>
      </w:r>
    </w:p>
    <w:p w14:paraId="542B0247" w14:textId="77777777" w:rsidR="00C379EA" w:rsidRPr="001C3056" w:rsidRDefault="00C379EA" w:rsidP="00421B24">
      <w:pPr>
        <w:rPr>
          <w:noProof/>
          <w:szCs w:val="22"/>
        </w:rPr>
      </w:pPr>
    </w:p>
    <w:p w14:paraId="110340A1" w14:textId="711195E2" w:rsidR="00C379EA" w:rsidRPr="001C3056" w:rsidRDefault="00C152B7" w:rsidP="00421B24">
      <w:pPr>
        <w:ind w:left="1689" w:right="567" w:hanging="555"/>
        <w:rPr>
          <w:b/>
          <w:noProof/>
          <w:szCs w:val="22"/>
        </w:rPr>
      </w:pPr>
      <w:r w:rsidRPr="001C3056">
        <w:rPr>
          <w:b/>
          <w:noProof/>
          <w:szCs w:val="22"/>
        </w:rPr>
        <w:t>A.</w:t>
      </w:r>
      <w:r w:rsidRPr="001C3056">
        <w:rPr>
          <w:b/>
          <w:noProof/>
          <w:szCs w:val="22"/>
        </w:rPr>
        <w:tab/>
        <w:t>FRAMLEIÐENDUR SEM ERU ÁBYRGIR FYRIR LOKASAMÞYKKT</w:t>
      </w:r>
    </w:p>
    <w:p w14:paraId="44D31B02" w14:textId="77777777" w:rsidR="00C379EA" w:rsidRPr="001C3056" w:rsidRDefault="00C379EA" w:rsidP="00421B24">
      <w:pPr>
        <w:ind w:right="567"/>
        <w:rPr>
          <w:noProof/>
          <w:szCs w:val="22"/>
        </w:rPr>
      </w:pPr>
    </w:p>
    <w:p w14:paraId="71BFF03E" w14:textId="77777777" w:rsidR="00C379EA" w:rsidRPr="001C3056" w:rsidRDefault="00C152B7" w:rsidP="00421B24">
      <w:pPr>
        <w:ind w:left="1689" w:right="567" w:hanging="555"/>
        <w:rPr>
          <w:b/>
          <w:noProof/>
          <w:szCs w:val="22"/>
        </w:rPr>
      </w:pPr>
      <w:r w:rsidRPr="001C3056">
        <w:rPr>
          <w:b/>
          <w:noProof/>
          <w:szCs w:val="22"/>
        </w:rPr>
        <w:t>B.</w:t>
      </w:r>
      <w:r w:rsidRPr="001C3056">
        <w:rPr>
          <w:b/>
          <w:noProof/>
          <w:szCs w:val="22"/>
        </w:rPr>
        <w:tab/>
        <w:t xml:space="preserve">FORSENDUR </w:t>
      </w:r>
      <w:r w:rsidR="004D1052" w:rsidRPr="001C3056">
        <w:rPr>
          <w:b/>
          <w:noProof/>
          <w:szCs w:val="22"/>
        </w:rPr>
        <w:t>FYRIR</w:t>
      </w:r>
      <w:r w:rsidR="00514020" w:rsidRPr="001C3056">
        <w:rPr>
          <w:b/>
          <w:noProof/>
          <w:szCs w:val="22"/>
        </w:rPr>
        <w:t>,</w:t>
      </w:r>
      <w:r w:rsidR="004D1052" w:rsidRPr="001C3056">
        <w:rPr>
          <w:b/>
          <w:noProof/>
          <w:szCs w:val="22"/>
        </w:rPr>
        <w:t xml:space="preserve"> </w:t>
      </w:r>
      <w:r w:rsidR="005859BA" w:rsidRPr="001C3056">
        <w:rPr>
          <w:b/>
          <w:noProof/>
          <w:szCs w:val="22"/>
        </w:rPr>
        <w:t>EÐA TAKMARKANIR Á</w:t>
      </w:r>
      <w:r w:rsidR="00514020" w:rsidRPr="001C3056">
        <w:rPr>
          <w:b/>
          <w:noProof/>
          <w:szCs w:val="22"/>
        </w:rPr>
        <w:t>,</w:t>
      </w:r>
      <w:r w:rsidR="005859BA" w:rsidRPr="001C3056">
        <w:rPr>
          <w:b/>
          <w:noProof/>
          <w:szCs w:val="22"/>
        </w:rPr>
        <w:t xml:space="preserve"> AFGREIÐSLU OG NOTKUN</w:t>
      </w:r>
    </w:p>
    <w:p w14:paraId="6B707687" w14:textId="77777777" w:rsidR="00C379EA" w:rsidRPr="001C3056" w:rsidRDefault="00C379EA" w:rsidP="00421B24">
      <w:pPr>
        <w:ind w:right="567"/>
        <w:rPr>
          <w:noProof/>
          <w:szCs w:val="22"/>
        </w:rPr>
      </w:pPr>
    </w:p>
    <w:p w14:paraId="54800A8F" w14:textId="77777777" w:rsidR="0029139F" w:rsidRPr="001C3056" w:rsidRDefault="00C152B7" w:rsidP="00421B24">
      <w:pPr>
        <w:ind w:left="1689" w:right="567" w:hanging="555"/>
        <w:rPr>
          <w:b/>
          <w:noProof/>
          <w:szCs w:val="22"/>
        </w:rPr>
      </w:pPr>
      <w:r w:rsidRPr="001C3056">
        <w:rPr>
          <w:b/>
          <w:noProof/>
          <w:szCs w:val="22"/>
        </w:rPr>
        <w:t>C.</w:t>
      </w:r>
      <w:r w:rsidRPr="001C3056">
        <w:rPr>
          <w:b/>
          <w:noProof/>
          <w:szCs w:val="22"/>
        </w:rPr>
        <w:tab/>
      </w:r>
      <w:r w:rsidR="005859BA" w:rsidRPr="001C3056">
        <w:rPr>
          <w:b/>
          <w:noProof/>
          <w:szCs w:val="22"/>
        </w:rPr>
        <w:t>AÐRAR FORSENDUR OG SKILYRÐI MARKAÐSLEYFIS</w:t>
      </w:r>
    </w:p>
    <w:p w14:paraId="4F21F0FB" w14:textId="77777777" w:rsidR="0029139F" w:rsidRPr="001C3056" w:rsidRDefault="0029139F" w:rsidP="00421B24">
      <w:pPr>
        <w:ind w:right="567"/>
        <w:rPr>
          <w:noProof/>
          <w:szCs w:val="22"/>
        </w:rPr>
      </w:pPr>
    </w:p>
    <w:p w14:paraId="6426AFA3" w14:textId="77777777" w:rsidR="0029139F" w:rsidRPr="001C3056" w:rsidRDefault="00C152B7" w:rsidP="00421B24">
      <w:pPr>
        <w:ind w:left="1689" w:right="567" w:hanging="555"/>
        <w:rPr>
          <w:b/>
          <w:noProof/>
          <w:szCs w:val="22"/>
        </w:rPr>
      </w:pPr>
      <w:r w:rsidRPr="001C3056">
        <w:rPr>
          <w:b/>
          <w:noProof/>
          <w:szCs w:val="22"/>
        </w:rPr>
        <w:t>D.</w:t>
      </w:r>
      <w:r w:rsidRPr="001C3056">
        <w:rPr>
          <w:b/>
          <w:noProof/>
          <w:szCs w:val="22"/>
        </w:rPr>
        <w:tab/>
        <w:t>FORSENDUR EÐA TAKMARKANIR ER VARÐA ÖRYGGI OG VERKUN VIÐ NOTKUN LYFSINS</w:t>
      </w:r>
    </w:p>
    <w:p w14:paraId="3B2CF3FB" w14:textId="77777777" w:rsidR="0029139F" w:rsidRPr="001C3056" w:rsidRDefault="0029139F" w:rsidP="00421B24">
      <w:pPr>
        <w:ind w:right="567"/>
        <w:rPr>
          <w:noProof/>
          <w:szCs w:val="22"/>
        </w:rPr>
      </w:pPr>
    </w:p>
    <w:p w14:paraId="6AA53608" w14:textId="35793862" w:rsidR="00C379EA" w:rsidRPr="001C3056" w:rsidRDefault="00C152B7" w:rsidP="00421B24">
      <w:pPr>
        <w:ind w:left="567" w:hanging="567"/>
        <w:rPr>
          <w:noProof/>
          <w:szCs w:val="22"/>
        </w:rPr>
      </w:pPr>
      <w:r w:rsidRPr="001C3056">
        <w:rPr>
          <w:noProof/>
          <w:szCs w:val="22"/>
        </w:rPr>
        <w:br w:type="page"/>
      </w:r>
      <w:r w:rsidRPr="001C3056">
        <w:rPr>
          <w:b/>
          <w:noProof/>
          <w:szCs w:val="22"/>
        </w:rPr>
        <w:lastRenderedPageBreak/>
        <w:t>A.</w:t>
      </w:r>
      <w:r w:rsidRPr="001C3056">
        <w:rPr>
          <w:b/>
          <w:noProof/>
          <w:szCs w:val="22"/>
        </w:rPr>
        <w:tab/>
        <w:t>FRAMLEIÐENDUR SEM ERU ÁBYRGIR FYRIR LOKASAMÞYKKT</w:t>
      </w:r>
    </w:p>
    <w:p w14:paraId="5F16D407" w14:textId="77777777" w:rsidR="00C379EA" w:rsidRPr="001C3056" w:rsidRDefault="00C379EA" w:rsidP="00421B24">
      <w:pPr>
        <w:rPr>
          <w:noProof/>
          <w:szCs w:val="22"/>
        </w:rPr>
      </w:pPr>
    </w:p>
    <w:p w14:paraId="7F1EFB1B" w14:textId="4243C469" w:rsidR="008A1A2E" w:rsidRPr="00DE1258" w:rsidRDefault="008A1A2E" w:rsidP="008A1A2E">
      <w:pPr>
        <w:pStyle w:val="Textoindependiente3"/>
        <w:rPr>
          <w:rFonts w:eastAsia="Calibri"/>
          <w:noProof/>
          <w:color w:val="auto"/>
          <w:lang w:val="de-DE"/>
        </w:rPr>
      </w:pPr>
      <w:r>
        <w:rPr>
          <w:rFonts w:eastAsia="Calibri"/>
          <w:noProof/>
          <w:color w:val="auto"/>
          <w:lang w:val="de-DE"/>
        </w:rPr>
        <w:t>N</w:t>
      </w:r>
      <w:r w:rsidRPr="00DE1258">
        <w:rPr>
          <w:rFonts w:eastAsia="Calibri"/>
          <w:noProof/>
          <w:color w:val="auto"/>
          <w:lang w:val="de-DE"/>
        </w:rPr>
        <w:t>euraxpharm Arzneimittel GmbH</w:t>
      </w:r>
    </w:p>
    <w:p w14:paraId="629442BA" w14:textId="77777777" w:rsidR="008A1A2E" w:rsidRPr="00DE1258" w:rsidRDefault="008A1A2E" w:rsidP="008A1A2E">
      <w:pPr>
        <w:pStyle w:val="Textoindependiente3"/>
        <w:rPr>
          <w:rFonts w:eastAsia="Calibri"/>
          <w:noProof/>
          <w:color w:val="auto"/>
          <w:lang w:val="de-DE"/>
        </w:rPr>
      </w:pPr>
      <w:r w:rsidRPr="00DE1258">
        <w:rPr>
          <w:rFonts w:eastAsia="Calibri"/>
          <w:noProof/>
          <w:color w:val="auto"/>
          <w:lang w:val="de-DE"/>
        </w:rPr>
        <w:t>Elisabeth-Selbert-Straße 23</w:t>
      </w:r>
    </w:p>
    <w:p w14:paraId="6CD0C697" w14:textId="45597E5F" w:rsidR="008A1A2E" w:rsidRPr="008A1A2E" w:rsidRDefault="008A1A2E" w:rsidP="008A1A2E">
      <w:pPr>
        <w:pStyle w:val="Textoindependiente3"/>
        <w:rPr>
          <w:rFonts w:eastAsia="Calibri"/>
          <w:noProof/>
          <w:color w:val="auto"/>
          <w:lang w:val="is-IS"/>
        </w:rPr>
      </w:pPr>
      <w:r w:rsidRPr="008A1A2E">
        <w:rPr>
          <w:rFonts w:eastAsia="Calibri"/>
          <w:noProof/>
          <w:color w:val="auto"/>
          <w:lang w:val="is-IS"/>
        </w:rPr>
        <w:t>40764 Langenfeld - Þ</w:t>
      </w:r>
      <w:r>
        <w:rPr>
          <w:rFonts w:eastAsia="Calibri"/>
          <w:noProof/>
          <w:color w:val="auto"/>
          <w:lang w:val="is-IS"/>
        </w:rPr>
        <w:t>ýskalandi</w:t>
      </w:r>
    </w:p>
    <w:p w14:paraId="2AEF3290" w14:textId="77777777" w:rsidR="00C379EA" w:rsidRPr="001C3056" w:rsidRDefault="00C379EA" w:rsidP="00421B24">
      <w:pPr>
        <w:rPr>
          <w:noProof/>
          <w:szCs w:val="22"/>
        </w:rPr>
      </w:pPr>
    </w:p>
    <w:p w14:paraId="357383C6" w14:textId="77777777" w:rsidR="00C379EA" w:rsidRPr="001C3056" w:rsidRDefault="00C379EA" w:rsidP="00421B24">
      <w:pPr>
        <w:rPr>
          <w:noProof/>
          <w:szCs w:val="22"/>
        </w:rPr>
      </w:pPr>
    </w:p>
    <w:p w14:paraId="2B930505" w14:textId="77777777" w:rsidR="00C379EA" w:rsidRPr="001C3056" w:rsidRDefault="00C152B7" w:rsidP="00421B24">
      <w:pPr>
        <w:rPr>
          <w:b/>
          <w:noProof/>
          <w:szCs w:val="22"/>
        </w:rPr>
      </w:pPr>
      <w:r w:rsidRPr="001C3056">
        <w:rPr>
          <w:b/>
          <w:noProof/>
          <w:szCs w:val="22"/>
        </w:rPr>
        <w:t>B.</w:t>
      </w:r>
      <w:r w:rsidRPr="001C3056">
        <w:rPr>
          <w:b/>
          <w:noProof/>
          <w:szCs w:val="22"/>
        </w:rPr>
        <w:tab/>
        <w:t xml:space="preserve">FORSENDUR </w:t>
      </w:r>
      <w:r w:rsidR="004D1052" w:rsidRPr="001C3056">
        <w:rPr>
          <w:b/>
          <w:noProof/>
          <w:szCs w:val="22"/>
        </w:rPr>
        <w:t>FYRIR</w:t>
      </w:r>
      <w:r w:rsidR="00514020" w:rsidRPr="001C3056">
        <w:rPr>
          <w:b/>
          <w:noProof/>
          <w:szCs w:val="22"/>
        </w:rPr>
        <w:t>,</w:t>
      </w:r>
      <w:r w:rsidR="004D1052" w:rsidRPr="001C3056">
        <w:rPr>
          <w:b/>
          <w:noProof/>
          <w:szCs w:val="22"/>
        </w:rPr>
        <w:t xml:space="preserve"> </w:t>
      </w:r>
      <w:r w:rsidR="005859BA" w:rsidRPr="001C3056">
        <w:rPr>
          <w:b/>
          <w:noProof/>
          <w:szCs w:val="22"/>
        </w:rPr>
        <w:t>EÐA TAKMARKANIR Á</w:t>
      </w:r>
      <w:r w:rsidR="00514020" w:rsidRPr="001C3056">
        <w:rPr>
          <w:b/>
          <w:noProof/>
          <w:szCs w:val="22"/>
        </w:rPr>
        <w:t>,</w:t>
      </w:r>
      <w:r w:rsidR="005859BA" w:rsidRPr="001C3056">
        <w:rPr>
          <w:b/>
          <w:noProof/>
          <w:szCs w:val="22"/>
        </w:rPr>
        <w:t xml:space="preserve"> AFGREIÐSLU OG NOTKUN</w:t>
      </w:r>
    </w:p>
    <w:p w14:paraId="42344C3C" w14:textId="77777777" w:rsidR="00C379EA" w:rsidRPr="001C3056" w:rsidRDefault="00C379EA" w:rsidP="00421B24">
      <w:pPr>
        <w:rPr>
          <w:noProof/>
          <w:szCs w:val="22"/>
        </w:rPr>
      </w:pPr>
    </w:p>
    <w:p w14:paraId="68814048" w14:textId="3186AE75" w:rsidR="00C379EA" w:rsidRPr="001C3056" w:rsidRDefault="005D7A8A" w:rsidP="00421B24">
      <w:pPr>
        <w:numPr>
          <w:ilvl w:val="12"/>
          <w:numId w:val="0"/>
        </w:numPr>
        <w:rPr>
          <w:noProof/>
          <w:szCs w:val="22"/>
        </w:rPr>
      </w:pPr>
      <w:r w:rsidRPr="001C3056">
        <w:rPr>
          <w:noProof/>
          <w:szCs w:val="22"/>
        </w:rPr>
        <w:t>Ávísun lyfsins er háð sérstökum skilyrðum og sérstökum takmörkunum</w:t>
      </w:r>
      <w:r w:rsidR="00C152B7" w:rsidRPr="001C3056">
        <w:rPr>
          <w:noProof/>
          <w:szCs w:val="22"/>
        </w:rPr>
        <w:t xml:space="preserve"> (sjá viðauka I: Samantekt á eiginleikum lyfs, kafla 4.2).</w:t>
      </w:r>
    </w:p>
    <w:p w14:paraId="4BD5C654" w14:textId="77777777" w:rsidR="00835B1E" w:rsidRPr="001C3056" w:rsidRDefault="00835B1E" w:rsidP="00421B24">
      <w:pPr>
        <w:numPr>
          <w:ilvl w:val="12"/>
          <w:numId w:val="0"/>
        </w:numPr>
        <w:rPr>
          <w:noProof/>
          <w:szCs w:val="22"/>
        </w:rPr>
      </w:pPr>
    </w:p>
    <w:p w14:paraId="6326518B" w14:textId="77777777" w:rsidR="00835B1E" w:rsidRPr="001C3056" w:rsidRDefault="00835B1E" w:rsidP="00421B24">
      <w:pPr>
        <w:numPr>
          <w:ilvl w:val="12"/>
          <w:numId w:val="0"/>
        </w:numPr>
        <w:rPr>
          <w:noProof/>
          <w:szCs w:val="22"/>
        </w:rPr>
      </w:pPr>
    </w:p>
    <w:p w14:paraId="50131C4F" w14:textId="77777777" w:rsidR="00C379EA" w:rsidRPr="001C3056" w:rsidRDefault="00C152B7" w:rsidP="00421B24">
      <w:pPr>
        <w:ind w:left="567" w:hanging="567"/>
        <w:rPr>
          <w:b/>
          <w:noProof/>
          <w:szCs w:val="22"/>
        </w:rPr>
      </w:pPr>
      <w:r w:rsidRPr="001C3056">
        <w:rPr>
          <w:b/>
          <w:noProof/>
          <w:szCs w:val="22"/>
        </w:rPr>
        <w:t>C</w:t>
      </w:r>
      <w:r w:rsidR="00A8168D" w:rsidRPr="001C3056">
        <w:rPr>
          <w:b/>
          <w:noProof/>
          <w:szCs w:val="22"/>
        </w:rPr>
        <w:t>.</w:t>
      </w:r>
      <w:r w:rsidRPr="001C3056">
        <w:rPr>
          <w:b/>
          <w:noProof/>
          <w:szCs w:val="22"/>
        </w:rPr>
        <w:tab/>
        <w:t>AÐRAR FORSENDUR OG SKILYRÐI MARKAÐSLEYFIS</w:t>
      </w:r>
    </w:p>
    <w:p w14:paraId="0831E23D" w14:textId="77777777" w:rsidR="00C379EA" w:rsidRPr="001C3056" w:rsidRDefault="00C379EA" w:rsidP="00421B24">
      <w:pPr>
        <w:pStyle w:val="Encabezado"/>
        <w:tabs>
          <w:tab w:val="clear" w:pos="567"/>
          <w:tab w:val="clear" w:pos="4153"/>
          <w:tab w:val="clear" w:pos="8306"/>
        </w:tabs>
        <w:rPr>
          <w:rFonts w:ascii="Times New Roman" w:hAnsi="Times New Roman"/>
          <w:noProof/>
          <w:szCs w:val="22"/>
        </w:rPr>
      </w:pPr>
    </w:p>
    <w:p w14:paraId="7CC0E1F9" w14:textId="77777777" w:rsidR="0029139F" w:rsidRPr="001C3056" w:rsidRDefault="00C152B7" w:rsidP="00421B24">
      <w:pPr>
        <w:numPr>
          <w:ilvl w:val="12"/>
          <w:numId w:val="0"/>
        </w:numPr>
        <w:rPr>
          <w:noProof/>
          <w:szCs w:val="22"/>
        </w:rPr>
      </w:pPr>
      <w:r w:rsidRPr="001C3056">
        <w:rPr>
          <w:b/>
          <w:noProof/>
          <w:szCs w:val="22"/>
        </w:rPr>
        <w:t>•</w:t>
      </w:r>
      <w:r w:rsidRPr="001C3056">
        <w:rPr>
          <w:b/>
          <w:noProof/>
          <w:szCs w:val="22"/>
        </w:rPr>
        <w:tab/>
        <w:t>Samantektir um öryggi lyfsins (PSUR)</w:t>
      </w:r>
    </w:p>
    <w:p w14:paraId="0EAA06EB" w14:textId="77777777" w:rsidR="00246924" w:rsidRDefault="00246924" w:rsidP="00421B24">
      <w:pPr>
        <w:pStyle w:val="NormalWeb"/>
        <w:spacing w:before="0" w:beforeAutospacing="0" w:after="0" w:afterAutospacing="0"/>
        <w:rPr>
          <w:sz w:val="22"/>
          <w:szCs w:val="22"/>
          <w:lang w:val="is-IS"/>
        </w:rPr>
      </w:pPr>
    </w:p>
    <w:p w14:paraId="6DE8BF8A" w14:textId="17D09D14" w:rsidR="00E47DA1" w:rsidRPr="001C3056" w:rsidRDefault="003020A8" w:rsidP="00421B24">
      <w:pPr>
        <w:pStyle w:val="NormalWeb"/>
        <w:spacing w:before="0" w:beforeAutospacing="0" w:after="0" w:afterAutospacing="0"/>
        <w:rPr>
          <w:sz w:val="22"/>
          <w:szCs w:val="22"/>
          <w:lang w:val="is-IS"/>
        </w:rPr>
      </w:pPr>
      <w:r w:rsidRPr="001C3056">
        <w:rPr>
          <w:sz w:val="22"/>
          <w:szCs w:val="22"/>
          <w:lang w:val="is-IS"/>
        </w:rPr>
        <w:t xml:space="preserve">Skilyrði um hvernig </w:t>
      </w:r>
      <w:r w:rsidR="00C152B7" w:rsidRPr="001C3056">
        <w:rPr>
          <w:sz w:val="22"/>
          <w:szCs w:val="22"/>
          <w:lang w:val="is-IS"/>
        </w:rPr>
        <w:t xml:space="preserve">leggja </w:t>
      </w:r>
      <w:r w:rsidRPr="001C3056">
        <w:rPr>
          <w:sz w:val="22"/>
          <w:szCs w:val="22"/>
          <w:lang w:val="is-IS"/>
        </w:rPr>
        <w:t xml:space="preserve">skal </w:t>
      </w:r>
      <w:r w:rsidR="00C152B7" w:rsidRPr="001C3056">
        <w:rPr>
          <w:sz w:val="22"/>
          <w:szCs w:val="22"/>
          <w:lang w:val="is-IS"/>
        </w:rPr>
        <w:t>fram samantektir um öryggi lyfsins koma fram í lista yfir viðmiðunardagsetningar Evrópusambandsins (EURD lista) sem gerð er krafa um í grein 107c(7) í tilskipun 2001/83</w:t>
      </w:r>
      <w:r w:rsidR="008A7C5E" w:rsidRPr="001C3056">
        <w:rPr>
          <w:sz w:val="22"/>
          <w:szCs w:val="22"/>
          <w:lang w:val="is-IS"/>
        </w:rPr>
        <w:t>/EB</w:t>
      </w:r>
      <w:r w:rsidR="00C152B7" w:rsidRPr="001C3056">
        <w:rPr>
          <w:sz w:val="22"/>
          <w:szCs w:val="22"/>
          <w:lang w:val="is-IS"/>
        </w:rPr>
        <w:t xml:space="preserve"> og </w:t>
      </w:r>
      <w:r w:rsidRPr="001C3056">
        <w:rPr>
          <w:sz w:val="22"/>
          <w:szCs w:val="22"/>
          <w:lang w:val="is-IS"/>
        </w:rPr>
        <w:t>öllum síðari uppfærslum sem birtar eru</w:t>
      </w:r>
      <w:r w:rsidR="00C152B7" w:rsidRPr="001C3056">
        <w:rPr>
          <w:sz w:val="22"/>
          <w:szCs w:val="22"/>
          <w:lang w:val="is-IS"/>
        </w:rPr>
        <w:t xml:space="preserve"> í evrópsk</w:t>
      </w:r>
      <w:r w:rsidR="006B619D" w:rsidRPr="001C3056">
        <w:rPr>
          <w:sz w:val="22"/>
          <w:szCs w:val="22"/>
          <w:lang w:val="is-IS"/>
        </w:rPr>
        <w:t>u</w:t>
      </w:r>
      <w:r w:rsidR="00C152B7" w:rsidRPr="001C3056">
        <w:rPr>
          <w:sz w:val="22"/>
          <w:szCs w:val="22"/>
          <w:lang w:val="is-IS"/>
        </w:rPr>
        <w:t xml:space="preserve"> lyf</w:t>
      </w:r>
      <w:r w:rsidR="006B619D" w:rsidRPr="001C3056">
        <w:rPr>
          <w:sz w:val="22"/>
          <w:szCs w:val="22"/>
          <w:lang w:val="is-IS"/>
        </w:rPr>
        <w:t>javefgáttinni</w:t>
      </w:r>
      <w:r w:rsidR="00C152B7" w:rsidRPr="001C3056">
        <w:rPr>
          <w:sz w:val="22"/>
          <w:szCs w:val="22"/>
          <w:lang w:val="is-IS"/>
        </w:rPr>
        <w:t>.</w:t>
      </w:r>
    </w:p>
    <w:p w14:paraId="15090DAB" w14:textId="77777777" w:rsidR="00E47DA1" w:rsidRPr="001C3056" w:rsidRDefault="00E47DA1" w:rsidP="00421B24">
      <w:pPr>
        <w:pStyle w:val="NormalWeb"/>
        <w:spacing w:before="0" w:beforeAutospacing="0" w:after="0" w:afterAutospacing="0"/>
        <w:rPr>
          <w:sz w:val="22"/>
          <w:szCs w:val="22"/>
          <w:lang w:val="is-IS"/>
        </w:rPr>
      </w:pPr>
    </w:p>
    <w:p w14:paraId="61B93C20" w14:textId="77777777" w:rsidR="007A6A51" w:rsidRPr="001C3056" w:rsidRDefault="007A6A51" w:rsidP="00421B24">
      <w:pPr>
        <w:rPr>
          <w:noProof/>
          <w:szCs w:val="22"/>
        </w:rPr>
      </w:pPr>
    </w:p>
    <w:p w14:paraId="1A44773C" w14:textId="77777777" w:rsidR="007A6A51" w:rsidRPr="001C3056" w:rsidRDefault="00C152B7" w:rsidP="00421B24">
      <w:pPr>
        <w:ind w:left="567" w:hanging="567"/>
        <w:rPr>
          <w:b/>
          <w:noProof/>
          <w:szCs w:val="22"/>
        </w:rPr>
      </w:pPr>
      <w:r w:rsidRPr="001C3056">
        <w:rPr>
          <w:b/>
          <w:noProof/>
          <w:szCs w:val="22"/>
        </w:rPr>
        <w:t>D.</w:t>
      </w:r>
      <w:r w:rsidRPr="001C3056">
        <w:rPr>
          <w:b/>
          <w:noProof/>
          <w:szCs w:val="22"/>
        </w:rPr>
        <w:tab/>
        <w:t>FORSENDUR EÐA TAKMARKANIR ER VARÐA ÖRYGGI OG VERKUN VIÐ NOTKUN LYFSINS</w:t>
      </w:r>
    </w:p>
    <w:p w14:paraId="4F9F09F2" w14:textId="77777777" w:rsidR="006456D7" w:rsidRPr="001C3056" w:rsidRDefault="006456D7" w:rsidP="00421B24">
      <w:pPr>
        <w:rPr>
          <w:noProof/>
          <w:szCs w:val="22"/>
        </w:rPr>
      </w:pPr>
    </w:p>
    <w:p w14:paraId="234D57E4" w14:textId="77777777" w:rsidR="00576981" w:rsidRPr="001C3056" w:rsidRDefault="00C152B7" w:rsidP="00421B24">
      <w:pPr>
        <w:numPr>
          <w:ilvl w:val="12"/>
          <w:numId w:val="0"/>
        </w:numPr>
        <w:rPr>
          <w:noProof/>
          <w:szCs w:val="22"/>
        </w:rPr>
      </w:pPr>
      <w:r w:rsidRPr="001C3056">
        <w:rPr>
          <w:b/>
          <w:noProof/>
          <w:szCs w:val="22"/>
        </w:rPr>
        <w:t>•</w:t>
      </w:r>
      <w:r w:rsidRPr="001C3056">
        <w:rPr>
          <w:b/>
          <w:noProof/>
          <w:szCs w:val="22"/>
        </w:rPr>
        <w:tab/>
        <w:t>Áætlun um áhættustjórnun</w:t>
      </w:r>
    </w:p>
    <w:p w14:paraId="69318A89" w14:textId="77777777" w:rsidR="000E2980" w:rsidRPr="001C3056" w:rsidRDefault="000E2980" w:rsidP="00421B24">
      <w:pPr>
        <w:rPr>
          <w:noProof/>
          <w:szCs w:val="22"/>
        </w:rPr>
      </w:pPr>
    </w:p>
    <w:p w14:paraId="2C9C9944" w14:textId="77777777" w:rsidR="000E2980" w:rsidRPr="001C3056" w:rsidRDefault="00C152B7" w:rsidP="00421B24">
      <w:pPr>
        <w:rPr>
          <w:noProof/>
          <w:szCs w:val="22"/>
        </w:rPr>
      </w:pPr>
      <w:r w:rsidRPr="001C3056">
        <w:rPr>
          <w:noProof/>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0EB083F9" w14:textId="77777777" w:rsidR="000E2980" w:rsidRPr="001C3056" w:rsidRDefault="000E2980" w:rsidP="00421B24">
      <w:pPr>
        <w:rPr>
          <w:noProof/>
          <w:szCs w:val="22"/>
        </w:rPr>
      </w:pPr>
    </w:p>
    <w:p w14:paraId="24C398C3" w14:textId="77777777" w:rsidR="000E2980" w:rsidRPr="001C3056" w:rsidRDefault="00C152B7" w:rsidP="00421B24">
      <w:pPr>
        <w:rPr>
          <w:noProof/>
          <w:szCs w:val="22"/>
        </w:rPr>
      </w:pPr>
      <w:r w:rsidRPr="001C3056">
        <w:rPr>
          <w:noProof/>
          <w:szCs w:val="22"/>
        </w:rPr>
        <w:t>Leggja skal fram uppfærða áætlun um áhættustjórnun:</w:t>
      </w:r>
    </w:p>
    <w:p w14:paraId="7EC8383E" w14:textId="77777777" w:rsidR="000E2980" w:rsidRPr="001C3056" w:rsidRDefault="00C152B7" w:rsidP="00421B24">
      <w:pPr>
        <w:numPr>
          <w:ilvl w:val="12"/>
          <w:numId w:val="0"/>
        </w:numPr>
        <w:ind w:firstLine="567"/>
        <w:rPr>
          <w:noProof/>
          <w:szCs w:val="22"/>
        </w:rPr>
      </w:pPr>
      <w:r w:rsidRPr="001C3056">
        <w:rPr>
          <w:noProof/>
          <w:szCs w:val="22"/>
        </w:rPr>
        <w:t>•</w:t>
      </w:r>
      <w:r w:rsidRPr="001C3056">
        <w:rPr>
          <w:noProof/>
          <w:szCs w:val="22"/>
        </w:rPr>
        <w:tab/>
        <w:t>Að beiðni Lyfjastofnunar Evrópu.</w:t>
      </w:r>
    </w:p>
    <w:p w14:paraId="6222A6B2" w14:textId="77777777" w:rsidR="000E2980" w:rsidRPr="001C3056" w:rsidRDefault="00C152B7" w:rsidP="00421B24">
      <w:pPr>
        <w:numPr>
          <w:ilvl w:val="12"/>
          <w:numId w:val="0"/>
        </w:numPr>
        <w:ind w:left="1134" w:hanging="567"/>
        <w:rPr>
          <w:noProof/>
          <w:szCs w:val="22"/>
        </w:rPr>
      </w:pPr>
      <w:r w:rsidRPr="001C3056">
        <w:rPr>
          <w:noProof/>
          <w:szCs w:val="22"/>
        </w:rPr>
        <w:t>•</w:t>
      </w:r>
      <w:r w:rsidRPr="001C3056">
        <w:rPr>
          <w:noProof/>
          <w:szCs w:val="22"/>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6661E463" w14:textId="77777777" w:rsidR="002727FB" w:rsidRPr="001C3056" w:rsidRDefault="002727FB" w:rsidP="00421B24">
      <w:pPr>
        <w:rPr>
          <w:color w:val="000000"/>
          <w:szCs w:val="22"/>
        </w:rPr>
      </w:pPr>
    </w:p>
    <w:p w14:paraId="3F6F3705" w14:textId="77777777" w:rsidR="008B5D71" w:rsidRPr="001C3056" w:rsidRDefault="008B5D71" w:rsidP="00421B24">
      <w:pPr>
        <w:rPr>
          <w:noProof/>
          <w:szCs w:val="22"/>
        </w:rPr>
      </w:pPr>
    </w:p>
    <w:p w14:paraId="339680ED" w14:textId="77777777" w:rsidR="00C379EA" w:rsidRPr="001C3056" w:rsidRDefault="00C379EA" w:rsidP="00FD6452">
      <w:pPr>
        <w:rPr>
          <w:noProof/>
          <w:szCs w:val="22"/>
        </w:rPr>
      </w:pPr>
    </w:p>
    <w:p w14:paraId="2FDCD0D3" w14:textId="77777777" w:rsidR="00C379EA" w:rsidRPr="001C3056" w:rsidRDefault="00C379EA" w:rsidP="00FD6452">
      <w:pPr>
        <w:rPr>
          <w:noProof/>
          <w:szCs w:val="22"/>
        </w:rPr>
      </w:pPr>
    </w:p>
    <w:p w14:paraId="4544087E" w14:textId="77777777" w:rsidR="00C379EA" w:rsidRPr="001C3056" w:rsidRDefault="00C379EA" w:rsidP="00421B24">
      <w:pPr>
        <w:rPr>
          <w:noProof/>
          <w:szCs w:val="22"/>
        </w:rPr>
      </w:pPr>
    </w:p>
    <w:p w14:paraId="5E069B72" w14:textId="77777777" w:rsidR="00C379EA" w:rsidRPr="001C3056" w:rsidRDefault="00C379EA" w:rsidP="00421B24">
      <w:pPr>
        <w:rPr>
          <w:noProof/>
          <w:szCs w:val="22"/>
        </w:rPr>
      </w:pPr>
    </w:p>
    <w:p w14:paraId="3E863DCE" w14:textId="77777777" w:rsidR="00C379EA" w:rsidRPr="001C3056" w:rsidRDefault="00C379EA" w:rsidP="00421B24">
      <w:pPr>
        <w:rPr>
          <w:noProof/>
          <w:szCs w:val="22"/>
        </w:rPr>
      </w:pPr>
    </w:p>
    <w:p w14:paraId="3EFDD610" w14:textId="77777777" w:rsidR="00C379EA" w:rsidRPr="001C3056" w:rsidRDefault="00C379EA" w:rsidP="00421B24">
      <w:pPr>
        <w:rPr>
          <w:noProof/>
          <w:szCs w:val="22"/>
        </w:rPr>
      </w:pPr>
    </w:p>
    <w:p w14:paraId="2B09EF91" w14:textId="77777777" w:rsidR="00C379EA" w:rsidRPr="001C3056" w:rsidRDefault="00C379EA" w:rsidP="00421B24">
      <w:pPr>
        <w:rPr>
          <w:noProof/>
          <w:szCs w:val="22"/>
        </w:rPr>
      </w:pPr>
    </w:p>
    <w:p w14:paraId="373859A7" w14:textId="77777777" w:rsidR="00C379EA" w:rsidRPr="001C3056" w:rsidRDefault="00C379EA" w:rsidP="00421B24">
      <w:pPr>
        <w:rPr>
          <w:noProof/>
          <w:szCs w:val="22"/>
        </w:rPr>
      </w:pPr>
    </w:p>
    <w:p w14:paraId="07D43C8E" w14:textId="77777777" w:rsidR="00C379EA" w:rsidRPr="001C3056" w:rsidRDefault="00C379EA" w:rsidP="00421B24">
      <w:pPr>
        <w:rPr>
          <w:noProof/>
          <w:szCs w:val="22"/>
        </w:rPr>
      </w:pPr>
    </w:p>
    <w:p w14:paraId="7423C1BD" w14:textId="77777777" w:rsidR="00C379EA" w:rsidRPr="001C3056" w:rsidRDefault="00C379EA" w:rsidP="00421B24">
      <w:pPr>
        <w:rPr>
          <w:noProof/>
          <w:szCs w:val="22"/>
        </w:rPr>
      </w:pPr>
    </w:p>
    <w:p w14:paraId="1ACC6BAB" w14:textId="77777777" w:rsidR="00C379EA" w:rsidRPr="001C3056" w:rsidRDefault="00C379EA" w:rsidP="00421B24">
      <w:pPr>
        <w:rPr>
          <w:noProof/>
          <w:szCs w:val="22"/>
        </w:rPr>
      </w:pPr>
    </w:p>
    <w:p w14:paraId="2F4B4A47" w14:textId="77777777" w:rsidR="00C379EA" w:rsidRPr="001C3056" w:rsidRDefault="00C379EA" w:rsidP="00421B24">
      <w:pPr>
        <w:rPr>
          <w:noProof/>
          <w:szCs w:val="22"/>
        </w:rPr>
      </w:pPr>
    </w:p>
    <w:p w14:paraId="766D4062" w14:textId="77777777" w:rsidR="00C379EA" w:rsidRPr="001C3056" w:rsidRDefault="00C379EA" w:rsidP="00421B24">
      <w:pPr>
        <w:rPr>
          <w:noProof/>
          <w:szCs w:val="22"/>
        </w:rPr>
      </w:pPr>
    </w:p>
    <w:p w14:paraId="584BF173" w14:textId="77777777" w:rsidR="00C379EA" w:rsidRPr="001C3056" w:rsidRDefault="00C379EA" w:rsidP="00421B24">
      <w:pPr>
        <w:rPr>
          <w:noProof/>
          <w:szCs w:val="22"/>
        </w:rPr>
      </w:pPr>
    </w:p>
    <w:p w14:paraId="747AC0BC" w14:textId="77777777" w:rsidR="00C379EA" w:rsidRPr="001C3056" w:rsidRDefault="00C379EA" w:rsidP="00421B24">
      <w:pPr>
        <w:rPr>
          <w:noProof/>
          <w:szCs w:val="22"/>
        </w:rPr>
      </w:pPr>
    </w:p>
    <w:p w14:paraId="2440E515" w14:textId="77777777" w:rsidR="00C379EA" w:rsidRPr="001C3056" w:rsidRDefault="00C379EA" w:rsidP="00421B24">
      <w:pPr>
        <w:rPr>
          <w:noProof/>
          <w:szCs w:val="22"/>
        </w:rPr>
      </w:pPr>
    </w:p>
    <w:p w14:paraId="68A128F9" w14:textId="77777777" w:rsidR="00C379EA" w:rsidRPr="001C3056" w:rsidRDefault="00C379EA" w:rsidP="00421B24">
      <w:pPr>
        <w:rPr>
          <w:noProof/>
          <w:szCs w:val="22"/>
        </w:rPr>
      </w:pPr>
    </w:p>
    <w:p w14:paraId="09ADCA34" w14:textId="77777777" w:rsidR="00C379EA" w:rsidRPr="001C3056" w:rsidRDefault="00C379EA" w:rsidP="00421B24">
      <w:pPr>
        <w:rPr>
          <w:noProof/>
          <w:szCs w:val="22"/>
        </w:rPr>
      </w:pPr>
    </w:p>
    <w:p w14:paraId="6B32D606" w14:textId="77777777" w:rsidR="00C379EA" w:rsidRPr="001C3056" w:rsidRDefault="00C379EA" w:rsidP="00421B24">
      <w:pPr>
        <w:rPr>
          <w:noProof/>
          <w:szCs w:val="22"/>
        </w:rPr>
      </w:pPr>
    </w:p>
    <w:p w14:paraId="184999AC" w14:textId="77777777" w:rsidR="00C379EA" w:rsidRPr="001C3056" w:rsidRDefault="00C379EA" w:rsidP="00421B24">
      <w:pPr>
        <w:rPr>
          <w:noProof/>
          <w:szCs w:val="22"/>
        </w:rPr>
      </w:pPr>
    </w:p>
    <w:p w14:paraId="5A9907C4" w14:textId="77777777" w:rsidR="00C379EA" w:rsidRPr="001C3056" w:rsidRDefault="00C379EA" w:rsidP="00421B24">
      <w:pPr>
        <w:rPr>
          <w:noProof/>
          <w:szCs w:val="22"/>
        </w:rPr>
      </w:pPr>
    </w:p>
    <w:p w14:paraId="3BCBD174" w14:textId="77777777" w:rsidR="00C379EA" w:rsidRDefault="00C379EA" w:rsidP="00421B24">
      <w:pPr>
        <w:rPr>
          <w:noProof/>
          <w:szCs w:val="22"/>
        </w:rPr>
      </w:pPr>
    </w:p>
    <w:p w14:paraId="6003BDD9" w14:textId="77777777" w:rsidR="004C2CB0" w:rsidRDefault="004C2CB0" w:rsidP="00421B24">
      <w:pPr>
        <w:rPr>
          <w:noProof/>
          <w:szCs w:val="22"/>
        </w:rPr>
      </w:pPr>
    </w:p>
    <w:p w14:paraId="5FC05B23" w14:textId="77777777" w:rsidR="004C2CB0" w:rsidRDefault="004C2CB0" w:rsidP="00421B24">
      <w:pPr>
        <w:rPr>
          <w:noProof/>
          <w:szCs w:val="22"/>
        </w:rPr>
      </w:pPr>
    </w:p>
    <w:p w14:paraId="385E2E88" w14:textId="77777777" w:rsidR="004C2CB0" w:rsidRDefault="004C2CB0" w:rsidP="00421B24">
      <w:pPr>
        <w:rPr>
          <w:noProof/>
          <w:szCs w:val="22"/>
        </w:rPr>
      </w:pPr>
    </w:p>
    <w:p w14:paraId="0082532F" w14:textId="77777777" w:rsidR="004C2CB0" w:rsidRDefault="004C2CB0" w:rsidP="00421B24">
      <w:pPr>
        <w:rPr>
          <w:noProof/>
          <w:szCs w:val="22"/>
        </w:rPr>
      </w:pPr>
    </w:p>
    <w:p w14:paraId="6A166427" w14:textId="77777777" w:rsidR="004C2CB0" w:rsidRDefault="004C2CB0" w:rsidP="00421B24">
      <w:pPr>
        <w:rPr>
          <w:noProof/>
          <w:szCs w:val="22"/>
        </w:rPr>
      </w:pPr>
    </w:p>
    <w:p w14:paraId="29907B23" w14:textId="77777777" w:rsidR="004C2CB0" w:rsidRDefault="004C2CB0" w:rsidP="00421B24">
      <w:pPr>
        <w:rPr>
          <w:noProof/>
          <w:szCs w:val="22"/>
        </w:rPr>
      </w:pPr>
    </w:p>
    <w:p w14:paraId="2F318A8A" w14:textId="77777777" w:rsidR="004C2CB0" w:rsidRDefault="004C2CB0" w:rsidP="00421B24">
      <w:pPr>
        <w:rPr>
          <w:noProof/>
          <w:szCs w:val="22"/>
        </w:rPr>
      </w:pPr>
    </w:p>
    <w:p w14:paraId="05F5555C" w14:textId="77777777" w:rsidR="004C2CB0" w:rsidRDefault="004C2CB0" w:rsidP="00421B24">
      <w:pPr>
        <w:rPr>
          <w:noProof/>
          <w:szCs w:val="22"/>
        </w:rPr>
      </w:pPr>
    </w:p>
    <w:p w14:paraId="19779F29" w14:textId="77777777" w:rsidR="004C2CB0" w:rsidRDefault="004C2CB0" w:rsidP="00421B24">
      <w:pPr>
        <w:rPr>
          <w:noProof/>
          <w:szCs w:val="22"/>
        </w:rPr>
      </w:pPr>
    </w:p>
    <w:p w14:paraId="31856CD1" w14:textId="77777777" w:rsidR="004C2CB0" w:rsidRDefault="004C2CB0" w:rsidP="00421B24">
      <w:pPr>
        <w:rPr>
          <w:noProof/>
          <w:szCs w:val="22"/>
        </w:rPr>
      </w:pPr>
    </w:p>
    <w:p w14:paraId="7E01A849" w14:textId="77777777" w:rsidR="004C2CB0" w:rsidRDefault="004C2CB0" w:rsidP="00421B24">
      <w:pPr>
        <w:rPr>
          <w:noProof/>
          <w:szCs w:val="22"/>
        </w:rPr>
      </w:pPr>
    </w:p>
    <w:p w14:paraId="028A4F0B" w14:textId="77777777" w:rsidR="004C2CB0" w:rsidRDefault="004C2CB0" w:rsidP="00421B24">
      <w:pPr>
        <w:rPr>
          <w:noProof/>
          <w:szCs w:val="22"/>
        </w:rPr>
      </w:pPr>
    </w:p>
    <w:p w14:paraId="1A514856" w14:textId="77777777" w:rsidR="004C2CB0" w:rsidRDefault="004C2CB0" w:rsidP="00421B24">
      <w:pPr>
        <w:rPr>
          <w:noProof/>
          <w:szCs w:val="22"/>
        </w:rPr>
      </w:pPr>
    </w:p>
    <w:p w14:paraId="152F3486" w14:textId="77777777" w:rsidR="00A10C8A" w:rsidRDefault="00A10C8A" w:rsidP="00421B24">
      <w:pPr>
        <w:rPr>
          <w:noProof/>
          <w:szCs w:val="22"/>
        </w:rPr>
      </w:pPr>
    </w:p>
    <w:p w14:paraId="2110FAF6" w14:textId="77777777" w:rsidR="006214EA" w:rsidRDefault="006214EA" w:rsidP="00421B24">
      <w:pPr>
        <w:rPr>
          <w:noProof/>
          <w:szCs w:val="22"/>
        </w:rPr>
      </w:pPr>
    </w:p>
    <w:p w14:paraId="0BB2F639" w14:textId="77777777" w:rsidR="006214EA" w:rsidRDefault="006214EA" w:rsidP="00421B24">
      <w:pPr>
        <w:rPr>
          <w:noProof/>
          <w:szCs w:val="22"/>
        </w:rPr>
      </w:pPr>
    </w:p>
    <w:p w14:paraId="6E9028C6" w14:textId="77777777" w:rsidR="006214EA" w:rsidRDefault="006214EA" w:rsidP="00421B24">
      <w:pPr>
        <w:rPr>
          <w:noProof/>
          <w:szCs w:val="22"/>
        </w:rPr>
      </w:pPr>
    </w:p>
    <w:p w14:paraId="16D4F2E1" w14:textId="77777777" w:rsidR="006214EA" w:rsidRDefault="006214EA" w:rsidP="00421B24">
      <w:pPr>
        <w:rPr>
          <w:noProof/>
          <w:szCs w:val="22"/>
        </w:rPr>
      </w:pPr>
    </w:p>
    <w:p w14:paraId="3ECE6D03" w14:textId="77777777" w:rsidR="006214EA" w:rsidRPr="001C3056" w:rsidRDefault="006214EA" w:rsidP="00421B24">
      <w:pPr>
        <w:rPr>
          <w:noProof/>
          <w:szCs w:val="22"/>
        </w:rPr>
      </w:pPr>
    </w:p>
    <w:p w14:paraId="4EFEA2F0" w14:textId="77777777" w:rsidR="00C379EA" w:rsidRPr="001C3056" w:rsidRDefault="00C152B7" w:rsidP="00421B24">
      <w:pPr>
        <w:jc w:val="center"/>
        <w:rPr>
          <w:b/>
          <w:noProof/>
          <w:szCs w:val="22"/>
        </w:rPr>
      </w:pPr>
      <w:r w:rsidRPr="001C3056">
        <w:rPr>
          <w:b/>
          <w:noProof/>
          <w:szCs w:val="22"/>
        </w:rPr>
        <w:t>VIÐAUKI III</w:t>
      </w:r>
    </w:p>
    <w:p w14:paraId="19BDBC1D" w14:textId="77777777" w:rsidR="00C379EA" w:rsidRPr="001C3056" w:rsidRDefault="00C379EA" w:rsidP="00421B24">
      <w:pPr>
        <w:rPr>
          <w:noProof/>
          <w:szCs w:val="22"/>
        </w:rPr>
      </w:pPr>
    </w:p>
    <w:p w14:paraId="1EE65FBB" w14:textId="77777777" w:rsidR="00C379EA" w:rsidRPr="001C3056" w:rsidRDefault="00C152B7" w:rsidP="00421B24">
      <w:pPr>
        <w:jc w:val="center"/>
        <w:rPr>
          <w:b/>
          <w:noProof/>
          <w:szCs w:val="22"/>
        </w:rPr>
      </w:pPr>
      <w:r w:rsidRPr="001C3056">
        <w:rPr>
          <w:b/>
          <w:noProof/>
          <w:szCs w:val="22"/>
        </w:rPr>
        <w:t>ÁLETRANIR OG FYLGISEÐILL</w:t>
      </w:r>
    </w:p>
    <w:p w14:paraId="06F34F72" w14:textId="77777777" w:rsidR="00C379EA" w:rsidRPr="001C3056" w:rsidRDefault="00C152B7" w:rsidP="00421B24">
      <w:pPr>
        <w:rPr>
          <w:noProof/>
          <w:szCs w:val="22"/>
        </w:rPr>
      </w:pPr>
      <w:r w:rsidRPr="001C3056">
        <w:rPr>
          <w:noProof/>
          <w:szCs w:val="22"/>
        </w:rPr>
        <w:br w:type="page"/>
      </w:r>
    </w:p>
    <w:p w14:paraId="3F3B78F8" w14:textId="77777777" w:rsidR="00C379EA" w:rsidRPr="001C3056" w:rsidRDefault="00C379EA" w:rsidP="00421B24">
      <w:pPr>
        <w:rPr>
          <w:noProof/>
          <w:szCs w:val="22"/>
        </w:rPr>
      </w:pPr>
    </w:p>
    <w:p w14:paraId="679C908B" w14:textId="77777777" w:rsidR="00C379EA" w:rsidRPr="001C3056" w:rsidRDefault="00C379EA" w:rsidP="00421B24">
      <w:pPr>
        <w:rPr>
          <w:noProof/>
          <w:szCs w:val="22"/>
        </w:rPr>
      </w:pPr>
    </w:p>
    <w:p w14:paraId="7C620526" w14:textId="77777777" w:rsidR="00C379EA" w:rsidRPr="001C3056" w:rsidRDefault="00C379EA" w:rsidP="00421B24">
      <w:pPr>
        <w:rPr>
          <w:noProof/>
          <w:szCs w:val="22"/>
        </w:rPr>
      </w:pPr>
    </w:p>
    <w:p w14:paraId="576C8F25" w14:textId="77777777" w:rsidR="00C379EA" w:rsidRPr="001C3056" w:rsidRDefault="00C379EA" w:rsidP="00421B24">
      <w:pPr>
        <w:rPr>
          <w:noProof/>
          <w:szCs w:val="22"/>
        </w:rPr>
      </w:pPr>
    </w:p>
    <w:p w14:paraId="7ABC6085" w14:textId="77777777" w:rsidR="00C379EA" w:rsidRPr="001C3056" w:rsidRDefault="00C379EA" w:rsidP="00421B24">
      <w:pPr>
        <w:rPr>
          <w:noProof/>
          <w:szCs w:val="22"/>
        </w:rPr>
      </w:pPr>
    </w:p>
    <w:p w14:paraId="27CFC59B" w14:textId="77777777" w:rsidR="00C379EA" w:rsidRPr="001C3056" w:rsidRDefault="00C379EA" w:rsidP="00421B24">
      <w:pPr>
        <w:rPr>
          <w:noProof/>
          <w:szCs w:val="22"/>
        </w:rPr>
      </w:pPr>
    </w:p>
    <w:p w14:paraId="68DC8560" w14:textId="77777777" w:rsidR="00C379EA" w:rsidRPr="001C3056" w:rsidRDefault="00C379EA" w:rsidP="00421B24">
      <w:pPr>
        <w:rPr>
          <w:noProof/>
          <w:szCs w:val="22"/>
        </w:rPr>
      </w:pPr>
    </w:p>
    <w:p w14:paraId="6EF5AB4F" w14:textId="77777777" w:rsidR="00C379EA" w:rsidRPr="001C3056" w:rsidRDefault="00C379EA" w:rsidP="00421B24">
      <w:pPr>
        <w:rPr>
          <w:noProof/>
          <w:szCs w:val="22"/>
        </w:rPr>
      </w:pPr>
    </w:p>
    <w:p w14:paraId="61B9E411" w14:textId="77777777" w:rsidR="00C379EA" w:rsidRPr="001C3056" w:rsidRDefault="00C379EA" w:rsidP="00421B24">
      <w:pPr>
        <w:rPr>
          <w:noProof/>
          <w:szCs w:val="22"/>
        </w:rPr>
      </w:pPr>
    </w:p>
    <w:p w14:paraId="336F4F72" w14:textId="77777777" w:rsidR="00C379EA" w:rsidRPr="001C3056" w:rsidRDefault="00C379EA" w:rsidP="00421B24">
      <w:pPr>
        <w:rPr>
          <w:noProof/>
          <w:szCs w:val="22"/>
        </w:rPr>
      </w:pPr>
    </w:p>
    <w:p w14:paraId="50479823" w14:textId="77777777" w:rsidR="00C379EA" w:rsidRPr="001C3056" w:rsidRDefault="00C379EA" w:rsidP="00421B24">
      <w:pPr>
        <w:rPr>
          <w:noProof/>
          <w:szCs w:val="22"/>
        </w:rPr>
      </w:pPr>
    </w:p>
    <w:p w14:paraId="65A45ABE" w14:textId="77777777" w:rsidR="00C379EA" w:rsidRPr="001C3056" w:rsidRDefault="00C379EA" w:rsidP="00421B24">
      <w:pPr>
        <w:rPr>
          <w:noProof/>
          <w:szCs w:val="22"/>
        </w:rPr>
      </w:pPr>
    </w:p>
    <w:p w14:paraId="6D3A17AB" w14:textId="77777777" w:rsidR="00C379EA" w:rsidRPr="001C3056" w:rsidRDefault="00C379EA" w:rsidP="00421B24">
      <w:pPr>
        <w:rPr>
          <w:noProof/>
          <w:szCs w:val="22"/>
        </w:rPr>
      </w:pPr>
    </w:p>
    <w:p w14:paraId="68AAE37E" w14:textId="77777777" w:rsidR="00C379EA" w:rsidRPr="001C3056" w:rsidRDefault="00C379EA" w:rsidP="00421B24">
      <w:pPr>
        <w:rPr>
          <w:noProof/>
          <w:szCs w:val="22"/>
        </w:rPr>
      </w:pPr>
    </w:p>
    <w:p w14:paraId="7EE65A05" w14:textId="77777777" w:rsidR="00C379EA" w:rsidRPr="001C3056" w:rsidRDefault="00C379EA" w:rsidP="00421B24">
      <w:pPr>
        <w:rPr>
          <w:noProof/>
          <w:szCs w:val="22"/>
        </w:rPr>
      </w:pPr>
    </w:p>
    <w:p w14:paraId="66187EAE" w14:textId="77777777" w:rsidR="00C379EA" w:rsidRPr="001C3056" w:rsidRDefault="00C379EA" w:rsidP="00421B24">
      <w:pPr>
        <w:rPr>
          <w:noProof/>
          <w:szCs w:val="22"/>
        </w:rPr>
      </w:pPr>
    </w:p>
    <w:p w14:paraId="54C0C5A2" w14:textId="77777777" w:rsidR="00C379EA" w:rsidRPr="001C3056" w:rsidRDefault="00C379EA" w:rsidP="00421B24">
      <w:pPr>
        <w:rPr>
          <w:noProof/>
          <w:szCs w:val="22"/>
        </w:rPr>
      </w:pPr>
    </w:p>
    <w:p w14:paraId="026AAB53" w14:textId="77777777" w:rsidR="00C379EA" w:rsidRPr="001C3056" w:rsidRDefault="00C379EA" w:rsidP="00421B24">
      <w:pPr>
        <w:rPr>
          <w:noProof/>
          <w:szCs w:val="22"/>
        </w:rPr>
      </w:pPr>
    </w:p>
    <w:p w14:paraId="513B4FF7" w14:textId="77777777" w:rsidR="00C379EA" w:rsidRPr="001C3056" w:rsidRDefault="00C379EA" w:rsidP="00421B24">
      <w:pPr>
        <w:rPr>
          <w:noProof/>
          <w:szCs w:val="22"/>
        </w:rPr>
      </w:pPr>
    </w:p>
    <w:p w14:paraId="6B779524" w14:textId="77777777" w:rsidR="00C379EA" w:rsidRPr="001C3056" w:rsidRDefault="00C379EA" w:rsidP="00421B24">
      <w:pPr>
        <w:rPr>
          <w:noProof/>
          <w:szCs w:val="22"/>
        </w:rPr>
      </w:pPr>
    </w:p>
    <w:p w14:paraId="65A171D3" w14:textId="77777777" w:rsidR="00C379EA" w:rsidRPr="001C3056" w:rsidRDefault="00C379EA" w:rsidP="00421B24">
      <w:pPr>
        <w:rPr>
          <w:noProof/>
          <w:szCs w:val="22"/>
        </w:rPr>
      </w:pPr>
    </w:p>
    <w:p w14:paraId="7D988D48" w14:textId="77777777" w:rsidR="00C379EA" w:rsidRDefault="00C379EA" w:rsidP="00421B24">
      <w:pPr>
        <w:rPr>
          <w:noProof/>
          <w:szCs w:val="22"/>
        </w:rPr>
      </w:pPr>
    </w:p>
    <w:p w14:paraId="6070F6FE" w14:textId="77777777" w:rsidR="00A10C8A" w:rsidRPr="001C3056" w:rsidRDefault="00A10C8A" w:rsidP="00421B24">
      <w:pPr>
        <w:rPr>
          <w:noProof/>
          <w:szCs w:val="22"/>
        </w:rPr>
      </w:pPr>
    </w:p>
    <w:p w14:paraId="68C06795" w14:textId="77777777" w:rsidR="00C379EA" w:rsidRPr="001C3056" w:rsidRDefault="00C152B7" w:rsidP="00421B24">
      <w:pPr>
        <w:jc w:val="center"/>
        <w:rPr>
          <w:b/>
          <w:noProof/>
          <w:szCs w:val="22"/>
        </w:rPr>
      </w:pPr>
      <w:r w:rsidRPr="001C3056">
        <w:rPr>
          <w:b/>
          <w:noProof/>
          <w:szCs w:val="22"/>
        </w:rPr>
        <w:t>A. ÁLETRANIR</w:t>
      </w:r>
    </w:p>
    <w:p w14:paraId="38529BE4" w14:textId="77777777" w:rsidR="00C379EA" w:rsidRPr="001C3056" w:rsidRDefault="00C152B7" w:rsidP="00421B24">
      <w:pPr>
        <w:shd w:val="clear" w:color="auto" w:fill="FFFFFF"/>
        <w:rPr>
          <w:noProof/>
          <w:szCs w:val="22"/>
        </w:rPr>
      </w:pPr>
      <w:r w:rsidRPr="001C3056">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34CFC88F" w14:textId="77777777" w:rsidTr="00D448CA">
        <w:trPr>
          <w:trHeight w:val="841"/>
        </w:trPr>
        <w:tc>
          <w:tcPr>
            <w:tcW w:w="9287" w:type="dxa"/>
          </w:tcPr>
          <w:p w14:paraId="54334EB9" w14:textId="0264E51D" w:rsidR="00C379EA" w:rsidRPr="001C3056" w:rsidRDefault="00C152B7" w:rsidP="00421B24">
            <w:pPr>
              <w:rPr>
                <w:b/>
                <w:noProof/>
                <w:szCs w:val="22"/>
              </w:rPr>
            </w:pPr>
            <w:r w:rsidRPr="001C3056">
              <w:rPr>
                <w:b/>
                <w:noProof/>
                <w:szCs w:val="22"/>
              </w:rPr>
              <w:lastRenderedPageBreak/>
              <w:t>UPPLÝSINGAR SEM EIGA AÐ KOMA FRAM Á YTRI UMBÚÐUM</w:t>
            </w:r>
          </w:p>
          <w:p w14:paraId="4F5FE154" w14:textId="77777777" w:rsidR="00C379EA" w:rsidRPr="001C3056" w:rsidRDefault="00C379EA" w:rsidP="00421B24">
            <w:pPr>
              <w:rPr>
                <w:noProof/>
                <w:szCs w:val="22"/>
              </w:rPr>
            </w:pPr>
          </w:p>
          <w:p w14:paraId="2C54305A" w14:textId="7B38C47B" w:rsidR="00C379EA" w:rsidRPr="001C3056" w:rsidRDefault="007B7077" w:rsidP="00421B24">
            <w:pPr>
              <w:rPr>
                <w:b/>
                <w:noProof/>
                <w:szCs w:val="22"/>
              </w:rPr>
            </w:pPr>
            <w:r>
              <w:rPr>
                <w:b/>
                <w:noProof/>
                <w:szCs w:val="22"/>
              </w:rPr>
              <w:t>Askja</w:t>
            </w:r>
          </w:p>
        </w:tc>
      </w:tr>
    </w:tbl>
    <w:p w14:paraId="224DE3F4" w14:textId="77777777" w:rsidR="00C379EA" w:rsidRPr="001C3056" w:rsidRDefault="00C379EA" w:rsidP="00FD6452">
      <w:pPr>
        <w:rPr>
          <w:noProof/>
          <w:szCs w:val="22"/>
        </w:rPr>
      </w:pPr>
    </w:p>
    <w:p w14:paraId="212EBE7E" w14:textId="77777777" w:rsidR="00C379EA" w:rsidRPr="001C3056" w:rsidRDefault="00C379EA"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776D3A81" w14:textId="77777777">
        <w:tc>
          <w:tcPr>
            <w:tcW w:w="9287" w:type="dxa"/>
          </w:tcPr>
          <w:p w14:paraId="194E99C1" w14:textId="77777777" w:rsidR="00C379EA" w:rsidRPr="001C3056" w:rsidRDefault="00C152B7" w:rsidP="00FD6452">
            <w:pPr>
              <w:rPr>
                <w:b/>
                <w:noProof/>
                <w:szCs w:val="22"/>
              </w:rPr>
            </w:pPr>
            <w:r w:rsidRPr="001C3056">
              <w:rPr>
                <w:b/>
                <w:noProof/>
                <w:szCs w:val="22"/>
              </w:rPr>
              <w:t>1.</w:t>
            </w:r>
            <w:r w:rsidRPr="001C3056">
              <w:rPr>
                <w:b/>
                <w:noProof/>
                <w:szCs w:val="22"/>
              </w:rPr>
              <w:tab/>
              <w:t>HEITI LYFS</w:t>
            </w:r>
          </w:p>
        </w:tc>
      </w:tr>
    </w:tbl>
    <w:p w14:paraId="346A6C50" w14:textId="77777777" w:rsidR="00C379EA" w:rsidRPr="001C3056" w:rsidRDefault="00C379EA" w:rsidP="00FD6452">
      <w:pPr>
        <w:rPr>
          <w:noProof/>
          <w:szCs w:val="22"/>
        </w:rPr>
      </w:pPr>
    </w:p>
    <w:p w14:paraId="7F7851C0" w14:textId="77777777" w:rsidR="009040A2" w:rsidRDefault="009040A2" w:rsidP="009040A2">
      <w:pPr>
        <w:rPr>
          <w:bCs/>
          <w:noProof/>
          <w:szCs w:val="22"/>
        </w:rPr>
      </w:pPr>
      <w:r w:rsidRPr="00620D3F">
        <w:rPr>
          <w:bCs/>
          <w:noProof/>
          <w:szCs w:val="22"/>
        </w:rPr>
        <w:t>Buprenorphine Neuraxpharm 0,4</w:t>
      </w:r>
      <w:r>
        <w:rPr>
          <w:bCs/>
          <w:noProof/>
          <w:szCs w:val="22"/>
        </w:rPr>
        <w:t> </w:t>
      </w:r>
      <w:r w:rsidRPr="00620D3F">
        <w:rPr>
          <w:bCs/>
          <w:noProof/>
          <w:szCs w:val="22"/>
        </w:rPr>
        <w:t>mg tungurótarfl</w:t>
      </w:r>
      <w:r>
        <w:rPr>
          <w:bCs/>
          <w:noProof/>
          <w:szCs w:val="22"/>
        </w:rPr>
        <w:t>ögur</w:t>
      </w:r>
    </w:p>
    <w:p w14:paraId="1FD016FB" w14:textId="77777777" w:rsidR="009040A2" w:rsidRPr="00620D3F" w:rsidRDefault="009040A2" w:rsidP="009040A2">
      <w:pPr>
        <w:rPr>
          <w:bCs/>
          <w:noProof/>
          <w:szCs w:val="22"/>
        </w:rPr>
      </w:pPr>
      <w:r w:rsidRPr="00620D3F">
        <w:rPr>
          <w:bCs/>
          <w:noProof/>
          <w:szCs w:val="22"/>
        </w:rPr>
        <w:t xml:space="preserve">Buprenorphine Neuraxpharm </w:t>
      </w:r>
      <w:r>
        <w:rPr>
          <w:bCs/>
          <w:noProof/>
          <w:szCs w:val="22"/>
        </w:rPr>
        <w:t>4 </w:t>
      </w:r>
      <w:r w:rsidRPr="00620D3F">
        <w:rPr>
          <w:bCs/>
          <w:noProof/>
          <w:szCs w:val="22"/>
        </w:rPr>
        <w:t>mg tungurótarfl</w:t>
      </w:r>
      <w:r>
        <w:rPr>
          <w:bCs/>
          <w:noProof/>
          <w:szCs w:val="22"/>
        </w:rPr>
        <w:t>ögur</w:t>
      </w:r>
    </w:p>
    <w:p w14:paraId="0D0E630B" w14:textId="77777777" w:rsidR="009040A2" w:rsidRPr="00620D3F" w:rsidRDefault="009040A2" w:rsidP="009040A2">
      <w:pPr>
        <w:rPr>
          <w:bCs/>
          <w:noProof/>
          <w:szCs w:val="22"/>
        </w:rPr>
      </w:pPr>
      <w:r w:rsidRPr="00620D3F">
        <w:rPr>
          <w:bCs/>
          <w:noProof/>
          <w:szCs w:val="22"/>
        </w:rPr>
        <w:t xml:space="preserve">Buprenorphine Neuraxpharm </w:t>
      </w:r>
      <w:r>
        <w:rPr>
          <w:bCs/>
          <w:noProof/>
          <w:szCs w:val="22"/>
        </w:rPr>
        <w:t>6 </w:t>
      </w:r>
      <w:r w:rsidRPr="00620D3F">
        <w:rPr>
          <w:bCs/>
          <w:noProof/>
          <w:szCs w:val="22"/>
        </w:rPr>
        <w:t>mg tungurótarfl</w:t>
      </w:r>
      <w:r>
        <w:rPr>
          <w:bCs/>
          <w:noProof/>
          <w:szCs w:val="22"/>
        </w:rPr>
        <w:t>ögur</w:t>
      </w:r>
    </w:p>
    <w:p w14:paraId="7BFA57E3" w14:textId="77777777" w:rsidR="009040A2" w:rsidRPr="00620D3F" w:rsidRDefault="009040A2" w:rsidP="009040A2">
      <w:pPr>
        <w:rPr>
          <w:bCs/>
          <w:noProof/>
          <w:szCs w:val="22"/>
        </w:rPr>
      </w:pPr>
      <w:r w:rsidRPr="00620D3F">
        <w:rPr>
          <w:bCs/>
          <w:noProof/>
          <w:szCs w:val="22"/>
        </w:rPr>
        <w:t xml:space="preserve">Buprenorphine Neuraxpharm </w:t>
      </w:r>
      <w:r>
        <w:rPr>
          <w:bCs/>
          <w:noProof/>
          <w:szCs w:val="22"/>
        </w:rPr>
        <w:t>8 </w:t>
      </w:r>
      <w:r w:rsidRPr="00620D3F">
        <w:rPr>
          <w:bCs/>
          <w:noProof/>
          <w:szCs w:val="22"/>
        </w:rPr>
        <w:t>mg tungurótarfl</w:t>
      </w:r>
      <w:r>
        <w:rPr>
          <w:bCs/>
          <w:noProof/>
          <w:szCs w:val="22"/>
        </w:rPr>
        <w:t>ögur</w:t>
      </w:r>
    </w:p>
    <w:p w14:paraId="10EDDF05" w14:textId="77777777" w:rsidR="00C379EA" w:rsidRDefault="00C379EA" w:rsidP="00421B24">
      <w:pPr>
        <w:rPr>
          <w:noProof/>
          <w:szCs w:val="22"/>
        </w:rPr>
      </w:pPr>
    </w:p>
    <w:p w14:paraId="07490422" w14:textId="77ED8395" w:rsidR="009040A2" w:rsidRPr="001C3056" w:rsidRDefault="009040A2" w:rsidP="00421B24">
      <w:pPr>
        <w:rPr>
          <w:noProof/>
          <w:szCs w:val="22"/>
        </w:rPr>
      </w:pPr>
      <w:r>
        <w:rPr>
          <w:noProof/>
          <w:szCs w:val="22"/>
        </w:rPr>
        <w:t>búprenorfín</w:t>
      </w:r>
    </w:p>
    <w:p w14:paraId="10917EB0" w14:textId="77777777" w:rsidR="00C379EA" w:rsidRDefault="00C379EA" w:rsidP="00421B24">
      <w:pPr>
        <w:rPr>
          <w:noProof/>
          <w:szCs w:val="22"/>
        </w:rPr>
      </w:pPr>
    </w:p>
    <w:p w14:paraId="707A841A" w14:textId="77777777" w:rsidR="00FE1308" w:rsidRPr="001C3056" w:rsidRDefault="00FE1308"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34232084" w14:textId="77777777">
        <w:tc>
          <w:tcPr>
            <w:tcW w:w="9287" w:type="dxa"/>
          </w:tcPr>
          <w:p w14:paraId="38B5DE6F" w14:textId="77777777" w:rsidR="00C379EA" w:rsidRPr="001C3056" w:rsidRDefault="00C152B7" w:rsidP="00421B24">
            <w:pPr>
              <w:rPr>
                <w:b/>
                <w:noProof/>
                <w:szCs w:val="22"/>
              </w:rPr>
            </w:pPr>
            <w:r w:rsidRPr="001C3056">
              <w:rPr>
                <w:b/>
                <w:noProof/>
                <w:szCs w:val="22"/>
              </w:rPr>
              <w:t>2.</w:t>
            </w:r>
            <w:r w:rsidRPr="001C3056">
              <w:rPr>
                <w:b/>
                <w:noProof/>
                <w:szCs w:val="22"/>
              </w:rPr>
              <w:tab/>
              <w:t>VIRK(T) EFNI</w:t>
            </w:r>
          </w:p>
        </w:tc>
      </w:tr>
    </w:tbl>
    <w:p w14:paraId="42A339C6" w14:textId="77777777" w:rsidR="00C379EA" w:rsidRPr="001C3056" w:rsidRDefault="00C379EA" w:rsidP="00FD6452">
      <w:pPr>
        <w:rPr>
          <w:noProof/>
          <w:szCs w:val="22"/>
        </w:rPr>
      </w:pPr>
    </w:p>
    <w:p w14:paraId="75E1CA51" w14:textId="0674E737" w:rsidR="009040A2" w:rsidRDefault="009040A2" w:rsidP="009040A2">
      <w:pPr>
        <w:rPr>
          <w:bCs/>
          <w:noProof/>
          <w:szCs w:val="22"/>
        </w:rPr>
      </w:pPr>
      <w:r>
        <w:rPr>
          <w:bCs/>
          <w:noProof/>
          <w:szCs w:val="22"/>
        </w:rPr>
        <w:t xml:space="preserve">Hver </w:t>
      </w:r>
      <w:r w:rsidRPr="00620D3F">
        <w:rPr>
          <w:bCs/>
          <w:noProof/>
          <w:szCs w:val="22"/>
        </w:rPr>
        <w:t>tungurótarflaga</w:t>
      </w:r>
      <w:r>
        <w:rPr>
          <w:bCs/>
          <w:noProof/>
          <w:szCs w:val="22"/>
        </w:rPr>
        <w:t xml:space="preserve"> inniheldur 0,4 mg af búprenorfini (sem hýdróklóríð)</w:t>
      </w:r>
    </w:p>
    <w:p w14:paraId="3D4EF427" w14:textId="4DD6D3C4" w:rsidR="009040A2" w:rsidRDefault="009040A2" w:rsidP="009040A2">
      <w:pPr>
        <w:rPr>
          <w:bCs/>
          <w:noProof/>
          <w:szCs w:val="22"/>
        </w:rPr>
      </w:pPr>
      <w:r>
        <w:rPr>
          <w:bCs/>
          <w:noProof/>
          <w:szCs w:val="22"/>
        </w:rPr>
        <w:t xml:space="preserve">Hver </w:t>
      </w:r>
      <w:r w:rsidRPr="00620D3F">
        <w:rPr>
          <w:bCs/>
          <w:noProof/>
          <w:szCs w:val="22"/>
        </w:rPr>
        <w:t>tungurótarflaga</w:t>
      </w:r>
      <w:r>
        <w:rPr>
          <w:bCs/>
          <w:noProof/>
          <w:szCs w:val="22"/>
        </w:rPr>
        <w:t xml:space="preserve"> inniheldur 4 mg af búprenorfini (sem hýdróklóríð)</w:t>
      </w:r>
    </w:p>
    <w:p w14:paraId="18F96153" w14:textId="4586D52D" w:rsidR="009040A2" w:rsidRDefault="009040A2" w:rsidP="009040A2">
      <w:pPr>
        <w:rPr>
          <w:bCs/>
          <w:noProof/>
          <w:szCs w:val="22"/>
        </w:rPr>
      </w:pPr>
      <w:r>
        <w:rPr>
          <w:bCs/>
          <w:noProof/>
          <w:szCs w:val="22"/>
        </w:rPr>
        <w:t xml:space="preserve">Hver </w:t>
      </w:r>
      <w:r w:rsidRPr="00620D3F">
        <w:rPr>
          <w:bCs/>
          <w:noProof/>
          <w:szCs w:val="22"/>
        </w:rPr>
        <w:t>tungurótarflaga</w:t>
      </w:r>
      <w:r>
        <w:rPr>
          <w:bCs/>
          <w:noProof/>
          <w:szCs w:val="22"/>
        </w:rPr>
        <w:t xml:space="preserve"> inniheldur 6 mg af búprenorfini (sem hýdróklóríð)</w:t>
      </w:r>
    </w:p>
    <w:p w14:paraId="321768DF" w14:textId="60AD0A6B" w:rsidR="009040A2" w:rsidRDefault="009040A2" w:rsidP="009040A2">
      <w:pPr>
        <w:rPr>
          <w:bCs/>
          <w:noProof/>
          <w:szCs w:val="22"/>
        </w:rPr>
      </w:pPr>
      <w:r>
        <w:rPr>
          <w:bCs/>
          <w:noProof/>
          <w:szCs w:val="22"/>
        </w:rPr>
        <w:t xml:space="preserve">Hver </w:t>
      </w:r>
      <w:r w:rsidRPr="00620D3F">
        <w:rPr>
          <w:bCs/>
          <w:noProof/>
          <w:szCs w:val="22"/>
        </w:rPr>
        <w:t>tungurótarflaga</w:t>
      </w:r>
      <w:r>
        <w:rPr>
          <w:bCs/>
          <w:noProof/>
          <w:szCs w:val="22"/>
        </w:rPr>
        <w:t xml:space="preserve"> inniheldur 8 mg af búprenorfini (sem hýdróklóríð)</w:t>
      </w:r>
    </w:p>
    <w:p w14:paraId="259CD1F6" w14:textId="77777777" w:rsidR="00C379EA" w:rsidRPr="001C3056" w:rsidRDefault="00C379EA" w:rsidP="00FD6452">
      <w:pPr>
        <w:rPr>
          <w:noProof/>
          <w:szCs w:val="22"/>
        </w:rPr>
      </w:pPr>
    </w:p>
    <w:p w14:paraId="0C2F96DF" w14:textId="77777777" w:rsidR="00C379EA" w:rsidRPr="001C3056" w:rsidRDefault="00C379EA" w:rsidP="00421B24">
      <w:pPr>
        <w:rPr>
          <w:noProof/>
          <w:szCs w:val="22"/>
        </w:rPr>
      </w:pPr>
    </w:p>
    <w:p w14:paraId="18BBADF3" w14:textId="77777777" w:rsidR="00C379EA" w:rsidRPr="001C3056" w:rsidRDefault="00C152B7" w:rsidP="00421B24">
      <w:pPr>
        <w:pBdr>
          <w:top w:val="single" w:sz="4" w:space="1" w:color="auto"/>
          <w:left w:val="single" w:sz="4" w:space="4" w:color="auto"/>
          <w:bottom w:val="single" w:sz="4" w:space="1" w:color="auto"/>
          <w:right w:val="single" w:sz="4" w:space="4" w:color="auto"/>
        </w:pBdr>
        <w:rPr>
          <w:b/>
          <w:noProof/>
          <w:szCs w:val="22"/>
        </w:rPr>
      </w:pPr>
      <w:r w:rsidRPr="001C3056">
        <w:rPr>
          <w:b/>
          <w:noProof/>
          <w:szCs w:val="22"/>
        </w:rPr>
        <w:t>3.</w:t>
      </w:r>
      <w:r w:rsidRPr="001C3056">
        <w:rPr>
          <w:b/>
          <w:noProof/>
          <w:szCs w:val="22"/>
        </w:rPr>
        <w:tab/>
        <w:t>HJÁLPAREFNI</w:t>
      </w:r>
    </w:p>
    <w:p w14:paraId="730CFAF2" w14:textId="77777777" w:rsidR="00C379EA" w:rsidRPr="001C3056" w:rsidRDefault="00C379EA" w:rsidP="00421B24">
      <w:pPr>
        <w:rPr>
          <w:noProof/>
          <w:szCs w:val="22"/>
        </w:rPr>
      </w:pPr>
    </w:p>
    <w:p w14:paraId="5404148B" w14:textId="77777777" w:rsidR="00C379EA" w:rsidRPr="001C3056" w:rsidRDefault="00C379EA"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5BFF2077" w14:textId="77777777">
        <w:tc>
          <w:tcPr>
            <w:tcW w:w="9287" w:type="dxa"/>
          </w:tcPr>
          <w:p w14:paraId="3B94F170" w14:textId="77777777" w:rsidR="00C379EA" w:rsidRPr="001C3056" w:rsidRDefault="00C152B7" w:rsidP="00421B24">
            <w:pPr>
              <w:rPr>
                <w:b/>
                <w:noProof/>
                <w:szCs w:val="22"/>
              </w:rPr>
            </w:pPr>
            <w:r w:rsidRPr="001C3056">
              <w:rPr>
                <w:b/>
                <w:noProof/>
                <w:szCs w:val="22"/>
              </w:rPr>
              <w:t>4.</w:t>
            </w:r>
            <w:r w:rsidRPr="001C3056">
              <w:rPr>
                <w:b/>
                <w:noProof/>
                <w:szCs w:val="22"/>
              </w:rPr>
              <w:tab/>
              <w:t>LYFJAFORM OG INNIHALD</w:t>
            </w:r>
          </w:p>
        </w:tc>
      </w:tr>
    </w:tbl>
    <w:p w14:paraId="658D59B5" w14:textId="77777777" w:rsidR="00C379EA" w:rsidRPr="001C3056" w:rsidRDefault="00C379EA" w:rsidP="00FD6452">
      <w:pPr>
        <w:rPr>
          <w:noProof/>
          <w:szCs w:val="22"/>
        </w:rPr>
      </w:pPr>
    </w:p>
    <w:p w14:paraId="7AB764D8" w14:textId="4AE3BE48" w:rsidR="00C379EA" w:rsidRDefault="009040A2" w:rsidP="00FD6452">
      <w:pPr>
        <w:rPr>
          <w:noProof/>
          <w:szCs w:val="22"/>
        </w:rPr>
      </w:pPr>
      <w:r w:rsidRPr="00D448CA">
        <w:rPr>
          <w:noProof/>
          <w:szCs w:val="22"/>
          <w:highlight w:val="lightGray"/>
        </w:rPr>
        <w:t>Tungurótarflaga</w:t>
      </w:r>
    </w:p>
    <w:p w14:paraId="2802E272" w14:textId="77777777" w:rsidR="009040A2" w:rsidRDefault="009040A2" w:rsidP="00FD6452">
      <w:pPr>
        <w:rPr>
          <w:noProof/>
          <w:szCs w:val="22"/>
        </w:rPr>
      </w:pPr>
    </w:p>
    <w:p w14:paraId="0F5A169E" w14:textId="69759A5D" w:rsidR="009040A2" w:rsidRDefault="009040A2" w:rsidP="00FD6452">
      <w:pPr>
        <w:rPr>
          <w:noProof/>
          <w:szCs w:val="22"/>
        </w:rPr>
      </w:pPr>
      <w:r>
        <w:rPr>
          <w:noProof/>
          <w:szCs w:val="22"/>
        </w:rPr>
        <w:t>7 x 1 tungurótarfl</w:t>
      </w:r>
      <w:r w:rsidR="00FB5DE8">
        <w:rPr>
          <w:noProof/>
          <w:szCs w:val="22"/>
        </w:rPr>
        <w:t>aga</w:t>
      </w:r>
    </w:p>
    <w:p w14:paraId="096645F2" w14:textId="5FAFC66A" w:rsidR="009040A2" w:rsidRDefault="009040A2" w:rsidP="00FD6452">
      <w:pPr>
        <w:rPr>
          <w:ins w:id="30" w:author="Author" w:date="2025-03-13T11:44:00Z" w16du:dateUtc="2025-03-13T10:44:00Z"/>
          <w:noProof/>
          <w:szCs w:val="22"/>
        </w:rPr>
      </w:pPr>
      <w:r>
        <w:rPr>
          <w:noProof/>
          <w:szCs w:val="22"/>
        </w:rPr>
        <w:t>28 x 1 tungurótarfl</w:t>
      </w:r>
      <w:r w:rsidR="00FB5DE8">
        <w:rPr>
          <w:noProof/>
          <w:szCs w:val="22"/>
        </w:rPr>
        <w:t>aga</w:t>
      </w:r>
    </w:p>
    <w:p w14:paraId="4DDC602F" w14:textId="01431C5D" w:rsidR="000240E2" w:rsidRDefault="000240E2" w:rsidP="00FD6452">
      <w:pPr>
        <w:rPr>
          <w:noProof/>
          <w:szCs w:val="22"/>
        </w:rPr>
      </w:pPr>
      <w:ins w:id="31" w:author="Author" w:date="2025-03-13T11:44:00Z" w16du:dateUtc="2025-03-13T10:44:00Z">
        <w:r>
          <w:rPr>
            <w:noProof/>
            <w:szCs w:val="22"/>
          </w:rPr>
          <w:t>49 x 1 tungurótarflaga</w:t>
        </w:r>
      </w:ins>
    </w:p>
    <w:p w14:paraId="695A6AD5" w14:textId="755BA82C" w:rsidR="009040A2" w:rsidRDefault="009040A2" w:rsidP="00FD6452">
      <w:pPr>
        <w:rPr>
          <w:noProof/>
          <w:szCs w:val="22"/>
        </w:rPr>
      </w:pPr>
      <w:r>
        <w:rPr>
          <w:noProof/>
          <w:szCs w:val="22"/>
        </w:rPr>
        <w:t>56 x 1 tungurótarfl</w:t>
      </w:r>
      <w:r w:rsidR="00FB5DE8">
        <w:rPr>
          <w:noProof/>
          <w:szCs w:val="22"/>
        </w:rPr>
        <w:t>aga</w:t>
      </w:r>
    </w:p>
    <w:p w14:paraId="6FF76305" w14:textId="77777777" w:rsidR="009040A2" w:rsidRDefault="009040A2" w:rsidP="00FD6452">
      <w:pPr>
        <w:rPr>
          <w:noProof/>
          <w:szCs w:val="22"/>
        </w:rPr>
      </w:pPr>
    </w:p>
    <w:p w14:paraId="6A05E453" w14:textId="77777777" w:rsidR="00FB5DE8" w:rsidRPr="001C3056" w:rsidRDefault="00FB5DE8"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0FE053D3" w14:textId="77777777">
        <w:tc>
          <w:tcPr>
            <w:tcW w:w="9287" w:type="dxa"/>
          </w:tcPr>
          <w:p w14:paraId="68A4A87B" w14:textId="77777777" w:rsidR="00C379EA" w:rsidRPr="001C3056" w:rsidRDefault="00C152B7" w:rsidP="00FD6452">
            <w:pPr>
              <w:rPr>
                <w:b/>
                <w:noProof/>
                <w:szCs w:val="22"/>
              </w:rPr>
            </w:pPr>
            <w:r w:rsidRPr="001C3056">
              <w:rPr>
                <w:b/>
                <w:noProof/>
                <w:szCs w:val="22"/>
              </w:rPr>
              <w:t>5.</w:t>
            </w:r>
            <w:r w:rsidRPr="001C3056">
              <w:rPr>
                <w:b/>
                <w:noProof/>
                <w:szCs w:val="22"/>
              </w:rPr>
              <w:tab/>
              <w:t>AÐFERÐ VIÐ LYFJAGJÖF OG ÍKOMULEIÐ(IR)</w:t>
            </w:r>
          </w:p>
        </w:tc>
      </w:tr>
    </w:tbl>
    <w:p w14:paraId="2BFC70AA" w14:textId="77777777" w:rsidR="00C379EA" w:rsidRPr="001C3056" w:rsidRDefault="00C379EA" w:rsidP="00FD6452">
      <w:pPr>
        <w:rPr>
          <w:noProof/>
          <w:szCs w:val="22"/>
        </w:rPr>
      </w:pPr>
    </w:p>
    <w:p w14:paraId="0E7AE747" w14:textId="77777777" w:rsidR="00C379EA" w:rsidRPr="001C3056" w:rsidRDefault="00C152B7" w:rsidP="00FD6452">
      <w:pPr>
        <w:rPr>
          <w:noProof/>
          <w:szCs w:val="22"/>
        </w:rPr>
      </w:pPr>
      <w:r w:rsidRPr="001C3056">
        <w:rPr>
          <w:noProof/>
          <w:szCs w:val="22"/>
        </w:rPr>
        <w:t>Lesið fylgiseðilinn fyrir notkun.</w:t>
      </w:r>
    </w:p>
    <w:p w14:paraId="1C074724" w14:textId="5C143D5C" w:rsidR="00C379EA" w:rsidRDefault="00957226" w:rsidP="00FD6452">
      <w:pPr>
        <w:rPr>
          <w:noProof/>
          <w:szCs w:val="22"/>
        </w:rPr>
      </w:pPr>
      <w:r>
        <w:rPr>
          <w:noProof/>
          <w:szCs w:val="22"/>
        </w:rPr>
        <w:t>Til notkunar undir tungu.</w:t>
      </w:r>
    </w:p>
    <w:p w14:paraId="293348E2" w14:textId="584F8DC1" w:rsidR="00957226" w:rsidRDefault="00957226" w:rsidP="00FD6452">
      <w:pPr>
        <w:rPr>
          <w:noProof/>
          <w:szCs w:val="22"/>
        </w:rPr>
      </w:pPr>
      <w:r>
        <w:rPr>
          <w:noProof/>
          <w:szCs w:val="22"/>
        </w:rPr>
        <w:t xml:space="preserve">Má </w:t>
      </w:r>
      <w:r w:rsidR="00565E51">
        <w:rPr>
          <w:noProof/>
          <w:szCs w:val="22"/>
        </w:rPr>
        <w:t xml:space="preserve">hvorki </w:t>
      </w:r>
      <w:r>
        <w:rPr>
          <w:noProof/>
          <w:szCs w:val="22"/>
        </w:rPr>
        <w:t>gleypa</w:t>
      </w:r>
      <w:r w:rsidR="00565E51">
        <w:rPr>
          <w:noProof/>
          <w:szCs w:val="22"/>
        </w:rPr>
        <w:t xml:space="preserve"> né tyggja</w:t>
      </w:r>
      <w:r>
        <w:rPr>
          <w:noProof/>
          <w:szCs w:val="22"/>
        </w:rPr>
        <w:t xml:space="preserve">. </w:t>
      </w:r>
    </w:p>
    <w:p w14:paraId="021945FD" w14:textId="6B60BEF3" w:rsidR="00957226" w:rsidRDefault="00957226" w:rsidP="00FD6452">
      <w:pPr>
        <w:rPr>
          <w:noProof/>
          <w:szCs w:val="22"/>
        </w:rPr>
      </w:pPr>
      <w:r>
        <w:rPr>
          <w:noProof/>
          <w:szCs w:val="22"/>
        </w:rPr>
        <w:t xml:space="preserve">Flagan er látin vera undir tungu þar til hún er uppleyst. </w:t>
      </w:r>
    </w:p>
    <w:p w14:paraId="39E35CEC" w14:textId="77777777" w:rsidR="00957226" w:rsidRPr="001C3056" w:rsidRDefault="00957226" w:rsidP="00FD6452">
      <w:pPr>
        <w:rPr>
          <w:noProof/>
          <w:szCs w:val="22"/>
        </w:rPr>
      </w:pPr>
    </w:p>
    <w:p w14:paraId="5E40FA55" w14:textId="77777777" w:rsidR="00C379EA" w:rsidRPr="001C3056" w:rsidRDefault="00C379EA"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3F56CC21" w14:textId="77777777">
        <w:tc>
          <w:tcPr>
            <w:tcW w:w="9287" w:type="dxa"/>
          </w:tcPr>
          <w:p w14:paraId="7DD068F0" w14:textId="77777777" w:rsidR="00C379EA" w:rsidRPr="001C3056" w:rsidRDefault="00C152B7" w:rsidP="00421B24">
            <w:pPr>
              <w:ind w:left="567" w:hanging="567"/>
              <w:rPr>
                <w:b/>
                <w:noProof/>
                <w:szCs w:val="22"/>
              </w:rPr>
            </w:pPr>
            <w:r w:rsidRPr="001C3056">
              <w:rPr>
                <w:b/>
                <w:noProof/>
                <w:szCs w:val="22"/>
              </w:rPr>
              <w:t>6.</w:t>
            </w:r>
            <w:r w:rsidRPr="001C3056">
              <w:rPr>
                <w:b/>
                <w:noProof/>
                <w:szCs w:val="22"/>
              </w:rPr>
              <w:tab/>
              <w:t>SÉRSTÖK VARNAÐARORÐ UM AÐ LYFIÐ SKULI GEYMT ÞAR SEM BÖRN HVORKI NÁ TIL NÉ SJÁ</w:t>
            </w:r>
          </w:p>
        </w:tc>
      </w:tr>
    </w:tbl>
    <w:p w14:paraId="7FE1DB16" w14:textId="77777777" w:rsidR="00C379EA" w:rsidRPr="001C3056" w:rsidRDefault="00C379EA" w:rsidP="00FD6452">
      <w:pPr>
        <w:rPr>
          <w:noProof/>
          <w:szCs w:val="22"/>
        </w:rPr>
      </w:pPr>
    </w:p>
    <w:p w14:paraId="169ED7AD" w14:textId="77777777" w:rsidR="00C379EA" w:rsidRPr="001C3056" w:rsidRDefault="00C152B7" w:rsidP="00FD6452">
      <w:pPr>
        <w:rPr>
          <w:noProof/>
          <w:szCs w:val="22"/>
        </w:rPr>
      </w:pPr>
      <w:r w:rsidRPr="001C3056">
        <w:rPr>
          <w:noProof/>
          <w:szCs w:val="22"/>
        </w:rPr>
        <w:t>Geymið þar sem börn hvorki ná til né sjá.</w:t>
      </w:r>
    </w:p>
    <w:p w14:paraId="66C4C4EA" w14:textId="77777777" w:rsidR="00C379EA" w:rsidRPr="001C3056" w:rsidRDefault="00C379EA" w:rsidP="00FD6452">
      <w:pPr>
        <w:rPr>
          <w:noProof/>
          <w:szCs w:val="22"/>
        </w:rPr>
      </w:pPr>
    </w:p>
    <w:p w14:paraId="25C32046" w14:textId="77777777" w:rsidR="00C379EA" w:rsidRPr="001C3056" w:rsidRDefault="00C379EA"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79EED62C" w14:textId="77777777">
        <w:tc>
          <w:tcPr>
            <w:tcW w:w="9287" w:type="dxa"/>
          </w:tcPr>
          <w:p w14:paraId="49B9DA0C" w14:textId="77777777" w:rsidR="00C379EA" w:rsidRPr="001C3056" w:rsidRDefault="00C152B7" w:rsidP="00421B24">
            <w:pPr>
              <w:rPr>
                <w:b/>
                <w:noProof/>
                <w:szCs w:val="22"/>
              </w:rPr>
            </w:pPr>
            <w:r w:rsidRPr="001C3056">
              <w:rPr>
                <w:b/>
                <w:noProof/>
                <w:szCs w:val="22"/>
              </w:rPr>
              <w:t>7.</w:t>
            </w:r>
            <w:r w:rsidRPr="001C3056">
              <w:rPr>
                <w:b/>
                <w:noProof/>
                <w:szCs w:val="22"/>
              </w:rPr>
              <w:tab/>
              <w:t>ÖNNUR SÉRSTÖK VARNAÐARORÐ, EF MEÐ ÞARF</w:t>
            </w:r>
          </w:p>
        </w:tc>
      </w:tr>
    </w:tbl>
    <w:p w14:paraId="0DBEB6FF" w14:textId="77777777" w:rsidR="00C379EA" w:rsidRPr="001C3056" w:rsidRDefault="00C379EA" w:rsidP="00FD6452">
      <w:pPr>
        <w:rPr>
          <w:noProof/>
          <w:szCs w:val="22"/>
        </w:rPr>
      </w:pPr>
    </w:p>
    <w:p w14:paraId="687F0843" w14:textId="77777777" w:rsidR="00C379EA" w:rsidRPr="001C3056" w:rsidRDefault="00C379EA"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25BF286D" w14:textId="77777777">
        <w:tc>
          <w:tcPr>
            <w:tcW w:w="9287" w:type="dxa"/>
          </w:tcPr>
          <w:p w14:paraId="6C6CD1F2" w14:textId="77777777" w:rsidR="00C379EA" w:rsidRPr="001C3056" w:rsidRDefault="00C152B7" w:rsidP="00421B24">
            <w:pPr>
              <w:rPr>
                <w:b/>
                <w:noProof/>
                <w:szCs w:val="22"/>
              </w:rPr>
            </w:pPr>
            <w:r w:rsidRPr="001C3056">
              <w:rPr>
                <w:b/>
                <w:noProof/>
                <w:szCs w:val="22"/>
              </w:rPr>
              <w:t>8.</w:t>
            </w:r>
            <w:r w:rsidRPr="001C3056">
              <w:rPr>
                <w:b/>
                <w:noProof/>
                <w:szCs w:val="22"/>
              </w:rPr>
              <w:tab/>
              <w:t>FYRNINGARDAGSETNING</w:t>
            </w:r>
          </w:p>
        </w:tc>
      </w:tr>
    </w:tbl>
    <w:p w14:paraId="317EACA6" w14:textId="77777777" w:rsidR="00C379EA" w:rsidRPr="001C3056" w:rsidRDefault="00C379EA" w:rsidP="00FD6452">
      <w:pPr>
        <w:rPr>
          <w:noProof/>
          <w:szCs w:val="22"/>
        </w:rPr>
      </w:pPr>
    </w:p>
    <w:p w14:paraId="63B227FB" w14:textId="5D7079D2" w:rsidR="00C379EA" w:rsidRDefault="00957226" w:rsidP="00FD6452">
      <w:pPr>
        <w:rPr>
          <w:noProof/>
          <w:szCs w:val="22"/>
        </w:rPr>
      </w:pPr>
      <w:r>
        <w:rPr>
          <w:noProof/>
          <w:szCs w:val="22"/>
        </w:rPr>
        <w:t>EXP</w:t>
      </w:r>
    </w:p>
    <w:p w14:paraId="40E975E3" w14:textId="77777777" w:rsidR="00957226" w:rsidRDefault="00957226" w:rsidP="00FD6452">
      <w:pPr>
        <w:rPr>
          <w:noProof/>
          <w:szCs w:val="22"/>
        </w:rPr>
      </w:pPr>
    </w:p>
    <w:p w14:paraId="78B449C7" w14:textId="77777777" w:rsidR="00A30E76" w:rsidRPr="001C3056" w:rsidRDefault="00A30E76"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63593396" w14:textId="77777777">
        <w:tc>
          <w:tcPr>
            <w:tcW w:w="9287" w:type="dxa"/>
          </w:tcPr>
          <w:p w14:paraId="44B4B38E" w14:textId="77777777" w:rsidR="00C379EA" w:rsidRPr="001C3056" w:rsidRDefault="00C152B7" w:rsidP="00FD6452">
            <w:pPr>
              <w:rPr>
                <w:b/>
                <w:noProof/>
                <w:szCs w:val="22"/>
              </w:rPr>
            </w:pPr>
            <w:r w:rsidRPr="001C3056">
              <w:rPr>
                <w:b/>
                <w:noProof/>
                <w:szCs w:val="22"/>
              </w:rPr>
              <w:t>9.</w:t>
            </w:r>
            <w:r w:rsidRPr="001C3056">
              <w:rPr>
                <w:b/>
                <w:noProof/>
                <w:szCs w:val="22"/>
              </w:rPr>
              <w:tab/>
              <w:t>SÉRSTÖK GEYMSLUSKILYRÐI</w:t>
            </w:r>
          </w:p>
        </w:tc>
      </w:tr>
    </w:tbl>
    <w:p w14:paraId="701CFBFF" w14:textId="77777777" w:rsidR="00C379EA" w:rsidRDefault="00C379EA" w:rsidP="00FD6452">
      <w:pPr>
        <w:rPr>
          <w:noProof/>
          <w:szCs w:val="22"/>
        </w:rPr>
      </w:pPr>
    </w:p>
    <w:p w14:paraId="13FEBAD0" w14:textId="77777777" w:rsidR="00E1671E" w:rsidRDefault="00E1671E" w:rsidP="00E1671E">
      <w:pPr>
        <w:rPr>
          <w:bCs/>
          <w:noProof/>
          <w:szCs w:val="22"/>
          <w:u w:val="single"/>
        </w:rPr>
      </w:pPr>
      <w:r w:rsidRPr="00620D3F">
        <w:rPr>
          <w:bCs/>
          <w:noProof/>
          <w:szCs w:val="22"/>
          <w:u w:val="single"/>
        </w:rPr>
        <w:t>Buprenorphine Neuraxpharm 0,4</w:t>
      </w:r>
      <w:r>
        <w:rPr>
          <w:bCs/>
          <w:noProof/>
          <w:szCs w:val="22"/>
          <w:u w:val="single"/>
        </w:rPr>
        <w:t> </w:t>
      </w:r>
      <w:r w:rsidRPr="00620D3F">
        <w:rPr>
          <w:bCs/>
          <w:noProof/>
          <w:szCs w:val="22"/>
          <w:u w:val="single"/>
        </w:rPr>
        <w:t>mg tunguróta</w:t>
      </w:r>
      <w:r w:rsidRPr="00801CEA">
        <w:rPr>
          <w:bCs/>
          <w:noProof/>
          <w:szCs w:val="22"/>
          <w:u w:val="single"/>
        </w:rPr>
        <w:t>rflögur</w:t>
      </w:r>
    </w:p>
    <w:p w14:paraId="2E518B31" w14:textId="4F62348C" w:rsidR="00E1671E" w:rsidRPr="009A64E4" w:rsidRDefault="00E1671E" w:rsidP="00E1671E">
      <w:pPr>
        <w:rPr>
          <w:bCs/>
          <w:noProof/>
          <w:szCs w:val="22"/>
        </w:rPr>
      </w:pPr>
      <w:r w:rsidRPr="002029CD">
        <w:rPr>
          <w:bCs/>
          <w:noProof/>
          <w:szCs w:val="22"/>
        </w:rPr>
        <w:t xml:space="preserve">Geymið við </w:t>
      </w:r>
      <w:r w:rsidR="00A30E76">
        <w:rPr>
          <w:bCs/>
          <w:noProof/>
          <w:szCs w:val="22"/>
        </w:rPr>
        <w:t>lægri</w:t>
      </w:r>
      <w:r w:rsidRPr="002029CD">
        <w:rPr>
          <w:bCs/>
          <w:noProof/>
          <w:szCs w:val="22"/>
        </w:rPr>
        <w:t xml:space="preserve"> hita en 30</w:t>
      </w:r>
      <w:r w:rsidRPr="002029CD">
        <w:t>°C í upprunalegum</w:t>
      </w:r>
      <w:r>
        <w:t xml:space="preserve"> umbúðum</w:t>
      </w:r>
      <w:r w:rsidR="0036503A">
        <w:t xml:space="preserve"> til varnar gegn ljósi</w:t>
      </w:r>
      <w:r>
        <w:t xml:space="preserve">. </w:t>
      </w:r>
    </w:p>
    <w:p w14:paraId="0955912C" w14:textId="77777777" w:rsidR="00E1671E" w:rsidRPr="00620D3F" w:rsidRDefault="00E1671E" w:rsidP="00E1671E">
      <w:pPr>
        <w:rPr>
          <w:bCs/>
          <w:noProof/>
          <w:szCs w:val="22"/>
          <w:u w:val="single"/>
        </w:rPr>
      </w:pPr>
    </w:p>
    <w:p w14:paraId="32AF0B91" w14:textId="7E6B4B5E" w:rsidR="00E1671E" w:rsidRPr="00620D3F" w:rsidRDefault="00E1671E" w:rsidP="00E1671E">
      <w:pPr>
        <w:rPr>
          <w:bCs/>
          <w:noProof/>
          <w:szCs w:val="22"/>
          <w:u w:val="single"/>
        </w:rPr>
      </w:pPr>
      <w:r w:rsidRPr="00620D3F">
        <w:rPr>
          <w:bCs/>
          <w:noProof/>
          <w:szCs w:val="22"/>
          <w:u w:val="single"/>
        </w:rPr>
        <w:t xml:space="preserve">Buprenorphine Neuraxpharm </w:t>
      </w:r>
      <w:r w:rsidR="00D760CE">
        <w:rPr>
          <w:bCs/>
          <w:noProof/>
          <w:szCs w:val="22"/>
          <w:u w:val="single"/>
        </w:rPr>
        <w:t>4 </w:t>
      </w:r>
      <w:r>
        <w:rPr>
          <w:bCs/>
          <w:noProof/>
          <w:szCs w:val="22"/>
          <w:u w:val="single"/>
        </w:rPr>
        <w:t xml:space="preserve">mg, </w:t>
      </w:r>
      <w:r w:rsidR="00D760CE">
        <w:rPr>
          <w:bCs/>
          <w:noProof/>
          <w:szCs w:val="22"/>
          <w:u w:val="single"/>
        </w:rPr>
        <w:t>6 </w:t>
      </w:r>
      <w:r>
        <w:rPr>
          <w:bCs/>
          <w:noProof/>
          <w:szCs w:val="22"/>
          <w:u w:val="single"/>
        </w:rPr>
        <w:t>mg, 8 </w:t>
      </w:r>
      <w:r w:rsidRPr="00620D3F">
        <w:rPr>
          <w:bCs/>
          <w:noProof/>
          <w:szCs w:val="22"/>
          <w:u w:val="single"/>
        </w:rPr>
        <w:t>mg tunguróta</w:t>
      </w:r>
      <w:r w:rsidRPr="00801CEA">
        <w:rPr>
          <w:bCs/>
          <w:noProof/>
          <w:szCs w:val="22"/>
          <w:u w:val="single"/>
        </w:rPr>
        <w:t>rflögur</w:t>
      </w:r>
    </w:p>
    <w:p w14:paraId="005B9791" w14:textId="0586C165" w:rsidR="00E1671E" w:rsidRDefault="00E1671E" w:rsidP="00E1671E">
      <w:pPr>
        <w:rPr>
          <w:noProof/>
          <w:szCs w:val="22"/>
        </w:rPr>
      </w:pPr>
      <w:r>
        <w:rPr>
          <w:noProof/>
          <w:szCs w:val="22"/>
        </w:rPr>
        <w:t>Geymið í upprunalegum umbúðum</w:t>
      </w:r>
      <w:r w:rsidR="0036503A">
        <w:rPr>
          <w:noProof/>
          <w:szCs w:val="22"/>
        </w:rPr>
        <w:t xml:space="preserve"> </w:t>
      </w:r>
      <w:r w:rsidR="0036503A">
        <w:t>til varnar gegn ljósi</w:t>
      </w:r>
      <w:r>
        <w:rPr>
          <w:noProof/>
          <w:szCs w:val="22"/>
        </w:rPr>
        <w:t xml:space="preserve">. </w:t>
      </w:r>
    </w:p>
    <w:p w14:paraId="19B370E5" w14:textId="77777777" w:rsidR="00E1671E" w:rsidRPr="001C3056" w:rsidRDefault="00E1671E" w:rsidP="00FD6452">
      <w:pPr>
        <w:rPr>
          <w:noProof/>
          <w:szCs w:val="22"/>
        </w:rPr>
      </w:pPr>
    </w:p>
    <w:p w14:paraId="22FC652B" w14:textId="77777777" w:rsidR="00C379EA" w:rsidRPr="001C3056" w:rsidRDefault="00C379EA"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73254468" w14:textId="77777777">
        <w:tc>
          <w:tcPr>
            <w:tcW w:w="9287" w:type="dxa"/>
          </w:tcPr>
          <w:p w14:paraId="47C1DC17" w14:textId="77777777" w:rsidR="00C379EA" w:rsidRPr="001C3056" w:rsidRDefault="00C152B7" w:rsidP="00FD6452">
            <w:pPr>
              <w:ind w:left="567" w:hanging="567"/>
              <w:rPr>
                <w:b/>
                <w:noProof/>
                <w:szCs w:val="22"/>
              </w:rPr>
            </w:pPr>
            <w:r w:rsidRPr="001C3056">
              <w:rPr>
                <w:b/>
                <w:noProof/>
                <w:szCs w:val="22"/>
              </w:rPr>
              <w:t>10.</w:t>
            </w:r>
            <w:r w:rsidRPr="001C3056">
              <w:rPr>
                <w:b/>
                <w:noProof/>
                <w:szCs w:val="22"/>
              </w:rPr>
              <w:tab/>
              <w:t>SÉRSTAKAR VARÚÐARRÁÐSTAFANIR VIÐ FÖRGUN LYFJALEIFA EÐA ÚRGANGS VEGNA LYFSINS ÞAR SEM VIÐ Á</w:t>
            </w:r>
          </w:p>
        </w:tc>
      </w:tr>
    </w:tbl>
    <w:p w14:paraId="77BE32C1" w14:textId="77777777" w:rsidR="00C379EA" w:rsidRPr="001C3056" w:rsidRDefault="00C379EA" w:rsidP="00FD6452">
      <w:pPr>
        <w:rPr>
          <w:noProof/>
          <w:szCs w:val="22"/>
        </w:rPr>
      </w:pPr>
    </w:p>
    <w:p w14:paraId="56AE0262" w14:textId="77777777" w:rsidR="00C379EA" w:rsidRPr="001C3056" w:rsidRDefault="00C379EA"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1145B86E" w14:textId="77777777">
        <w:tc>
          <w:tcPr>
            <w:tcW w:w="9287" w:type="dxa"/>
          </w:tcPr>
          <w:p w14:paraId="6C9E5592" w14:textId="77777777" w:rsidR="00C379EA" w:rsidRPr="001C3056" w:rsidRDefault="00C152B7" w:rsidP="00FD6452">
            <w:pPr>
              <w:rPr>
                <w:b/>
                <w:noProof/>
                <w:szCs w:val="22"/>
              </w:rPr>
            </w:pPr>
            <w:r w:rsidRPr="001C3056">
              <w:rPr>
                <w:b/>
                <w:noProof/>
                <w:szCs w:val="22"/>
              </w:rPr>
              <w:t>11.</w:t>
            </w:r>
            <w:r w:rsidRPr="001C3056">
              <w:rPr>
                <w:b/>
                <w:noProof/>
                <w:szCs w:val="22"/>
              </w:rPr>
              <w:tab/>
              <w:t>NAFN OG HEIMILISFANG MARKAÐSLEYFISHAFA</w:t>
            </w:r>
          </w:p>
        </w:tc>
      </w:tr>
    </w:tbl>
    <w:p w14:paraId="3AC10723" w14:textId="77777777" w:rsidR="00C379EA" w:rsidRPr="001C3056" w:rsidRDefault="00C379EA" w:rsidP="00FD6452">
      <w:pPr>
        <w:rPr>
          <w:noProof/>
          <w:szCs w:val="22"/>
        </w:rPr>
      </w:pPr>
    </w:p>
    <w:p w14:paraId="21489190" w14:textId="77777777" w:rsidR="00E1671E" w:rsidRPr="001056AE" w:rsidRDefault="00E1671E" w:rsidP="00E1671E">
      <w:pPr>
        <w:rPr>
          <w:lang w:val="fr-FR"/>
        </w:rPr>
      </w:pPr>
      <w:r w:rsidRPr="001056AE">
        <w:rPr>
          <w:lang w:val="fr-FR"/>
        </w:rPr>
        <w:t>Neuraxpharm Pharmaceuticals, S.L.</w:t>
      </w:r>
    </w:p>
    <w:p w14:paraId="7804FB74" w14:textId="77777777" w:rsidR="00E1671E" w:rsidRPr="006F1C17" w:rsidRDefault="00E1671E" w:rsidP="00E1671E">
      <w:pPr>
        <w:rPr>
          <w:lang w:val="es-ES_tradnl"/>
        </w:rPr>
      </w:pPr>
      <w:r w:rsidRPr="001056AE">
        <w:rPr>
          <w:lang w:val="fr-FR"/>
        </w:rPr>
        <w:t xml:space="preserve">Avda. </w:t>
      </w:r>
      <w:r w:rsidRPr="006F1C17">
        <w:rPr>
          <w:lang w:val="es-ES_tradnl"/>
        </w:rPr>
        <w:t>Barcelona 69</w:t>
      </w:r>
    </w:p>
    <w:p w14:paraId="722F8F8B" w14:textId="77777777" w:rsidR="00E1671E" w:rsidRPr="006F1C17" w:rsidRDefault="00E1671E" w:rsidP="00E1671E">
      <w:pPr>
        <w:rPr>
          <w:lang w:val="es-ES"/>
        </w:rPr>
      </w:pPr>
      <w:r w:rsidRPr="006F1C17">
        <w:rPr>
          <w:lang w:val="es-ES"/>
        </w:rPr>
        <w:t>08970 Sant Joan Despí</w:t>
      </w:r>
    </w:p>
    <w:p w14:paraId="600D0C11" w14:textId="1DB5EDB3" w:rsidR="00C379EA" w:rsidRPr="00E1671E" w:rsidRDefault="00E1671E" w:rsidP="00421B24">
      <w:pPr>
        <w:rPr>
          <w:lang w:val="es-ES"/>
        </w:rPr>
      </w:pPr>
      <w:r w:rsidRPr="006F1C17">
        <w:rPr>
          <w:lang w:val="es-ES"/>
        </w:rPr>
        <w:t>Barcelona – Sp</w:t>
      </w:r>
      <w:r w:rsidR="004A4C40">
        <w:rPr>
          <w:lang w:val="es-ES"/>
        </w:rPr>
        <w:t>án</w:t>
      </w:r>
      <w:r w:rsidRPr="006F1C17">
        <w:rPr>
          <w:lang w:val="es-ES"/>
        </w:rPr>
        <w:t>n</w:t>
      </w:r>
    </w:p>
    <w:p w14:paraId="6F94C190" w14:textId="77777777" w:rsidR="00C379EA" w:rsidRDefault="00C379EA" w:rsidP="00421B24">
      <w:pPr>
        <w:rPr>
          <w:noProof/>
          <w:szCs w:val="22"/>
        </w:rPr>
      </w:pPr>
    </w:p>
    <w:p w14:paraId="05919AA9" w14:textId="77777777" w:rsidR="007125E4" w:rsidRPr="001C3056" w:rsidRDefault="007125E4"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04335AAD" w14:textId="77777777">
        <w:tc>
          <w:tcPr>
            <w:tcW w:w="9287" w:type="dxa"/>
          </w:tcPr>
          <w:p w14:paraId="38D2A5E7" w14:textId="77777777" w:rsidR="00C379EA" w:rsidRPr="001C3056" w:rsidRDefault="00C152B7" w:rsidP="00421B24">
            <w:pPr>
              <w:rPr>
                <w:b/>
                <w:noProof/>
                <w:szCs w:val="22"/>
              </w:rPr>
            </w:pPr>
            <w:r w:rsidRPr="001C3056">
              <w:rPr>
                <w:b/>
                <w:noProof/>
                <w:szCs w:val="22"/>
              </w:rPr>
              <w:t>12.</w:t>
            </w:r>
            <w:r w:rsidRPr="001C3056">
              <w:rPr>
                <w:b/>
                <w:noProof/>
                <w:szCs w:val="22"/>
              </w:rPr>
              <w:tab/>
              <w:t>MARKAÐSLEYFISNÚMER</w:t>
            </w:r>
          </w:p>
        </w:tc>
      </w:tr>
    </w:tbl>
    <w:p w14:paraId="412A4476" w14:textId="77777777" w:rsidR="00C379EA" w:rsidRPr="001C3056" w:rsidRDefault="00C379EA" w:rsidP="00FD6452">
      <w:pPr>
        <w:rPr>
          <w:noProof/>
          <w:szCs w:val="22"/>
        </w:rPr>
      </w:pPr>
    </w:p>
    <w:p w14:paraId="11D823D8" w14:textId="31FD534B" w:rsidR="0036503A" w:rsidRPr="004B7B69" w:rsidRDefault="0036503A" w:rsidP="0036503A">
      <w:pPr>
        <w:tabs>
          <w:tab w:val="left" w:pos="567"/>
        </w:tabs>
        <w:spacing w:before="11" w:line="260" w:lineRule="exact"/>
        <w:rPr>
          <w:color w:val="000000"/>
          <w:lang w:val="sv-SE"/>
        </w:rPr>
      </w:pPr>
      <w:r w:rsidRPr="004B7B69">
        <w:rPr>
          <w:color w:val="000000"/>
          <w:lang w:val="sv-SE"/>
        </w:rPr>
        <w:t>EU/</w:t>
      </w:r>
      <w:r w:rsidRPr="004B7B69">
        <w:rPr>
          <w:rFonts w:cs="Verdana"/>
          <w:color w:val="000000"/>
          <w:lang w:val="sv-SE"/>
        </w:rPr>
        <w:t>1/24/1809/001 (</w:t>
      </w:r>
      <w:r w:rsidRPr="004B7B69">
        <w:rPr>
          <w:color w:val="000000"/>
          <w:lang w:val="sv-SE"/>
        </w:rPr>
        <w:t>0</w:t>
      </w:r>
      <w:r>
        <w:rPr>
          <w:rFonts w:cs="Verdana"/>
          <w:color w:val="000000"/>
          <w:lang w:val="sv-SE"/>
        </w:rPr>
        <w:t>,</w:t>
      </w:r>
      <w:r w:rsidRPr="004B7B69">
        <w:rPr>
          <w:rFonts w:cs="Verdana"/>
          <w:color w:val="000000"/>
          <w:lang w:val="sv-SE"/>
        </w:rPr>
        <w:t>4 mg x 7)</w:t>
      </w:r>
    </w:p>
    <w:p w14:paraId="2BE3C0C7" w14:textId="1F03E9D5" w:rsidR="0036503A" w:rsidRDefault="0036503A" w:rsidP="0036503A">
      <w:pPr>
        <w:spacing w:before="11"/>
        <w:rPr>
          <w:rFonts w:cs="Verdana"/>
          <w:color w:val="000000"/>
          <w:lang w:val="sv-SE"/>
        </w:rPr>
      </w:pPr>
      <w:r w:rsidRPr="004B7B69">
        <w:rPr>
          <w:rFonts w:cs="Verdana"/>
          <w:color w:val="000000"/>
          <w:lang w:val="sv-SE"/>
        </w:rPr>
        <w:t>EU/1/24/1809/002 (0</w:t>
      </w:r>
      <w:r>
        <w:rPr>
          <w:rFonts w:cs="Verdana"/>
          <w:color w:val="000000"/>
          <w:lang w:val="sv-SE"/>
        </w:rPr>
        <w:t>,</w:t>
      </w:r>
      <w:r w:rsidRPr="004B7B69">
        <w:rPr>
          <w:rFonts w:cs="Verdana"/>
          <w:color w:val="000000"/>
          <w:lang w:val="sv-SE"/>
        </w:rPr>
        <w:t>4 mg x 28)</w:t>
      </w:r>
    </w:p>
    <w:p w14:paraId="5B676BAE" w14:textId="37570C07" w:rsidR="0036503A" w:rsidRDefault="0036503A" w:rsidP="0036503A">
      <w:pPr>
        <w:spacing w:before="11"/>
        <w:rPr>
          <w:rFonts w:cs="Verdana"/>
          <w:color w:val="000000"/>
          <w:lang w:val="de-DE"/>
        </w:rPr>
      </w:pPr>
      <w:r w:rsidRPr="00B110CC">
        <w:rPr>
          <w:rFonts w:cs="Verdana"/>
          <w:color w:val="000000"/>
          <w:lang w:val="de-DE"/>
        </w:rPr>
        <w:t>EU/1/24/1809/00</w:t>
      </w:r>
      <w:r>
        <w:rPr>
          <w:rFonts w:cs="Verdana"/>
          <w:color w:val="000000"/>
          <w:lang w:val="de-DE"/>
        </w:rPr>
        <w:t>3</w:t>
      </w:r>
      <w:r w:rsidRPr="00B110CC">
        <w:rPr>
          <w:rFonts w:cs="Verdana"/>
          <w:color w:val="000000"/>
          <w:lang w:val="de-DE"/>
        </w:rPr>
        <w:t xml:space="preserve"> (0</w:t>
      </w:r>
      <w:r>
        <w:rPr>
          <w:rFonts w:cs="Verdana"/>
          <w:color w:val="000000"/>
          <w:lang w:val="de-DE"/>
        </w:rPr>
        <w:t>,</w:t>
      </w:r>
      <w:r w:rsidRPr="00B110CC">
        <w:rPr>
          <w:rFonts w:cs="Verdana"/>
          <w:color w:val="000000"/>
          <w:lang w:val="de-DE"/>
        </w:rPr>
        <w:t xml:space="preserve">4 mg x </w:t>
      </w:r>
      <w:r>
        <w:rPr>
          <w:rFonts w:cs="Verdana"/>
          <w:color w:val="000000"/>
          <w:lang w:val="de-DE"/>
        </w:rPr>
        <w:t>56</w:t>
      </w:r>
      <w:r w:rsidRPr="00B110CC">
        <w:rPr>
          <w:rFonts w:cs="Verdana"/>
          <w:color w:val="000000"/>
          <w:lang w:val="de-DE"/>
        </w:rPr>
        <w:t>)</w:t>
      </w:r>
    </w:p>
    <w:p w14:paraId="299AE6CD" w14:textId="77777777" w:rsidR="0036503A" w:rsidRDefault="0036503A" w:rsidP="0036503A">
      <w:pPr>
        <w:spacing w:before="11"/>
        <w:rPr>
          <w:rFonts w:cs="Verdana"/>
          <w:color w:val="000000"/>
          <w:lang w:val="de-DE"/>
        </w:rPr>
      </w:pPr>
    </w:p>
    <w:p w14:paraId="3695123A" w14:textId="77777777" w:rsidR="0036503A" w:rsidRPr="00FE638B" w:rsidRDefault="0036503A" w:rsidP="0036503A">
      <w:pPr>
        <w:spacing w:before="11"/>
        <w:rPr>
          <w:rFonts w:cs="Verdana"/>
          <w:color w:val="000000"/>
          <w:highlight w:val="lightGray"/>
          <w:lang w:val="de-DE"/>
        </w:rPr>
      </w:pPr>
      <w:r w:rsidRPr="00FE638B">
        <w:rPr>
          <w:rFonts w:cs="Verdana"/>
          <w:color w:val="000000"/>
          <w:highlight w:val="lightGray"/>
          <w:lang w:val="de-DE"/>
        </w:rPr>
        <w:t>EU/1/24/1809/004 (4 mg x 7)</w:t>
      </w:r>
    </w:p>
    <w:p w14:paraId="0FE9070D" w14:textId="77777777" w:rsidR="0036503A" w:rsidRDefault="0036503A" w:rsidP="0036503A">
      <w:pPr>
        <w:spacing w:before="11"/>
        <w:rPr>
          <w:rFonts w:cs="Verdana"/>
          <w:color w:val="000000"/>
          <w:highlight w:val="lightGray"/>
          <w:lang w:val="de-DE"/>
        </w:rPr>
      </w:pPr>
      <w:r w:rsidRPr="00FE638B">
        <w:rPr>
          <w:rFonts w:cs="Verdana"/>
          <w:color w:val="000000"/>
          <w:highlight w:val="lightGray"/>
          <w:lang w:val="de-DE"/>
        </w:rPr>
        <w:t>EU/1/24/1809/005 (4 mg x 28)</w:t>
      </w:r>
    </w:p>
    <w:p w14:paraId="79C0383D" w14:textId="77777777" w:rsidR="0036503A" w:rsidRPr="00FE638B" w:rsidRDefault="0036503A" w:rsidP="0036503A">
      <w:pPr>
        <w:spacing w:before="11"/>
        <w:rPr>
          <w:rFonts w:cs="Verdana"/>
          <w:color w:val="000000"/>
          <w:highlight w:val="lightGray"/>
          <w:lang w:val="de-DE"/>
        </w:rPr>
      </w:pPr>
      <w:r w:rsidRPr="00FE638B">
        <w:rPr>
          <w:rFonts w:cs="Verdana"/>
          <w:color w:val="000000"/>
          <w:highlight w:val="lightGray"/>
          <w:lang w:val="de-DE"/>
        </w:rPr>
        <w:t xml:space="preserve">EU/1/24/1809/006 (4 mg x 56) </w:t>
      </w:r>
    </w:p>
    <w:p w14:paraId="5E3A770B" w14:textId="77777777" w:rsidR="0036503A" w:rsidRPr="00FE638B" w:rsidRDefault="0036503A" w:rsidP="0036503A">
      <w:pPr>
        <w:spacing w:before="11"/>
        <w:rPr>
          <w:sz w:val="21"/>
          <w:highlight w:val="lightGray"/>
          <w:lang w:val="de-DE"/>
        </w:rPr>
      </w:pPr>
      <w:r w:rsidRPr="00FE638B">
        <w:rPr>
          <w:rFonts w:cs="Verdana"/>
          <w:color w:val="000000"/>
          <w:highlight w:val="lightGray"/>
          <w:lang w:val="de-DE"/>
        </w:rPr>
        <w:t>EU/1/24/1809/007 (6 mg x 7)</w:t>
      </w:r>
    </w:p>
    <w:p w14:paraId="03F5B6A5" w14:textId="77777777" w:rsidR="0036503A" w:rsidRDefault="0036503A" w:rsidP="0036503A">
      <w:pPr>
        <w:spacing w:before="11"/>
        <w:rPr>
          <w:rFonts w:cs="Verdana"/>
          <w:color w:val="000000"/>
          <w:highlight w:val="lightGray"/>
          <w:lang w:val="de-DE"/>
        </w:rPr>
      </w:pPr>
      <w:r w:rsidRPr="00FE638B">
        <w:rPr>
          <w:rFonts w:cs="Verdana"/>
          <w:color w:val="000000"/>
          <w:highlight w:val="lightGray"/>
          <w:lang w:val="de-DE"/>
        </w:rPr>
        <w:t>EU/1/24/1809/008 (6 mg x 28)</w:t>
      </w:r>
    </w:p>
    <w:p w14:paraId="046C7CA9" w14:textId="77777777" w:rsidR="0036503A" w:rsidRPr="00FE638B" w:rsidRDefault="0036503A" w:rsidP="0036503A">
      <w:pPr>
        <w:spacing w:before="11"/>
        <w:rPr>
          <w:sz w:val="21"/>
          <w:highlight w:val="lightGray"/>
          <w:lang w:val="de-DE"/>
        </w:rPr>
      </w:pPr>
      <w:r w:rsidRPr="00FE638B">
        <w:rPr>
          <w:rFonts w:cs="Verdana"/>
          <w:color w:val="000000"/>
          <w:highlight w:val="lightGray"/>
          <w:lang w:val="de-DE"/>
        </w:rPr>
        <w:t>EU/1/24/1809/009 (6 mg x 56)</w:t>
      </w:r>
    </w:p>
    <w:p w14:paraId="50F71305" w14:textId="77777777" w:rsidR="0036503A" w:rsidRPr="00FE638B" w:rsidRDefault="0036503A" w:rsidP="0036503A">
      <w:pPr>
        <w:spacing w:before="11"/>
        <w:rPr>
          <w:sz w:val="21"/>
          <w:highlight w:val="lightGray"/>
          <w:lang w:val="de-DE"/>
        </w:rPr>
      </w:pPr>
      <w:r w:rsidRPr="00FE638B">
        <w:rPr>
          <w:rFonts w:cs="Verdana"/>
          <w:color w:val="000000"/>
          <w:highlight w:val="lightGray"/>
          <w:lang w:val="de-DE"/>
        </w:rPr>
        <w:t>EU/1/24/1809/010 (8 mg x 7)</w:t>
      </w:r>
    </w:p>
    <w:p w14:paraId="31A1866D" w14:textId="77777777" w:rsidR="0036503A" w:rsidRDefault="0036503A" w:rsidP="0036503A">
      <w:pPr>
        <w:spacing w:before="11"/>
        <w:rPr>
          <w:rFonts w:cs="Verdana"/>
          <w:color w:val="000000"/>
          <w:highlight w:val="lightGray"/>
          <w:lang w:val="de-DE"/>
        </w:rPr>
      </w:pPr>
      <w:r w:rsidRPr="00FE638B">
        <w:rPr>
          <w:rFonts w:cs="Verdana"/>
          <w:color w:val="000000"/>
          <w:highlight w:val="lightGray"/>
          <w:lang w:val="de-DE"/>
        </w:rPr>
        <w:t>EU/1/24/1809/011 (8 mg x 28)</w:t>
      </w:r>
    </w:p>
    <w:p w14:paraId="1CAED4BF" w14:textId="77777777" w:rsidR="0036503A" w:rsidRDefault="0036503A" w:rsidP="0036503A">
      <w:pPr>
        <w:spacing w:before="11"/>
        <w:rPr>
          <w:rFonts w:cs="Verdana"/>
          <w:color w:val="000000"/>
          <w:lang w:val="de-DE"/>
        </w:rPr>
      </w:pPr>
      <w:r w:rsidRPr="00FE638B">
        <w:rPr>
          <w:rFonts w:cs="Verdana"/>
          <w:color w:val="000000"/>
          <w:highlight w:val="lightGray"/>
          <w:lang w:val="de-DE"/>
        </w:rPr>
        <w:t>EU/1/24/1809/012 (8 mg x 56)</w:t>
      </w:r>
    </w:p>
    <w:p w14:paraId="69AE4E4F" w14:textId="7E7491DB" w:rsidR="002C6429" w:rsidRDefault="002C6429" w:rsidP="002C6429">
      <w:pPr>
        <w:spacing w:before="11"/>
        <w:rPr>
          <w:ins w:id="32" w:author="Author" w:date="2025-03-14T14:33:00Z" w16du:dateUtc="2025-03-14T13:33:00Z"/>
          <w:rFonts w:cs="Verdana"/>
          <w:color w:val="000000"/>
          <w:lang w:val="sv-SE"/>
        </w:rPr>
      </w:pPr>
      <w:ins w:id="33" w:author="Author" w:date="2025-03-14T14:33:00Z" w16du:dateUtc="2025-03-14T13:33:00Z">
        <w:r w:rsidRPr="004B7B69">
          <w:rPr>
            <w:rFonts w:cs="Verdana"/>
            <w:color w:val="000000"/>
            <w:lang w:val="sv-SE"/>
          </w:rPr>
          <w:t>EU/1/24/1809/0</w:t>
        </w:r>
      </w:ins>
      <w:ins w:id="34" w:author="Author" w:date="2025-03-14T14:34:00Z" w16du:dateUtc="2025-03-14T13:34:00Z">
        <w:r>
          <w:rPr>
            <w:rFonts w:cs="Verdana"/>
            <w:color w:val="000000"/>
            <w:lang w:val="sv-SE"/>
          </w:rPr>
          <w:t>13</w:t>
        </w:r>
      </w:ins>
      <w:ins w:id="35" w:author="Author" w:date="2025-03-14T14:33:00Z" w16du:dateUtc="2025-03-14T13:33:00Z">
        <w:r w:rsidRPr="004B7B69">
          <w:rPr>
            <w:rFonts w:cs="Verdana"/>
            <w:color w:val="000000"/>
            <w:lang w:val="sv-SE"/>
          </w:rPr>
          <w:t xml:space="preserve"> (0</w:t>
        </w:r>
        <w:r>
          <w:rPr>
            <w:rFonts w:cs="Verdana"/>
            <w:color w:val="000000"/>
            <w:lang w:val="sv-SE"/>
          </w:rPr>
          <w:t>,</w:t>
        </w:r>
        <w:r w:rsidRPr="004B7B69">
          <w:rPr>
            <w:rFonts w:cs="Verdana"/>
            <w:color w:val="000000"/>
            <w:lang w:val="sv-SE"/>
          </w:rPr>
          <w:t xml:space="preserve">4 mg x </w:t>
        </w:r>
        <w:r>
          <w:rPr>
            <w:rFonts w:cs="Verdana"/>
            <w:color w:val="000000"/>
            <w:lang w:val="sv-SE"/>
          </w:rPr>
          <w:t>49</w:t>
        </w:r>
        <w:r w:rsidRPr="004B7B69">
          <w:rPr>
            <w:rFonts w:cs="Verdana"/>
            <w:color w:val="000000"/>
            <w:lang w:val="sv-SE"/>
          </w:rPr>
          <w:t>)</w:t>
        </w:r>
      </w:ins>
    </w:p>
    <w:p w14:paraId="0F71A9C2" w14:textId="62216E3E" w:rsidR="002C6429" w:rsidRPr="00580F73" w:rsidRDefault="002C6429" w:rsidP="002C6429">
      <w:pPr>
        <w:spacing w:before="11"/>
        <w:rPr>
          <w:ins w:id="36" w:author="Author" w:date="2025-03-14T14:33:00Z" w16du:dateUtc="2025-03-14T13:33:00Z"/>
          <w:rFonts w:cs="Verdana"/>
          <w:color w:val="000000"/>
          <w:highlight w:val="lightGray"/>
          <w:lang w:val="de-DE"/>
        </w:rPr>
      </w:pPr>
      <w:ins w:id="37" w:author="Author" w:date="2025-03-14T14:33:00Z" w16du:dateUtc="2025-03-14T13:33:00Z">
        <w:r w:rsidRPr="00580F73">
          <w:rPr>
            <w:rFonts w:cs="Verdana"/>
            <w:color w:val="000000"/>
            <w:highlight w:val="lightGray"/>
            <w:lang w:val="de-DE"/>
          </w:rPr>
          <w:t>EU/1/24/1809/0</w:t>
        </w:r>
      </w:ins>
      <w:ins w:id="38" w:author="Author" w:date="2025-03-14T14:34:00Z" w16du:dateUtc="2025-03-14T13:34:00Z">
        <w:r w:rsidRPr="00580F73">
          <w:rPr>
            <w:rFonts w:cs="Verdana"/>
            <w:color w:val="000000"/>
            <w:highlight w:val="lightGray"/>
            <w:lang w:val="de-DE"/>
          </w:rPr>
          <w:t>14</w:t>
        </w:r>
      </w:ins>
      <w:ins w:id="39" w:author="Author" w:date="2025-03-14T14:33:00Z" w16du:dateUtc="2025-03-14T13:33:00Z">
        <w:r w:rsidRPr="00580F73">
          <w:rPr>
            <w:rFonts w:cs="Verdana"/>
            <w:color w:val="000000"/>
            <w:highlight w:val="lightGray"/>
            <w:lang w:val="de-DE"/>
          </w:rPr>
          <w:t xml:space="preserve"> (4 mg x 49)</w:t>
        </w:r>
      </w:ins>
    </w:p>
    <w:p w14:paraId="78B42D4B" w14:textId="6E17DACE" w:rsidR="002C6429" w:rsidRPr="00580F73" w:rsidRDefault="002C6429" w:rsidP="002C6429">
      <w:pPr>
        <w:spacing w:before="11"/>
        <w:rPr>
          <w:ins w:id="40" w:author="Author" w:date="2025-03-14T14:33:00Z" w16du:dateUtc="2025-03-14T13:33:00Z"/>
          <w:rFonts w:cs="Verdana"/>
          <w:color w:val="000000"/>
          <w:highlight w:val="lightGray"/>
          <w:lang w:val="de-DE"/>
        </w:rPr>
      </w:pPr>
      <w:ins w:id="41" w:author="Author" w:date="2025-03-14T14:33:00Z" w16du:dateUtc="2025-03-14T13:33:00Z">
        <w:r w:rsidRPr="00580F73">
          <w:rPr>
            <w:rFonts w:cs="Verdana"/>
            <w:color w:val="000000"/>
            <w:highlight w:val="lightGray"/>
            <w:lang w:val="de-DE"/>
          </w:rPr>
          <w:t>EU/1/24/1809/0</w:t>
        </w:r>
      </w:ins>
      <w:ins w:id="42" w:author="Author" w:date="2025-03-14T14:34:00Z" w16du:dateUtc="2025-03-14T13:34:00Z">
        <w:r w:rsidRPr="00580F73">
          <w:rPr>
            <w:rFonts w:cs="Verdana"/>
            <w:color w:val="000000"/>
            <w:highlight w:val="lightGray"/>
            <w:lang w:val="de-DE"/>
          </w:rPr>
          <w:t>15</w:t>
        </w:r>
      </w:ins>
      <w:ins w:id="43" w:author="Author" w:date="2025-03-14T14:33:00Z" w16du:dateUtc="2025-03-14T13:33:00Z">
        <w:r w:rsidRPr="00580F73">
          <w:rPr>
            <w:rFonts w:cs="Verdana"/>
            <w:color w:val="000000"/>
            <w:highlight w:val="lightGray"/>
            <w:lang w:val="de-DE"/>
          </w:rPr>
          <w:t xml:space="preserve"> (6 mg x 49)</w:t>
        </w:r>
      </w:ins>
    </w:p>
    <w:p w14:paraId="0447C717" w14:textId="2E361DAE" w:rsidR="002C6429" w:rsidRPr="00580F73" w:rsidDel="002C6429" w:rsidRDefault="002C6429" w:rsidP="002C6429">
      <w:pPr>
        <w:spacing w:before="11"/>
        <w:rPr>
          <w:del w:id="44" w:author="Author" w:date="2025-03-14T14:34:00Z" w16du:dateUtc="2025-03-14T13:34:00Z"/>
          <w:rFonts w:cs="Verdana"/>
          <w:color w:val="000000"/>
          <w:highlight w:val="lightGray"/>
          <w:lang w:val="de-DE"/>
          <w:rPrChange w:id="45" w:author="Author" w:date="2025-03-18T15:38:00Z" w16du:dateUtc="2025-03-18T14:38:00Z">
            <w:rPr>
              <w:del w:id="46" w:author="Author" w:date="2025-03-14T14:34:00Z" w16du:dateUtc="2025-03-14T13:34:00Z"/>
              <w:sz w:val="21"/>
              <w:lang w:val="sv-SE"/>
            </w:rPr>
          </w:rPrChange>
        </w:rPr>
      </w:pPr>
      <w:ins w:id="47" w:author="Author" w:date="2025-03-14T14:33:00Z" w16du:dateUtc="2025-03-14T13:33:00Z">
        <w:r w:rsidRPr="00580F73">
          <w:rPr>
            <w:rFonts w:cs="Verdana"/>
            <w:color w:val="000000"/>
            <w:highlight w:val="lightGray"/>
            <w:lang w:val="de-DE"/>
          </w:rPr>
          <w:t>EU/1/24/1809/0</w:t>
        </w:r>
      </w:ins>
      <w:ins w:id="48" w:author="Author" w:date="2025-03-14T14:34:00Z" w16du:dateUtc="2025-03-14T13:34:00Z">
        <w:r w:rsidRPr="00580F73">
          <w:rPr>
            <w:rFonts w:cs="Verdana"/>
            <w:color w:val="000000"/>
            <w:highlight w:val="lightGray"/>
            <w:lang w:val="de-DE"/>
          </w:rPr>
          <w:t>16</w:t>
        </w:r>
      </w:ins>
      <w:ins w:id="49" w:author="Author" w:date="2025-03-14T14:33:00Z" w16du:dateUtc="2025-03-14T13:33:00Z">
        <w:r w:rsidRPr="00580F73">
          <w:rPr>
            <w:rFonts w:cs="Verdana"/>
            <w:color w:val="000000"/>
            <w:highlight w:val="lightGray"/>
            <w:lang w:val="de-DE"/>
          </w:rPr>
          <w:t xml:space="preserve"> (</w:t>
        </w:r>
      </w:ins>
      <w:ins w:id="50" w:author="Author" w:date="2025-03-14T14:34:00Z" w16du:dateUtc="2025-03-14T13:34:00Z">
        <w:r w:rsidRPr="00580F73">
          <w:rPr>
            <w:rFonts w:cs="Verdana"/>
            <w:color w:val="000000"/>
            <w:highlight w:val="lightGray"/>
            <w:lang w:val="de-DE"/>
          </w:rPr>
          <w:t>8</w:t>
        </w:r>
      </w:ins>
      <w:ins w:id="51" w:author="Author" w:date="2025-03-14T14:33:00Z" w16du:dateUtc="2025-03-14T13:33:00Z">
        <w:r w:rsidRPr="00580F73">
          <w:rPr>
            <w:rFonts w:cs="Verdana"/>
            <w:color w:val="000000"/>
            <w:highlight w:val="lightGray"/>
            <w:lang w:val="de-DE"/>
          </w:rPr>
          <w:t xml:space="preserve"> mg x 49)</w:t>
        </w:r>
      </w:ins>
    </w:p>
    <w:p w14:paraId="69424B7E" w14:textId="77777777" w:rsidR="002C6429" w:rsidRPr="004B7B69" w:rsidDel="002C6429" w:rsidRDefault="002C6429" w:rsidP="002C6429">
      <w:pPr>
        <w:spacing w:before="11"/>
        <w:rPr>
          <w:del w:id="52" w:author="Author" w:date="2025-03-14T14:34:00Z" w16du:dateUtc="2025-03-14T13:34:00Z"/>
          <w:sz w:val="21"/>
          <w:lang w:val="sv-SE"/>
        </w:rPr>
      </w:pPr>
    </w:p>
    <w:p w14:paraId="66CD1D37" w14:textId="77777777" w:rsidR="002C6429" w:rsidRPr="009D6F72" w:rsidDel="002C6429" w:rsidRDefault="002C6429" w:rsidP="0036503A">
      <w:pPr>
        <w:spacing w:before="11"/>
        <w:rPr>
          <w:del w:id="53" w:author="Author" w:date="2025-03-14T14:34:00Z" w16du:dateUtc="2025-03-14T13:34:00Z"/>
          <w:sz w:val="21"/>
          <w:lang w:val="de-DE"/>
        </w:rPr>
      </w:pPr>
    </w:p>
    <w:p w14:paraId="0894B9B7" w14:textId="77777777" w:rsidR="00C379EA" w:rsidRDefault="00C379EA" w:rsidP="00421B24">
      <w:pPr>
        <w:rPr>
          <w:noProof/>
          <w:szCs w:val="22"/>
        </w:rPr>
      </w:pPr>
    </w:p>
    <w:p w14:paraId="01B2B3B2" w14:textId="77777777" w:rsidR="007125E4" w:rsidRPr="001C3056" w:rsidRDefault="007125E4"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7B82C626" w14:textId="77777777">
        <w:tc>
          <w:tcPr>
            <w:tcW w:w="9287" w:type="dxa"/>
          </w:tcPr>
          <w:p w14:paraId="4CA54632" w14:textId="77777777" w:rsidR="00C379EA" w:rsidRPr="001C3056" w:rsidRDefault="00C152B7" w:rsidP="00421B24">
            <w:pPr>
              <w:rPr>
                <w:b/>
                <w:noProof/>
                <w:szCs w:val="22"/>
              </w:rPr>
            </w:pPr>
            <w:r w:rsidRPr="001C3056">
              <w:rPr>
                <w:b/>
                <w:noProof/>
                <w:szCs w:val="22"/>
              </w:rPr>
              <w:t>13.</w:t>
            </w:r>
            <w:r w:rsidRPr="001C3056">
              <w:rPr>
                <w:b/>
                <w:noProof/>
                <w:szCs w:val="22"/>
              </w:rPr>
              <w:tab/>
              <w:t>LOTUNÚMER&lt;, AUÐKENNI GJAFAR OG LYFS&gt;</w:t>
            </w:r>
          </w:p>
        </w:tc>
      </w:tr>
    </w:tbl>
    <w:p w14:paraId="62F8A5C6" w14:textId="77777777" w:rsidR="00C379EA" w:rsidRDefault="00C379EA" w:rsidP="00FD6452">
      <w:pPr>
        <w:rPr>
          <w:noProof/>
          <w:szCs w:val="22"/>
        </w:rPr>
      </w:pPr>
    </w:p>
    <w:p w14:paraId="72D5F665" w14:textId="12DA76A7" w:rsidR="00E1671E" w:rsidRPr="001C3056" w:rsidRDefault="00E1671E" w:rsidP="00FD6452">
      <w:pPr>
        <w:rPr>
          <w:noProof/>
          <w:szCs w:val="22"/>
        </w:rPr>
      </w:pPr>
      <w:r>
        <w:rPr>
          <w:noProof/>
          <w:szCs w:val="22"/>
        </w:rPr>
        <w:t>Lot</w:t>
      </w:r>
    </w:p>
    <w:p w14:paraId="77FC9470" w14:textId="77777777" w:rsidR="00C379EA" w:rsidRDefault="00C379EA" w:rsidP="00FD6452">
      <w:pPr>
        <w:rPr>
          <w:noProof/>
          <w:szCs w:val="22"/>
        </w:rPr>
      </w:pPr>
    </w:p>
    <w:p w14:paraId="03591C62" w14:textId="77777777" w:rsidR="007125E4" w:rsidRPr="001C3056" w:rsidRDefault="007125E4"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79A40B66" w14:textId="77777777">
        <w:tc>
          <w:tcPr>
            <w:tcW w:w="9287" w:type="dxa"/>
          </w:tcPr>
          <w:p w14:paraId="2FD78207" w14:textId="77777777" w:rsidR="00C379EA" w:rsidRPr="001C3056" w:rsidRDefault="00C152B7" w:rsidP="00FD6452">
            <w:pPr>
              <w:rPr>
                <w:b/>
                <w:noProof/>
                <w:szCs w:val="22"/>
              </w:rPr>
            </w:pPr>
            <w:r w:rsidRPr="001C3056">
              <w:rPr>
                <w:b/>
                <w:noProof/>
                <w:szCs w:val="22"/>
              </w:rPr>
              <w:t>14.</w:t>
            </w:r>
            <w:r w:rsidRPr="001C3056">
              <w:rPr>
                <w:b/>
                <w:noProof/>
                <w:szCs w:val="22"/>
              </w:rPr>
              <w:tab/>
              <w:t>AFGREIÐSLUTILHÖGUN</w:t>
            </w:r>
          </w:p>
        </w:tc>
      </w:tr>
    </w:tbl>
    <w:p w14:paraId="2556457D" w14:textId="77777777" w:rsidR="00C379EA" w:rsidRPr="001C3056" w:rsidRDefault="00C379EA" w:rsidP="00421B24">
      <w:pPr>
        <w:rPr>
          <w:noProof/>
          <w:szCs w:val="22"/>
        </w:rPr>
      </w:pPr>
    </w:p>
    <w:p w14:paraId="79B48295" w14:textId="77777777" w:rsidR="00C379EA" w:rsidRPr="001C3056" w:rsidRDefault="00C379EA"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023B7152" w14:textId="77777777">
        <w:tc>
          <w:tcPr>
            <w:tcW w:w="9287" w:type="dxa"/>
          </w:tcPr>
          <w:p w14:paraId="1D02747C" w14:textId="77777777" w:rsidR="00C379EA" w:rsidRPr="001C3056" w:rsidRDefault="00C152B7" w:rsidP="00421B24">
            <w:pPr>
              <w:rPr>
                <w:b/>
                <w:noProof/>
                <w:szCs w:val="22"/>
              </w:rPr>
            </w:pPr>
            <w:r w:rsidRPr="001C3056">
              <w:rPr>
                <w:b/>
                <w:noProof/>
                <w:szCs w:val="22"/>
              </w:rPr>
              <w:t>15.</w:t>
            </w:r>
            <w:r w:rsidRPr="001C3056">
              <w:rPr>
                <w:b/>
                <w:noProof/>
                <w:szCs w:val="22"/>
              </w:rPr>
              <w:tab/>
              <w:t>NOTKUNARLEIÐBEININGAR</w:t>
            </w:r>
          </w:p>
        </w:tc>
      </w:tr>
    </w:tbl>
    <w:p w14:paraId="3D771A13" w14:textId="77777777" w:rsidR="00C379EA" w:rsidRPr="001C3056" w:rsidRDefault="00C379EA" w:rsidP="00FD6452">
      <w:pPr>
        <w:rPr>
          <w:noProof/>
          <w:szCs w:val="22"/>
        </w:rPr>
      </w:pPr>
    </w:p>
    <w:p w14:paraId="1D302918" w14:textId="77777777" w:rsidR="00C379EA" w:rsidRPr="001C3056" w:rsidRDefault="00C379EA"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6AEA2202" w14:textId="77777777">
        <w:tc>
          <w:tcPr>
            <w:tcW w:w="9287" w:type="dxa"/>
          </w:tcPr>
          <w:p w14:paraId="5BA52E32" w14:textId="77777777" w:rsidR="00C379EA" w:rsidRPr="001C3056" w:rsidRDefault="00C152B7" w:rsidP="00FD6452">
            <w:pPr>
              <w:rPr>
                <w:b/>
                <w:noProof/>
                <w:szCs w:val="22"/>
              </w:rPr>
            </w:pPr>
            <w:r w:rsidRPr="001C3056">
              <w:rPr>
                <w:b/>
                <w:noProof/>
                <w:szCs w:val="22"/>
              </w:rPr>
              <w:t>16.</w:t>
            </w:r>
            <w:r w:rsidRPr="001C3056">
              <w:rPr>
                <w:b/>
                <w:noProof/>
                <w:szCs w:val="22"/>
              </w:rPr>
              <w:tab/>
              <w:t>UPPLÝSINGAR MEÐ BLINDRALETRI</w:t>
            </w:r>
          </w:p>
        </w:tc>
      </w:tr>
    </w:tbl>
    <w:p w14:paraId="33278B82" w14:textId="77777777" w:rsidR="00C379EA" w:rsidRPr="001C3056" w:rsidRDefault="00C379EA" w:rsidP="00FD6452">
      <w:pPr>
        <w:rPr>
          <w:noProof/>
          <w:szCs w:val="22"/>
        </w:rPr>
      </w:pPr>
    </w:p>
    <w:p w14:paraId="362A9F6B" w14:textId="249A72E9" w:rsidR="00E1671E" w:rsidRDefault="00E1671E" w:rsidP="00E1671E">
      <w:pPr>
        <w:rPr>
          <w:bCs/>
          <w:noProof/>
          <w:szCs w:val="22"/>
        </w:rPr>
      </w:pPr>
      <w:r w:rsidRPr="00620D3F">
        <w:rPr>
          <w:bCs/>
          <w:noProof/>
          <w:szCs w:val="22"/>
        </w:rPr>
        <w:t>Buprenorphine Neuraxpharm 0,4</w:t>
      </w:r>
      <w:r>
        <w:rPr>
          <w:bCs/>
          <w:noProof/>
          <w:szCs w:val="22"/>
        </w:rPr>
        <w:t> </w:t>
      </w:r>
      <w:r w:rsidRPr="00620D3F">
        <w:rPr>
          <w:bCs/>
          <w:noProof/>
          <w:szCs w:val="22"/>
        </w:rPr>
        <w:t xml:space="preserve">mg </w:t>
      </w:r>
    </w:p>
    <w:p w14:paraId="5822D4CF" w14:textId="29A98920" w:rsidR="00E1671E" w:rsidRPr="00D448CA" w:rsidRDefault="00E1671E" w:rsidP="00E1671E">
      <w:pPr>
        <w:rPr>
          <w:bCs/>
          <w:noProof/>
          <w:szCs w:val="22"/>
          <w:highlight w:val="lightGray"/>
        </w:rPr>
      </w:pPr>
      <w:r w:rsidRPr="00D448CA">
        <w:rPr>
          <w:bCs/>
          <w:noProof/>
          <w:szCs w:val="22"/>
          <w:highlight w:val="lightGray"/>
        </w:rPr>
        <w:t xml:space="preserve">Buprenorphine Neuraxpharm 4 mg </w:t>
      </w:r>
    </w:p>
    <w:p w14:paraId="4B4ADCBE" w14:textId="67FE473F" w:rsidR="00E1671E" w:rsidRPr="00D448CA" w:rsidRDefault="00E1671E" w:rsidP="00E1671E">
      <w:pPr>
        <w:rPr>
          <w:bCs/>
          <w:noProof/>
          <w:szCs w:val="22"/>
          <w:highlight w:val="lightGray"/>
        </w:rPr>
      </w:pPr>
      <w:r w:rsidRPr="00D448CA">
        <w:rPr>
          <w:bCs/>
          <w:noProof/>
          <w:szCs w:val="22"/>
          <w:highlight w:val="lightGray"/>
        </w:rPr>
        <w:t xml:space="preserve">Buprenorphine Neuraxpharm 6 mg </w:t>
      </w:r>
    </w:p>
    <w:p w14:paraId="4F1DCFA1" w14:textId="0170234B" w:rsidR="00210D48" w:rsidRPr="00657AF4" w:rsidRDefault="00E1671E" w:rsidP="00FD6452">
      <w:pPr>
        <w:rPr>
          <w:bCs/>
          <w:noProof/>
          <w:szCs w:val="22"/>
        </w:rPr>
      </w:pPr>
      <w:r w:rsidRPr="00D448CA">
        <w:rPr>
          <w:bCs/>
          <w:noProof/>
          <w:szCs w:val="22"/>
          <w:highlight w:val="lightGray"/>
        </w:rPr>
        <w:t>Buprenorphine Neuraxpharm 8 mg</w:t>
      </w:r>
      <w:r w:rsidRPr="00620D3F">
        <w:rPr>
          <w:bCs/>
          <w:noProof/>
          <w:szCs w:val="22"/>
        </w:rPr>
        <w:t xml:space="preserve"> </w:t>
      </w:r>
    </w:p>
    <w:p w14:paraId="45B32DED" w14:textId="77777777" w:rsidR="00210D48" w:rsidRDefault="00210D48" w:rsidP="00FD6452">
      <w:pPr>
        <w:rPr>
          <w:szCs w:val="22"/>
        </w:rPr>
      </w:pPr>
    </w:p>
    <w:p w14:paraId="11CDE43C" w14:textId="77777777" w:rsidR="007125E4" w:rsidRPr="00235976" w:rsidRDefault="007125E4"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3FD976F4" w14:textId="77777777" w:rsidTr="00121DD9">
        <w:tc>
          <w:tcPr>
            <w:tcW w:w="9287" w:type="dxa"/>
          </w:tcPr>
          <w:p w14:paraId="05F5C028" w14:textId="77777777" w:rsidR="00210D48" w:rsidRPr="000C5805" w:rsidRDefault="00C152B7" w:rsidP="00681470">
            <w:pPr>
              <w:rPr>
                <w:b/>
                <w:noProof/>
                <w:szCs w:val="22"/>
              </w:rPr>
            </w:pPr>
            <w:r w:rsidRPr="000C5805">
              <w:rPr>
                <w:b/>
                <w:noProof/>
                <w:szCs w:val="22"/>
              </w:rPr>
              <w:t>17</w:t>
            </w:r>
            <w:r w:rsidR="00681470" w:rsidRPr="000C5805">
              <w:rPr>
                <w:b/>
                <w:noProof/>
                <w:szCs w:val="22"/>
              </w:rPr>
              <w:t>.</w:t>
            </w:r>
            <w:r w:rsidR="00681470" w:rsidRPr="000C5805">
              <w:rPr>
                <w:b/>
                <w:noProof/>
                <w:szCs w:val="22"/>
              </w:rPr>
              <w:tab/>
              <w:t>EINKVÆMT AUÐKENNI – TVÍVÍTT STRIKAMERKI</w:t>
            </w:r>
          </w:p>
        </w:tc>
      </w:tr>
    </w:tbl>
    <w:p w14:paraId="14B53FDE" w14:textId="77777777" w:rsidR="00210D48" w:rsidRPr="000C5805" w:rsidRDefault="00210D48" w:rsidP="00210D48">
      <w:pPr>
        <w:rPr>
          <w:noProof/>
          <w:szCs w:val="22"/>
        </w:rPr>
      </w:pPr>
    </w:p>
    <w:p w14:paraId="085FD73B" w14:textId="0B566B43" w:rsidR="00210D48" w:rsidRPr="000C5805" w:rsidRDefault="001C652B" w:rsidP="00210D48">
      <w:pPr>
        <w:rPr>
          <w:szCs w:val="22"/>
        </w:rPr>
      </w:pPr>
      <w:r w:rsidRPr="000C5805">
        <w:rPr>
          <w:szCs w:val="22"/>
          <w:highlight w:val="lightGray"/>
        </w:rPr>
        <w:t>Á pakkningunni er</w:t>
      </w:r>
      <w:r w:rsidR="00C152B7" w:rsidRPr="000C5805">
        <w:rPr>
          <w:szCs w:val="22"/>
          <w:highlight w:val="lightGray"/>
        </w:rPr>
        <w:t xml:space="preserve"> tvívítt strikamerki með einkvæm</w:t>
      </w:r>
      <w:r w:rsidR="00681470" w:rsidRPr="000C5805">
        <w:rPr>
          <w:szCs w:val="22"/>
          <w:highlight w:val="lightGray"/>
        </w:rPr>
        <w:t>u auðkenni</w:t>
      </w:r>
      <w:r w:rsidR="00C152B7" w:rsidRPr="000C5805">
        <w:rPr>
          <w:szCs w:val="22"/>
          <w:highlight w:val="lightGray"/>
        </w:rPr>
        <w:t>.</w:t>
      </w:r>
    </w:p>
    <w:p w14:paraId="231454A3" w14:textId="77777777" w:rsidR="00210D48" w:rsidRDefault="00210D48" w:rsidP="00210D48">
      <w:pPr>
        <w:rPr>
          <w:noProof/>
          <w:szCs w:val="22"/>
        </w:rPr>
      </w:pPr>
    </w:p>
    <w:p w14:paraId="07949C4D" w14:textId="77777777" w:rsidR="007125E4" w:rsidRPr="000C5805" w:rsidRDefault="007125E4" w:rsidP="00210D48">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36A26657" w14:textId="77777777" w:rsidTr="00121DD9">
        <w:tc>
          <w:tcPr>
            <w:tcW w:w="9287" w:type="dxa"/>
          </w:tcPr>
          <w:p w14:paraId="5DFFBA7E" w14:textId="77777777" w:rsidR="00210D48" w:rsidRPr="000C5805" w:rsidRDefault="00C152B7" w:rsidP="00121DD9">
            <w:pPr>
              <w:rPr>
                <w:b/>
                <w:noProof/>
                <w:szCs w:val="22"/>
              </w:rPr>
            </w:pPr>
            <w:r w:rsidRPr="000C5805">
              <w:rPr>
                <w:b/>
                <w:noProof/>
                <w:szCs w:val="22"/>
              </w:rPr>
              <w:t>18.</w:t>
            </w:r>
            <w:r w:rsidRPr="000C5805">
              <w:rPr>
                <w:b/>
                <w:noProof/>
                <w:szCs w:val="22"/>
              </w:rPr>
              <w:tab/>
            </w:r>
            <w:r w:rsidR="00451F21" w:rsidRPr="000C5805">
              <w:rPr>
                <w:b/>
                <w:noProof/>
                <w:szCs w:val="22"/>
              </w:rPr>
              <w:t xml:space="preserve">EINKVÆMT AUÐKENNI </w:t>
            </w:r>
            <w:r w:rsidR="001C652B" w:rsidRPr="000C5805">
              <w:rPr>
                <w:b/>
                <w:noProof/>
                <w:szCs w:val="22"/>
              </w:rPr>
              <w:t>– UPPLÝSINGAR SEM FÓLK GETUR LESIÐ</w:t>
            </w:r>
          </w:p>
        </w:tc>
      </w:tr>
    </w:tbl>
    <w:p w14:paraId="0F3CE708" w14:textId="77777777" w:rsidR="00210D48" w:rsidRPr="000C5805" w:rsidRDefault="00210D48" w:rsidP="00210D48">
      <w:pPr>
        <w:rPr>
          <w:noProof/>
          <w:szCs w:val="22"/>
        </w:rPr>
      </w:pPr>
    </w:p>
    <w:p w14:paraId="2E77E610" w14:textId="5BA36C1B" w:rsidR="001C652B" w:rsidRPr="000C5805" w:rsidRDefault="00C152B7" w:rsidP="00FD6452">
      <w:pPr>
        <w:rPr>
          <w:noProof/>
          <w:szCs w:val="22"/>
        </w:rPr>
      </w:pPr>
      <w:r w:rsidRPr="000C5805">
        <w:rPr>
          <w:noProof/>
          <w:szCs w:val="22"/>
        </w:rPr>
        <w:t xml:space="preserve">PC </w:t>
      </w:r>
    </w:p>
    <w:p w14:paraId="48C1CA94" w14:textId="27772505" w:rsidR="001C652B" w:rsidRPr="000C5805" w:rsidRDefault="00C152B7" w:rsidP="00FD6452">
      <w:pPr>
        <w:rPr>
          <w:noProof/>
          <w:szCs w:val="22"/>
        </w:rPr>
      </w:pPr>
      <w:r w:rsidRPr="000C5805">
        <w:rPr>
          <w:noProof/>
          <w:szCs w:val="22"/>
        </w:rPr>
        <w:t xml:space="preserve">SN </w:t>
      </w:r>
    </w:p>
    <w:p w14:paraId="5BA772B0" w14:textId="2D77FA1D" w:rsidR="00C379EA" w:rsidRPr="001C3056" w:rsidRDefault="00C152B7" w:rsidP="00421B24">
      <w:pPr>
        <w:rPr>
          <w:noProof/>
          <w:szCs w:val="22"/>
        </w:rPr>
      </w:pPr>
      <w:r w:rsidRPr="000C5805">
        <w:rPr>
          <w:noProof/>
          <w:szCs w:val="22"/>
        </w:rPr>
        <w:t xml:space="preserve">NN </w:t>
      </w:r>
      <w:r w:rsidRPr="001C3056">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79733E27" w14:textId="77777777">
        <w:trPr>
          <w:trHeight w:val="1040"/>
        </w:trPr>
        <w:tc>
          <w:tcPr>
            <w:tcW w:w="9287" w:type="dxa"/>
          </w:tcPr>
          <w:p w14:paraId="41E7C425" w14:textId="77777777" w:rsidR="00C379EA" w:rsidRPr="001C3056" w:rsidRDefault="00C152B7" w:rsidP="00421B24">
            <w:pPr>
              <w:rPr>
                <w:b/>
                <w:noProof/>
                <w:szCs w:val="22"/>
              </w:rPr>
            </w:pPr>
            <w:r w:rsidRPr="001C3056">
              <w:rPr>
                <w:b/>
                <w:noProof/>
                <w:szCs w:val="22"/>
              </w:rPr>
              <w:lastRenderedPageBreak/>
              <w:t>LÁGMARKS UPPLÝSINGAR SEM SKULU KOMA FRAM Á INNRI UMBÚÐUM LÍTILLA EININGA</w:t>
            </w:r>
          </w:p>
          <w:p w14:paraId="735CA318" w14:textId="77777777" w:rsidR="00C379EA" w:rsidRPr="001C3056" w:rsidRDefault="00C379EA" w:rsidP="00421B24">
            <w:pPr>
              <w:rPr>
                <w:noProof/>
                <w:szCs w:val="22"/>
              </w:rPr>
            </w:pPr>
          </w:p>
          <w:p w14:paraId="43E9BFE3" w14:textId="5EDF9430" w:rsidR="00C379EA" w:rsidRPr="001C3056" w:rsidRDefault="00EB037E" w:rsidP="00421B24">
            <w:pPr>
              <w:rPr>
                <w:b/>
                <w:noProof/>
                <w:szCs w:val="22"/>
              </w:rPr>
            </w:pPr>
            <w:r>
              <w:rPr>
                <w:b/>
                <w:noProof/>
                <w:szCs w:val="22"/>
              </w:rPr>
              <w:t>SKAMMTAPOKAR</w:t>
            </w:r>
          </w:p>
        </w:tc>
      </w:tr>
    </w:tbl>
    <w:p w14:paraId="55246470" w14:textId="77777777" w:rsidR="00C379EA" w:rsidRPr="001C3056" w:rsidRDefault="00C379EA" w:rsidP="00FD6452">
      <w:pPr>
        <w:rPr>
          <w:noProof/>
          <w:szCs w:val="22"/>
        </w:rPr>
      </w:pPr>
    </w:p>
    <w:p w14:paraId="702E09B5" w14:textId="77777777" w:rsidR="00C379EA" w:rsidRPr="001C3056" w:rsidRDefault="00C379EA"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310FAC08" w14:textId="77777777">
        <w:tc>
          <w:tcPr>
            <w:tcW w:w="9287" w:type="dxa"/>
          </w:tcPr>
          <w:p w14:paraId="3137499C" w14:textId="77777777" w:rsidR="00C379EA" w:rsidRPr="001C3056" w:rsidRDefault="00C152B7" w:rsidP="00FD6452">
            <w:pPr>
              <w:rPr>
                <w:b/>
                <w:noProof/>
                <w:szCs w:val="22"/>
              </w:rPr>
            </w:pPr>
            <w:r w:rsidRPr="001C3056">
              <w:rPr>
                <w:b/>
                <w:noProof/>
                <w:szCs w:val="22"/>
              </w:rPr>
              <w:t>1.</w:t>
            </w:r>
            <w:r w:rsidRPr="001C3056">
              <w:rPr>
                <w:b/>
                <w:noProof/>
                <w:szCs w:val="22"/>
              </w:rPr>
              <w:tab/>
              <w:t>HEITI LYFS OG ÍKOMULEIÐ(IR)</w:t>
            </w:r>
          </w:p>
        </w:tc>
      </w:tr>
    </w:tbl>
    <w:p w14:paraId="414777E3" w14:textId="77777777" w:rsidR="00C379EA" w:rsidRPr="001C3056" w:rsidRDefault="00C379EA" w:rsidP="00FD6452">
      <w:pPr>
        <w:rPr>
          <w:noProof/>
          <w:szCs w:val="22"/>
        </w:rPr>
      </w:pPr>
    </w:p>
    <w:p w14:paraId="23C2BF83" w14:textId="77777777" w:rsidR="00697EF7" w:rsidRDefault="00697EF7" w:rsidP="00697EF7">
      <w:pPr>
        <w:rPr>
          <w:bCs/>
          <w:noProof/>
          <w:szCs w:val="22"/>
        </w:rPr>
      </w:pPr>
      <w:r w:rsidRPr="00620D3F">
        <w:rPr>
          <w:bCs/>
          <w:noProof/>
          <w:szCs w:val="22"/>
        </w:rPr>
        <w:t>Buprenorphine Neuraxpharm 0,4</w:t>
      </w:r>
      <w:r>
        <w:rPr>
          <w:bCs/>
          <w:noProof/>
          <w:szCs w:val="22"/>
        </w:rPr>
        <w:t> </w:t>
      </w:r>
      <w:r w:rsidRPr="00620D3F">
        <w:rPr>
          <w:bCs/>
          <w:noProof/>
          <w:szCs w:val="22"/>
        </w:rPr>
        <w:t>mg tungurótarfl</w:t>
      </w:r>
      <w:r>
        <w:rPr>
          <w:bCs/>
          <w:noProof/>
          <w:szCs w:val="22"/>
        </w:rPr>
        <w:t>ögur</w:t>
      </w:r>
    </w:p>
    <w:p w14:paraId="2840FD76" w14:textId="77777777" w:rsidR="00697EF7" w:rsidRPr="00620D3F" w:rsidRDefault="00697EF7" w:rsidP="00697EF7">
      <w:pPr>
        <w:rPr>
          <w:bCs/>
          <w:noProof/>
          <w:szCs w:val="22"/>
        </w:rPr>
      </w:pPr>
      <w:r w:rsidRPr="00620D3F">
        <w:rPr>
          <w:bCs/>
          <w:noProof/>
          <w:szCs w:val="22"/>
        </w:rPr>
        <w:t xml:space="preserve">Buprenorphine Neuraxpharm </w:t>
      </w:r>
      <w:r>
        <w:rPr>
          <w:bCs/>
          <w:noProof/>
          <w:szCs w:val="22"/>
        </w:rPr>
        <w:t>4 </w:t>
      </w:r>
      <w:r w:rsidRPr="00620D3F">
        <w:rPr>
          <w:bCs/>
          <w:noProof/>
          <w:szCs w:val="22"/>
        </w:rPr>
        <w:t>mg tungurótarfl</w:t>
      </w:r>
      <w:r>
        <w:rPr>
          <w:bCs/>
          <w:noProof/>
          <w:szCs w:val="22"/>
        </w:rPr>
        <w:t>ögur</w:t>
      </w:r>
    </w:p>
    <w:p w14:paraId="604865D4" w14:textId="77777777" w:rsidR="00697EF7" w:rsidRPr="00620D3F" w:rsidRDefault="00697EF7" w:rsidP="00697EF7">
      <w:pPr>
        <w:rPr>
          <w:bCs/>
          <w:noProof/>
          <w:szCs w:val="22"/>
        </w:rPr>
      </w:pPr>
      <w:r w:rsidRPr="00620D3F">
        <w:rPr>
          <w:bCs/>
          <w:noProof/>
          <w:szCs w:val="22"/>
        </w:rPr>
        <w:t xml:space="preserve">Buprenorphine Neuraxpharm </w:t>
      </w:r>
      <w:r>
        <w:rPr>
          <w:bCs/>
          <w:noProof/>
          <w:szCs w:val="22"/>
        </w:rPr>
        <w:t>6 </w:t>
      </w:r>
      <w:r w:rsidRPr="00620D3F">
        <w:rPr>
          <w:bCs/>
          <w:noProof/>
          <w:szCs w:val="22"/>
        </w:rPr>
        <w:t>mg tungurótarfl</w:t>
      </w:r>
      <w:r>
        <w:rPr>
          <w:bCs/>
          <w:noProof/>
          <w:szCs w:val="22"/>
        </w:rPr>
        <w:t>ögur</w:t>
      </w:r>
    </w:p>
    <w:p w14:paraId="547762EC" w14:textId="77777777" w:rsidR="00697EF7" w:rsidRPr="00620D3F" w:rsidRDefault="00697EF7" w:rsidP="00697EF7">
      <w:pPr>
        <w:rPr>
          <w:bCs/>
          <w:noProof/>
          <w:szCs w:val="22"/>
        </w:rPr>
      </w:pPr>
      <w:r w:rsidRPr="00620D3F">
        <w:rPr>
          <w:bCs/>
          <w:noProof/>
          <w:szCs w:val="22"/>
        </w:rPr>
        <w:t xml:space="preserve">Buprenorphine Neuraxpharm </w:t>
      </w:r>
      <w:r>
        <w:rPr>
          <w:bCs/>
          <w:noProof/>
          <w:szCs w:val="22"/>
        </w:rPr>
        <w:t>8 </w:t>
      </w:r>
      <w:r w:rsidRPr="00620D3F">
        <w:rPr>
          <w:bCs/>
          <w:noProof/>
          <w:szCs w:val="22"/>
        </w:rPr>
        <w:t>mg tungurótarfl</w:t>
      </w:r>
      <w:r>
        <w:rPr>
          <w:bCs/>
          <w:noProof/>
          <w:szCs w:val="22"/>
        </w:rPr>
        <w:t>ögur</w:t>
      </w:r>
    </w:p>
    <w:p w14:paraId="37C5A0FD" w14:textId="77777777" w:rsidR="00697EF7" w:rsidRDefault="00697EF7" w:rsidP="00697EF7">
      <w:pPr>
        <w:pStyle w:val="Encabezado"/>
        <w:tabs>
          <w:tab w:val="clear" w:pos="567"/>
          <w:tab w:val="clear" w:pos="4153"/>
          <w:tab w:val="clear" w:pos="8306"/>
        </w:tabs>
        <w:rPr>
          <w:rFonts w:ascii="Times New Roman" w:hAnsi="Times New Roman"/>
          <w:noProof/>
          <w:szCs w:val="22"/>
        </w:rPr>
      </w:pPr>
    </w:p>
    <w:p w14:paraId="3FC2819C" w14:textId="0F2273EA" w:rsidR="00C379EA" w:rsidRPr="00697EF7" w:rsidRDefault="00697EF7" w:rsidP="00697EF7">
      <w:pPr>
        <w:pStyle w:val="Encabezado"/>
        <w:tabs>
          <w:tab w:val="clear" w:pos="567"/>
          <w:tab w:val="clear" w:pos="4153"/>
          <w:tab w:val="clear" w:pos="8306"/>
        </w:tabs>
        <w:rPr>
          <w:rFonts w:ascii="Times New Roman" w:hAnsi="Times New Roman"/>
          <w:noProof/>
          <w:szCs w:val="22"/>
        </w:rPr>
      </w:pPr>
      <w:r>
        <w:rPr>
          <w:rFonts w:ascii="Times New Roman" w:hAnsi="Times New Roman"/>
          <w:noProof/>
          <w:szCs w:val="22"/>
        </w:rPr>
        <w:t>búprenorfín</w:t>
      </w:r>
    </w:p>
    <w:p w14:paraId="5381A6EC" w14:textId="77777777" w:rsidR="00697EF7" w:rsidRDefault="00697EF7" w:rsidP="00697EF7">
      <w:pPr>
        <w:rPr>
          <w:noProof/>
          <w:szCs w:val="22"/>
        </w:rPr>
      </w:pPr>
    </w:p>
    <w:p w14:paraId="23F303E2" w14:textId="464CA886" w:rsidR="00C379EA" w:rsidRDefault="00697EF7" w:rsidP="00421B24">
      <w:pPr>
        <w:rPr>
          <w:noProof/>
          <w:szCs w:val="22"/>
        </w:rPr>
      </w:pPr>
      <w:r>
        <w:rPr>
          <w:noProof/>
          <w:szCs w:val="22"/>
        </w:rPr>
        <w:t>Til notkunar undir tungu</w:t>
      </w:r>
    </w:p>
    <w:p w14:paraId="5CFDA7CD" w14:textId="77777777" w:rsidR="00697EF7" w:rsidRDefault="00697EF7" w:rsidP="00421B24">
      <w:pPr>
        <w:rPr>
          <w:noProof/>
          <w:szCs w:val="22"/>
        </w:rPr>
      </w:pPr>
    </w:p>
    <w:p w14:paraId="6823386A" w14:textId="77777777" w:rsidR="00F44DD4" w:rsidRPr="001C3056" w:rsidRDefault="00F44DD4"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45BA5A60" w14:textId="77777777">
        <w:tc>
          <w:tcPr>
            <w:tcW w:w="9287" w:type="dxa"/>
          </w:tcPr>
          <w:p w14:paraId="3CE8B025" w14:textId="77777777" w:rsidR="00C379EA" w:rsidRPr="001C3056" w:rsidRDefault="00C152B7" w:rsidP="00421B24">
            <w:pPr>
              <w:rPr>
                <w:b/>
                <w:noProof/>
                <w:szCs w:val="22"/>
              </w:rPr>
            </w:pPr>
            <w:r w:rsidRPr="001C3056">
              <w:rPr>
                <w:b/>
                <w:noProof/>
                <w:szCs w:val="22"/>
              </w:rPr>
              <w:t>2.</w:t>
            </w:r>
            <w:r w:rsidRPr="001C3056">
              <w:rPr>
                <w:b/>
                <w:noProof/>
                <w:szCs w:val="22"/>
              </w:rPr>
              <w:tab/>
              <w:t>AÐFERÐ VIÐ LYFJAGJÖF</w:t>
            </w:r>
          </w:p>
        </w:tc>
      </w:tr>
    </w:tbl>
    <w:p w14:paraId="1929F409" w14:textId="77777777" w:rsidR="00C379EA" w:rsidRPr="001C3056" w:rsidRDefault="00C379EA" w:rsidP="00FD6452">
      <w:pPr>
        <w:rPr>
          <w:noProof/>
          <w:szCs w:val="22"/>
        </w:rPr>
      </w:pPr>
    </w:p>
    <w:p w14:paraId="342625DC" w14:textId="48EEF9DB" w:rsidR="0036503A" w:rsidDel="000D6963" w:rsidRDefault="0036503A" w:rsidP="0036503A">
      <w:pPr>
        <w:rPr>
          <w:del w:id="54" w:author="Author" w:date="2025-04-08T16:58:00Z" w16du:dateUtc="2025-04-08T14:58:00Z"/>
          <w:iCs/>
          <w:szCs w:val="22"/>
        </w:rPr>
      </w:pPr>
      <w:del w:id="55" w:author="Author" w:date="2025-04-08T16:58:00Z" w16du:dateUtc="2025-04-08T14:58:00Z">
        <w:r w:rsidDel="000D6963">
          <w:rPr>
            <w:iCs/>
            <w:szCs w:val="22"/>
          </w:rPr>
          <w:delText xml:space="preserve">Hvernig fjarlægja á flöguna úr umbúðunum. </w:delText>
        </w:r>
      </w:del>
    </w:p>
    <w:p w14:paraId="36873E91" w14:textId="77777777" w:rsidR="0036503A" w:rsidRDefault="0036503A" w:rsidP="0036503A">
      <w:pPr>
        <w:rPr>
          <w:iCs/>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36503A" w14:paraId="1F52081C" w14:textId="77777777" w:rsidTr="004B7B69">
        <w:tc>
          <w:tcPr>
            <w:tcW w:w="3020" w:type="dxa"/>
          </w:tcPr>
          <w:p w14:paraId="7D780BC0" w14:textId="77777777" w:rsidR="0036503A" w:rsidRDefault="0036503A" w:rsidP="004B7B69">
            <w:pPr>
              <w:numPr>
                <w:ilvl w:val="12"/>
                <w:numId w:val="0"/>
              </w:numPr>
              <w:ind w:right="-2"/>
              <w:rPr>
                <w:noProof/>
              </w:rPr>
            </w:pPr>
            <w:r>
              <w:rPr>
                <w:noProof/>
                <w:position w:val="1"/>
                <w:sz w:val="20"/>
                <w:lang w:val="fr-FR" w:eastAsia="fr-FR"/>
              </w:rPr>
              <w:drawing>
                <wp:inline distT="0" distB="0" distL="0" distR="0" wp14:anchorId="2CD78207" wp14:editId="62A41C09">
                  <wp:extent cx="1266527" cy="1306195"/>
                  <wp:effectExtent l="0" t="0" r="0" b="8255"/>
                  <wp:docPr id="1249182325"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26595" name="image1.png" descr="Imagen que contiene Cuadrado&#10;&#10;Descripción generada automáticamente"/>
                          <pic:cNvPicPr/>
                        </pic:nvPicPr>
                        <pic:blipFill>
                          <a:blip r:embed="rId12" cstate="print"/>
                          <a:stretch>
                            <a:fillRect/>
                          </a:stretch>
                        </pic:blipFill>
                        <pic:spPr>
                          <a:xfrm>
                            <a:off x="0" y="0"/>
                            <a:ext cx="1283934" cy="1324147"/>
                          </a:xfrm>
                          <a:prstGeom prst="rect">
                            <a:avLst/>
                          </a:prstGeom>
                        </pic:spPr>
                      </pic:pic>
                    </a:graphicData>
                  </a:graphic>
                </wp:inline>
              </w:drawing>
            </w:r>
          </w:p>
        </w:tc>
        <w:tc>
          <w:tcPr>
            <w:tcW w:w="3020" w:type="dxa"/>
          </w:tcPr>
          <w:p w14:paraId="0167C51B" w14:textId="77777777" w:rsidR="0036503A" w:rsidRDefault="0036503A" w:rsidP="004B7B69">
            <w:pPr>
              <w:numPr>
                <w:ilvl w:val="12"/>
                <w:numId w:val="0"/>
              </w:numPr>
              <w:ind w:right="-2"/>
              <w:rPr>
                <w:noProof/>
              </w:rPr>
            </w:pPr>
            <w:r>
              <w:rPr>
                <w:noProof/>
                <w:position w:val="1"/>
                <w:sz w:val="20"/>
                <w:lang w:val="fr-FR" w:eastAsia="fr-FR"/>
              </w:rPr>
              <w:drawing>
                <wp:inline distT="0" distB="0" distL="0" distR="0" wp14:anchorId="4CD468C6" wp14:editId="0BC4562A">
                  <wp:extent cx="1328759" cy="1306375"/>
                  <wp:effectExtent l="0" t="0" r="5080" b="8255"/>
                  <wp:docPr id="1876874672"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9831" name="image2.png" descr="Imagen que contiene Cuadrado&#10;&#10;Descripción generada automáticamente"/>
                          <pic:cNvPicPr/>
                        </pic:nvPicPr>
                        <pic:blipFill>
                          <a:blip r:embed="rId13" cstate="print"/>
                          <a:stretch>
                            <a:fillRect/>
                          </a:stretch>
                        </pic:blipFill>
                        <pic:spPr>
                          <a:xfrm>
                            <a:off x="0" y="0"/>
                            <a:ext cx="1340111" cy="1317536"/>
                          </a:xfrm>
                          <a:prstGeom prst="rect">
                            <a:avLst/>
                          </a:prstGeom>
                        </pic:spPr>
                      </pic:pic>
                    </a:graphicData>
                  </a:graphic>
                </wp:inline>
              </w:drawing>
            </w:r>
          </w:p>
        </w:tc>
        <w:tc>
          <w:tcPr>
            <w:tcW w:w="3021" w:type="dxa"/>
          </w:tcPr>
          <w:p w14:paraId="05015622" w14:textId="77777777" w:rsidR="0036503A" w:rsidRDefault="0036503A" w:rsidP="004B7B69">
            <w:pPr>
              <w:numPr>
                <w:ilvl w:val="12"/>
                <w:numId w:val="0"/>
              </w:numPr>
              <w:ind w:right="-2"/>
              <w:rPr>
                <w:noProof/>
              </w:rPr>
            </w:pPr>
            <w:r>
              <w:rPr>
                <w:noProof/>
                <w:sz w:val="20"/>
                <w:lang w:val="fr-FR" w:eastAsia="fr-FR"/>
              </w:rPr>
              <mc:AlternateContent>
                <mc:Choice Requires="wpg">
                  <w:drawing>
                    <wp:inline distT="0" distB="0" distL="0" distR="0" wp14:anchorId="062A41C2" wp14:editId="1E29614E">
                      <wp:extent cx="1303866" cy="1287145"/>
                      <wp:effectExtent l="0" t="19050" r="10795" b="8255"/>
                      <wp:docPr id="1194299786"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1678603082" name="Picture 5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50272752" name="Group 57"/>
                              <wpg:cNvGrpSpPr/>
                              <wpg:grpSpPr>
                                <a:xfrm>
                                  <a:off x="677" y="60"/>
                                  <a:ext cx="3716" cy="2"/>
                                  <a:chOff x="677" y="60"/>
                                  <a:chExt cx="3716" cy="2"/>
                                </a:xfrm>
                              </wpg:grpSpPr>
                              <wps:wsp>
                                <wps:cNvPr id="1931615276"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84198816" name="Group 59"/>
                              <wpg:cNvGrpSpPr/>
                              <wpg:grpSpPr>
                                <a:xfrm>
                                  <a:off x="4361" y="31"/>
                                  <a:ext cx="2" cy="4911"/>
                                  <a:chOff x="4361" y="31"/>
                                  <a:chExt cx="2" cy="4911"/>
                                </a:xfrm>
                              </wpg:grpSpPr>
                              <wps:wsp>
                                <wps:cNvPr id="144627993"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351567541"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16353610" name="Group 62"/>
                              <wpg:cNvGrpSpPr/>
                              <wpg:grpSpPr>
                                <a:xfrm>
                                  <a:off x="1130" y="1150"/>
                                  <a:ext cx="2" cy="1455"/>
                                  <a:chOff x="1130" y="1150"/>
                                  <a:chExt cx="2" cy="1455"/>
                                </a:xfrm>
                              </wpg:grpSpPr>
                              <wps:wsp>
                                <wps:cNvPr id="423087828"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02814908" name="Group 64"/>
                              <wpg:cNvGrpSpPr/>
                              <wpg:grpSpPr>
                                <a:xfrm>
                                  <a:off x="3746" y="670"/>
                                  <a:ext cx="2" cy="4076"/>
                                  <a:chOff x="3746" y="670"/>
                                  <a:chExt cx="2" cy="4076"/>
                                </a:xfrm>
                              </wpg:grpSpPr>
                              <wps:wsp>
                                <wps:cNvPr id="702841923"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74642437" name="Group 66"/>
                              <wpg:cNvGrpSpPr/>
                              <wpg:grpSpPr>
                                <a:xfrm>
                                  <a:off x="58" y="708"/>
                                  <a:ext cx="2" cy="4234"/>
                                  <a:chOff x="58" y="708"/>
                                  <a:chExt cx="2" cy="4234"/>
                                </a:xfrm>
                              </wpg:grpSpPr>
                              <wps:wsp>
                                <wps:cNvPr id="37712009"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58638960" name="Group 68"/>
                              <wpg:cNvGrpSpPr/>
                              <wpg:grpSpPr>
                                <a:xfrm>
                                  <a:off x="1142" y="1008"/>
                                  <a:ext cx="2631" cy="2"/>
                                  <a:chOff x="1142" y="1008"/>
                                  <a:chExt cx="2631" cy="2"/>
                                </a:xfrm>
                              </wpg:grpSpPr>
                              <wps:wsp>
                                <wps:cNvPr id="194123597"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73533775" name="Group 70"/>
                              <wpg:cNvGrpSpPr/>
                              <wpg:grpSpPr>
                                <a:xfrm>
                                  <a:off x="862" y="3727"/>
                                  <a:ext cx="2" cy="1023"/>
                                  <a:chOff x="862" y="3727"/>
                                  <a:chExt cx="2" cy="1023"/>
                                </a:xfrm>
                              </wpg:grpSpPr>
                              <wps:wsp>
                                <wps:cNvPr id="2035345321"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26933545" name="Group 72"/>
                              <wpg:cNvGrpSpPr/>
                              <wpg:grpSpPr>
                                <a:xfrm>
                                  <a:off x="835" y="4315"/>
                                  <a:ext cx="2938" cy="2"/>
                                  <a:chOff x="835" y="4315"/>
                                  <a:chExt cx="2938" cy="2"/>
                                </a:xfrm>
                              </wpg:grpSpPr>
                              <wps:wsp>
                                <wps:cNvPr id="217430625"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700835134" name="Group 74"/>
                              <wpg:cNvGrpSpPr/>
                              <wpg:grpSpPr>
                                <a:xfrm>
                                  <a:off x="840" y="4445"/>
                                  <a:ext cx="2933" cy="2"/>
                                  <a:chOff x="840" y="4445"/>
                                  <a:chExt cx="2933" cy="2"/>
                                </a:xfrm>
                              </wpg:grpSpPr>
                              <wps:wsp>
                                <wps:cNvPr id="1792091686"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872469" name="Group 76"/>
                              <wpg:cNvGrpSpPr/>
                              <wpg:grpSpPr>
                                <a:xfrm>
                                  <a:off x="840" y="4733"/>
                                  <a:ext cx="2933" cy="2"/>
                                  <a:chOff x="840" y="4733"/>
                                  <a:chExt cx="2933" cy="2"/>
                                </a:xfrm>
                              </wpg:grpSpPr>
                              <wps:wsp>
                                <wps:cNvPr id="2033141888"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91607389" name="Group 78"/>
                              <wpg:cNvGrpSpPr/>
                              <wpg:grpSpPr>
                                <a:xfrm>
                                  <a:off x="29" y="4913"/>
                                  <a:ext cx="4364" cy="2"/>
                                  <a:chOff x="29" y="4913"/>
                                  <a:chExt cx="4364" cy="2"/>
                                </a:xfrm>
                              </wpg:grpSpPr>
                              <wps:wsp>
                                <wps:cNvPr id="523369874"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1027474"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00253" w14:textId="77777777" w:rsidR="0036503A" w:rsidRDefault="0036503A" w:rsidP="0036503A">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062A41C2" id="Grupo 16" o:spid="_x0000_s1026"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">
                        <v:imagedata r:id="rId16" o:title=""/>
                      </v:shape>
                      <v:group id="Group 57" o:spid="_x0000_s1028"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">
                        <v:shape id="Freeform 58" o:spid="_x0000_s1029"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" path="m,l3715,e" filled="f" strokecolor="#1f1c1f" strokeweight="2.88pt">
                          <v:path arrowok="t" o:connecttype="custom" o:connectlocs="0,0;3715,0" o:connectangles="0,0"/>
                        </v:shape>
                      </v:group>
                      <v:group id="Group 59" o:spid="_x0000_s1030"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">
                        <v:shape id="Freeform 60" o:spid="_x0000_s1031"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" path="m,4911l,e" filled="f" strokecolor="#2b2828" strokeweight="3.12pt">
                          <v:path arrowok="t" o:connecttype="custom" o:connectlocs="0,4942;0,31" o:connectangles="0,0"/>
                        </v:shape>
                        <v:shape id="Picture 61" o:spid="_x0000_s1032"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">
                          <v:imagedata r:id="rId17" o:title=""/>
                        </v:shape>
                      </v:group>
                      <v:group id="Group 62" o:spid="_x0000_s1033"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">
                        <v:shape id="Freeform 63" o:spid="_x0000_s1034"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" path="m,1454l,e" filled="f" strokecolor="#0c0c0c" strokeweight="2.16pt">
                          <v:path arrowok="t" o:connecttype="custom" o:connectlocs="0,2604;0,1150" o:connectangles="0,0"/>
                        </v:shape>
                      </v:group>
                      <v:group id="Group 64" o:spid="_x0000_s1035"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">
                        <v:shape id="Freeform 65" o:spid="_x0000_s1036"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" path="m,4075l,e" filled="f" strokecolor="#0f0f0f" strokeweight="2.64pt">
                          <v:path arrowok="t" o:connecttype="custom" o:connectlocs="0,4745;0,670" o:connectangles="0,0"/>
                        </v:shape>
                      </v:group>
                      <v:group id="Group 66" o:spid="_x0000_s1037"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">
                        <v:shape id="Freeform 67" o:spid="_x0000_s1038"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" path="m,4234l,e" filled="f" strokecolor="#1f1c1f" strokeweight="2.88pt">
                          <v:path arrowok="t" o:connecttype="custom" o:connectlocs="0,4942;0,708" o:connectangles="0,0"/>
                        </v:shape>
                      </v:group>
                      <v:group id="Group 68" o:spid="_x0000_s1039"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">
                        <v:shape id="Freeform 69" o:spid="_x0000_s1040"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" path="m,l2631,e" filled="f" strokecolor="#0f0f0f" strokeweight="2.16pt">
                          <v:path arrowok="t" o:connecttype="custom" o:connectlocs="0,0;2631,0" o:connectangles="0,0"/>
                        </v:shape>
                      </v:group>
                      <v:group id="Group 70" o:spid="_x0000_s1041"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">
                        <v:shape id="Freeform 71" o:spid="_x0000_s1042"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" path="m,1023l,e" filled="f" strokecolor="#130f0f" strokeweight="2.64pt">
                          <v:path arrowok="t" o:connecttype="custom" o:connectlocs="0,4750;0,3727" o:connectangles="0,0"/>
                        </v:shape>
                      </v:group>
                      <v:group id="Group 72" o:spid="_x0000_s1043"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">
                        <v:shape id="Freeform 73" o:spid="_x0000_s1044"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" path="m,l2938,e" filled="f" strokecolor="#0f0c0c" strokeweight="2.64pt">
                          <v:path arrowok="t" o:connecttype="custom" o:connectlocs="0,0;2938,0" o:connectangles="0,0"/>
                        </v:shape>
                      </v:group>
                      <v:group id="Group 74" o:spid="_x0000_s1045"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">
                        <v:shape id="Freeform 75" o:spid="_x0000_s1046"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" path="m,l2933,e" filled="f" strokecolor="#0f0f0f" strokeweight="1.2pt">
                          <v:path arrowok="t" o:connecttype="custom" o:connectlocs="0,0;2933,0" o:connectangles="0,0"/>
                        </v:shape>
                      </v:group>
                      <v:group id="Group 76" o:spid="_x0000_s1047"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">
                        <v:shape id="Freeform 77" o:spid="_x0000_s1048"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" path="m,l2933,e" filled="f" strokecolor="#181313" strokeweight="2.16pt">
                          <v:path arrowok="t" o:connecttype="custom" o:connectlocs="0,0;2933,0" o:connectangles="0,0"/>
                        </v:shape>
                      </v:group>
                      <v:group id="Group 78" o:spid="_x0000_s1049"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">
                        <v:shape id="Freeform 79" o:spid="_x0000_s1050"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" path="m,l4363,e" filled="f" strokecolor="#1f1c1f" strokeweight="2.88pt">
                          <v:path arrowok="t" o:connecttype="custom" o:connectlocs="0,0;4363,0" o:connectangles="0,0"/>
                        </v:shape>
                        <v:shapetype id="_x0000_t202" coordsize="21600,21600" o:spt="202" path="m,l,21600r21600,l21600,xe">
                          <v:stroke joinstyle="miter"/>
                          <v:path gradientshapeok="t" o:connecttype="rect"/>
                        </v:shapetype>
                        <v:shape id="Text Box 80" o:spid="_x0000_s1051"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" filled="f" stroked="f">
                          <v:textbox inset="0,0,0,0">
                            <w:txbxContent>
                              <w:p w14:paraId="6FC00253" w14:textId="77777777" w:rsidR="0036503A" w:rsidRDefault="0036503A" w:rsidP="0036503A">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tc>
      </w:tr>
    </w:tbl>
    <w:p w14:paraId="290DCA29" w14:textId="77777777" w:rsidR="0036503A" w:rsidRDefault="0036503A" w:rsidP="0036503A">
      <w:pPr>
        <w:rPr>
          <w:b/>
          <w:bCs/>
          <w:iCs/>
          <w:szCs w:val="22"/>
        </w:rPr>
      </w:pPr>
    </w:p>
    <w:p w14:paraId="111152FD" w14:textId="7C4179E9" w:rsidR="0036503A" w:rsidRPr="004B7B69" w:rsidRDefault="0036503A" w:rsidP="0036503A">
      <w:pPr>
        <w:rPr>
          <w:iCs/>
          <w:szCs w:val="22"/>
        </w:rPr>
      </w:pPr>
      <w:del w:id="56" w:author="Author" w:date="2025-04-08T16:58:00Z" w16du:dateUtc="2025-04-08T14:58:00Z">
        <w:r w:rsidRPr="004B7B69" w:rsidDel="000D6963">
          <w:rPr>
            <w:iCs/>
            <w:szCs w:val="22"/>
          </w:rPr>
          <w:delText>Skref</w:delText>
        </w:r>
        <w:r w:rsidR="00D760CE" w:rsidDel="000D6963">
          <w:rPr>
            <w:iCs/>
            <w:szCs w:val="22"/>
          </w:rPr>
          <w:delText> </w:delText>
        </w:r>
      </w:del>
      <w:r w:rsidRPr="004B7B69">
        <w:rPr>
          <w:iCs/>
          <w:szCs w:val="22"/>
        </w:rPr>
        <w:t>1</w:t>
      </w:r>
      <w:ins w:id="57" w:author="Author" w:date="2025-04-08T16:58:00Z" w16du:dateUtc="2025-04-08T14:58:00Z">
        <w:r w:rsidR="000D6963">
          <w:rPr>
            <w:iCs/>
            <w:szCs w:val="22"/>
          </w:rPr>
          <w:t>.</w:t>
        </w:r>
      </w:ins>
      <w:del w:id="58" w:author="Author" w:date="2025-04-08T16:58:00Z" w16du:dateUtc="2025-04-08T14:58:00Z">
        <w:r w:rsidDel="000D6963">
          <w:rPr>
            <w:iCs/>
            <w:szCs w:val="22"/>
          </w:rPr>
          <w:delText>:</w:delText>
        </w:r>
      </w:del>
      <w:r>
        <w:rPr>
          <w:iCs/>
          <w:szCs w:val="22"/>
        </w:rPr>
        <w:t xml:space="preserve"> Stað</w:t>
      </w:r>
      <w:r w:rsidR="006E2957">
        <w:rPr>
          <w:iCs/>
          <w:szCs w:val="22"/>
        </w:rPr>
        <w:t>setning</w:t>
      </w:r>
      <w:r>
        <w:rPr>
          <w:iCs/>
          <w:szCs w:val="22"/>
        </w:rPr>
        <w:t xml:space="preserve"> skammtapoka </w:t>
      </w:r>
    </w:p>
    <w:p w14:paraId="60A965B3" w14:textId="1178B725" w:rsidR="0036503A" w:rsidRPr="00286EAD" w:rsidRDefault="0036503A" w:rsidP="0036503A">
      <w:pPr>
        <w:rPr>
          <w:iCs/>
          <w:szCs w:val="22"/>
        </w:rPr>
      </w:pPr>
      <w:del w:id="59" w:author="Author" w:date="2025-04-08T16:58:00Z" w16du:dateUtc="2025-04-08T14:58:00Z">
        <w:r w:rsidRPr="00286EAD" w:rsidDel="000D6963">
          <w:rPr>
            <w:iCs/>
            <w:szCs w:val="22"/>
          </w:rPr>
          <w:delText>Skref</w:delText>
        </w:r>
        <w:r w:rsidR="00D760CE" w:rsidDel="000D6963">
          <w:rPr>
            <w:iCs/>
            <w:szCs w:val="22"/>
          </w:rPr>
          <w:delText> </w:delText>
        </w:r>
      </w:del>
      <w:r>
        <w:rPr>
          <w:iCs/>
          <w:szCs w:val="22"/>
        </w:rPr>
        <w:t>2</w:t>
      </w:r>
      <w:ins w:id="60" w:author="Author" w:date="2025-04-08T16:58:00Z" w16du:dateUtc="2025-04-08T14:58:00Z">
        <w:r w:rsidR="000D6963">
          <w:rPr>
            <w:iCs/>
            <w:szCs w:val="22"/>
          </w:rPr>
          <w:t>.</w:t>
        </w:r>
      </w:ins>
      <w:del w:id="61" w:author="Author" w:date="2025-04-08T16:58:00Z" w16du:dateUtc="2025-04-08T14:58:00Z">
        <w:r w:rsidDel="000D6963">
          <w:rPr>
            <w:iCs/>
            <w:szCs w:val="22"/>
          </w:rPr>
          <w:delText>:</w:delText>
        </w:r>
      </w:del>
      <w:r>
        <w:rPr>
          <w:iCs/>
          <w:szCs w:val="22"/>
        </w:rPr>
        <w:t xml:space="preserve"> Til að opna skammtapokann byrjaðu með að brjóta skammtapokann aftur á bak við strikalínuna. </w:t>
      </w:r>
    </w:p>
    <w:p w14:paraId="4738392B" w14:textId="56AA27B1" w:rsidR="0036503A" w:rsidRDefault="0036503A" w:rsidP="00FD6452">
      <w:pPr>
        <w:rPr>
          <w:iCs/>
          <w:szCs w:val="22"/>
        </w:rPr>
      </w:pPr>
      <w:del w:id="62" w:author="Author" w:date="2025-04-08T16:58:00Z" w16du:dateUtc="2025-04-08T14:58:00Z">
        <w:r w:rsidRPr="00286EAD" w:rsidDel="000D6963">
          <w:rPr>
            <w:iCs/>
            <w:szCs w:val="22"/>
          </w:rPr>
          <w:delText>Skref</w:delText>
        </w:r>
        <w:r w:rsidR="00D760CE" w:rsidDel="000D6963">
          <w:rPr>
            <w:iCs/>
            <w:szCs w:val="22"/>
          </w:rPr>
          <w:delText> </w:delText>
        </w:r>
      </w:del>
      <w:r>
        <w:rPr>
          <w:iCs/>
          <w:szCs w:val="22"/>
        </w:rPr>
        <w:t>3</w:t>
      </w:r>
      <w:ins w:id="63" w:author="Author" w:date="2025-04-08T16:58:00Z" w16du:dateUtc="2025-04-08T14:58:00Z">
        <w:r w:rsidR="000D6963">
          <w:rPr>
            <w:iCs/>
            <w:szCs w:val="22"/>
          </w:rPr>
          <w:t>.</w:t>
        </w:r>
      </w:ins>
      <w:del w:id="64" w:author="Author" w:date="2025-04-08T16:58:00Z" w16du:dateUtc="2025-04-08T14:58:00Z">
        <w:r w:rsidDel="000D6963">
          <w:rPr>
            <w:iCs/>
            <w:szCs w:val="22"/>
          </w:rPr>
          <w:delText>:</w:delText>
        </w:r>
      </w:del>
      <w:r>
        <w:rPr>
          <w:iCs/>
          <w:szCs w:val="22"/>
        </w:rPr>
        <w:t xml:space="preserve"> Haltu við hringinn og rífðu niður til að opna</w:t>
      </w:r>
    </w:p>
    <w:p w14:paraId="0CEAE990" w14:textId="77777777" w:rsidR="0036503A" w:rsidRDefault="0036503A" w:rsidP="00FD6452">
      <w:pPr>
        <w:rPr>
          <w:iCs/>
          <w:szCs w:val="22"/>
        </w:rPr>
      </w:pPr>
    </w:p>
    <w:p w14:paraId="04218AE6" w14:textId="553D2069" w:rsidR="0036503A" w:rsidRPr="006C76EB" w:rsidRDefault="006C76EB" w:rsidP="00FD6452">
      <w:pPr>
        <w:rPr>
          <w:noProof/>
          <w:szCs w:val="22"/>
        </w:rPr>
      </w:pPr>
      <w:r w:rsidRPr="001C3056">
        <w:rPr>
          <w:noProof/>
          <w:szCs w:val="22"/>
        </w:rPr>
        <w:t>Lesið fylgiseðilinn fyrir notkun.</w:t>
      </w:r>
    </w:p>
    <w:p w14:paraId="4D643647" w14:textId="77777777" w:rsidR="0036503A" w:rsidRDefault="0036503A" w:rsidP="00FD6452">
      <w:pPr>
        <w:rPr>
          <w:noProof/>
          <w:szCs w:val="22"/>
        </w:rPr>
      </w:pPr>
    </w:p>
    <w:p w14:paraId="57F5639C" w14:textId="77777777" w:rsidR="007D3C20" w:rsidRPr="001C3056" w:rsidRDefault="007D3C20"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557D1B92" w14:textId="77777777">
        <w:tc>
          <w:tcPr>
            <w:tcW w:w="9287" w:type="dxa"/>
          </w:tcPr>
          <w:p w14:paraId="500E73CB" w14:textId="77777777" w:rsidR="00C379EA" w:rsidRPr="001C3056" w:rsidRDefault="00C152B7" w:rsidP="00FD6452">
            <w:pPr>
              <w:rPr>
                <w:b/>
                <w:noProof/>
                <w:szCs w:val="22"/>
              </w:rPr>
            </w:pPr>
            <w:r w:rsidRPr="001C3056">
              <w:rPr>
                <w:b/>
                <w:noProof/>
                <w:szCs w:val="22"/>
              </w:rPr>
              <w:t>3.</w:t>
            </w:r>
            <w:r w:rsidRPr="001C3056">
              <w:rPr>
                <w:b/>
                <w:noProof/>
                <w:szCs w:val="22"/>
              </w:rPr>
              <w:tab/>
              <w:t>FYRNINGARDAGSETNING</w:t>
            </w:r>
          </w:p>
        </w:tc>
      </w:tr>
    </w:tbl>
    <w:p w14:paraId="3B978E4D" w14:textId="77777777" w:rsidR="00C379EA" w:rsidRDefault="00C379EA" w:rsidP="00FD6452">
      <w:pPr>
        <w:rPr>
          <w:noProof/>
          <w:szCs w:val="22"/>
        </w:rPr>
      </w:pPr>
    </w:p>
    <w:p w14:paraId="79E871E7" w14:textId="24E76554" w:rsidR="00697EF7" w:rsidRPr="001C3056" w:rsidRDefault="00697EF7" w:rsidP="00FD6452">
      <w:pPr>
        <w:rPr>
          <w:noProof/>
          <w:szCs w:val="22"/>
        </w:rPr>
      </w:pPr>
      <w:r>
        <w:rPr>
          <w:noProof/>
          <w:szCs w:val="22"/>
        </w:rPr>
        <w:t>EXP</w:t>
      </w:r>
    </w:p>
    <w:p w14:paraId="403AE6C8" w14:textId="77777777" w:rsidR="00C379EA" w:rsidRDefault="00C379EA" w:rsidP="00FD6452">
      <w:pPr>
        <w:rPr>
          <w:noProof/>
          <w:szCs w:val="22"/>
        </w:rPr>
      </w:pPr>
    </w:p>
    <w:p w14:paraId="10F34458" w14:textId="77777777" w:rsidR="00636636" w:rsidRPr="001C3056" w:rsidRDefault="00636636"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56E430F5" w14:textId="77777777">
        <w:tc>
          <w:tcPr>
            <w:tcW w:w="9287" w:type="dxa"/>
          </w:tcPr>
          <w:p w14:paraId="2EB45316" w14:textId="77777777" w:rsidR="00C379EA" w:rsidRPr="001C3056" w:rsidRDefault="00C152B7" w:rsidP="00FD6452">
            <w:pPr>
              <w:rPr>
                <w:b/>
                <w:noProof/>
                <w:szCs w:val="22"/>
              </w:rPr>
            </w:pPr>
            <w:r w:rsidRPr="001C3056">
              <w:rPr>
                <w:b/>
                <w:noProof/>
                <w:szCs w:val="22"/>
              </w:rPr>
              <w:t>4.</w:t>
            </w:r>
            <w:r w:rsidRPr="001C3056">
              <w:rPr>
                <w:b/>
                <w:noProof/>
                <w:szCs w:val="22"/>
              </w:rPr>
              <w:tab/>
              <w:t>LOTUNÚMER&lt;, AUÐKENNI GJAFAR OG LYFS&gt;</w:t>
            </w:r>
          </w:p>
        </w:tc>
      </w:tr>
    </w:tbl>
    <w:p w14:paraId="0B37092A" w14:textId="77777777" w:rsidR="00C379EA" w:rsidRDefault="00C379EA" w:rsidP="00FD6452">
      <w:pPr>
        <w:rPr>
          <w:noProof/>
          <w:szCs w:val="22"/>
        </w:rPr>
      </w:pPr>
    </w:p>
    <w:p w14:paraId="5FE1E3A6" w14:textId="7D0D6AB4" w:rsidR="00697EF7" w:rsidRPr="001C3056" w:rsidRDefault="00697EF7" w:rsidP="00FD6452">
      <w:pPr>
        <w:rPr>
          <w:noProof/>
          <w:szCs w:val="22"/>
        </w:rPr>
      </w:pPr>
      <w:r>
        <w:rPr>
          <w:noProof/>
          <w:szCs w:val="22"/>
        </w:rPr>
        <w:t>Lot</w:t>
      </w:r>
    </w:p>
    <w:p w14:paraId="596741C9" w14:textId="77777777" w:rsidR="00C379EA" w:rsidRDefault="00C379EA" w:rsidP="00FD6452">
      <w:pPr>
        <w:rPr>
          <w:noProof/>
          <w:szCs w:val="22"/>
        </w:rPr>
      </w:pPr>
    </w:p>
    <w:p w14:paraId="68134627" w14:textId="77777777" w:rsidR="00636636" w:rsidRPr="001C3056" w:rsidRDefault="00636636"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C8" w14:paraId="4707C653" w14:textId="77777777">
        <w:tc>
          <w:tcPr>
            <w:tcW w:w="9287" w:type="dxa"/>
          </w:tcPr>
          <w:p w14:paraId="69539854" w14:textId="77777777" w:rsidR="00C379EA" w:rsidRPr="001C3056" w:rsidRDefault="00C152B7" w:rsidP="00FD6452">
            <w:pPr>
              <w:rPr>
                <w:b/>
                <w:noProof/>
                <w:szCs w:val="22"/>
              </w:rPr>
            </w:pPr>
            <w:r w:rsidRPr="001C3056">
              <w:rPr>
                <w:b/>
                <w:noProof/>
                <w:szCs w:val="22"/>
              </w:rPr>
              <w:t>5.</w:t>
            </w:r>
            <w:r w:rsidRPr="001C3056">
              <w:rPr>
                <w:b/>
                <w:noProof/>
                <w:szCs w:val="22"/>
              </w:rPr>
              <w:tab/>
              <w:t>INNIHALD TILGREINT SEM ÞYNGD, RÚMMÁL EÐA FJÖLDI EININGA</w:t>
            </w:r>
          </w:p>
        </w:tc>
      </w:tr>
    </w:tbl>
    <w:p w14:paraId="10504901" w14:textId="77777777" w:rsidR="00C379EA" w:rsidRPr="001C3056" w:rsidRDefault="00C379EA" w:rsidP="00FD6452">
      <w:pPr>
        <w:rPr>
          <w:noProof/>
          <w:szCs w:val="22"/>
        </w:rPr>
      </w:pPr>
    </w:p>
    <w:p w14:paraId="730D5F96" w14:textId="395BE16C" w:rsidR="00C379EA" w:rsidRDefault="00697EF7" w:rsidP="00FD6452">
      <w:pPr>
        <w:rPr>
          <w:noProof/>
          <w:szCs w:val="22"/>
        </w:rPr>
      </w:pPr>
      <w:r>
        <w:rPr>
          <w:noProof/>
          <w:szCs w:val="22"/>
        </w:rPr>
        <w:t>1 tungurótarflaga</w:t>
      </w:r>
    </w:p>
    <w:p w14:paraId="01B112E3" w14:textId="77777777" w:rsidR="00697EF7" w:rsidRDefault="00697EF7" w:rsidP="00FD6452">
      <w:pPr>
        <w:rPr>
          <w:noProof/>
          <w:szCs w:val="22"/>
        </w:rPr>
      </w:pPr>
    </w:p>
    <w:p w14:paraId="30FDA8E9" w14:textId="77777777" w:rsidR="00636636" w:rsidRPr="001C3056" w:rsidRDefault="00636636" w:rsidP="00FD6452">
      <w:pPr>
        <w:rPr>
          <w:noProof/>
          <w:szCs w:val="22"/>
        </w:rPr>
      </w:pPr>
    </w:p>
    <w:p w14:paraId="6318EE7B" w14:textId="77777777" w:rsidR="00C379EA" w:rsidRPr="001C3056" w:rsidRDefault="00C152B7" w:rsidP="00FD6452">
      <w:pPr>
        <w:pBdr>
          <w:top w:val="single" w:sz="4" w:space="1" w:color="auto"/>
          <w:left w:val="single" w:sz="4" w:space="4" w:color="auto"/>
          <w:bottom w:val="single" w:sz="4" w:space="1" w:color="auto"/>
          <w:right w:val="single" w:sz="4" w:space="4" w:color="auto"/>
        </w:pBdr>
        <w:rPr>
          <w:i/>
          <w:noProof/>
          <w:szCs w:val="22"/>
        </w:rPr>
      </w:pPr>
      <w:r w:rsidRPr="001C3056">
        <w:rPr>
          <w:b/>
          <w:noProof/>
          <w:szCs w:val="22"/>
        </w:rPr>
        <w:t>6.</w:t>
      </w:r>
      <w:r w:rsidRPr="001C3056">
        <w:rPr>
          <w:b/>
          <w:noProof/>
          <w:szCs w:val="22"/>
        </w:rPr>
        <w:tab/>
        <w:t>ANNAÐ</w:t>
      </w:r>
    </w:p>
    <w:p w14:paraId="200FA6EB" w14:textId="77777777" w:rsidR="00C379EA" w:rsidRPr="001C3056" w:rsidRDefault="00C379EA" w:rsidP="00421B24">
      <w:pPr>
        <w:rPr>
          <w:noProof/>
          <w:szCs w:val="22"/>
        </w:rPr>
      </w:pPr>
    </w:p>
    <w:p w14:paraId="1383431D" w14:textId="77777777" w:rsidR="00C379EA" w:rsidRPr="001C3056" w:rsidRDefault="00C152B7" w:rsidP="00421B24">
      <w:pPr>
        <w:rPr>
          <w:noProof/>
          <w:szCs w:val="22"/>
        </w:rPr>
      </w:pPr>
      <w:r w:rsidRPr="001C3056">
        <w:rPr>
          <w:noProof/>
          <w:szCs w:val="22"/>
        </w:rPr>
        <w:lastRenderedPageBreak/>
        <w:br w:type="page"/>
      </w:r>
    </w:p>
    <w:p w14:paraId="2DB27CCA" w14:textId="77777777" w:rsidR="00C379EA" w:rsidRPr="001C3056" w:rsidRDefault="00C379EA" w:rsidP="00421B24">
      <w:pPr>
        <w:rPr>
          <w:noProof/>
          <w:szCs w:val="22"/>
        </w:rPr>
      </w:pPr>
    </w:p>
    <w:p w14:paraId="336A0F46" w14:textId="77777777" w:rsidR="00C379EA" w:rsidRPr="001C3056" w:rsidRDefault="00C379EA" w:rsidP="00421B24">
      <w:pPr>
        <w:rPr>
          <w:noProof/>
          <w:szCs w:val="22"/>
        </w:rPr>
      </w:pPr>
    </w:p>
    <w:p w14:paraId="06D8CB9F" w14:textId="77777777" w:rsidR="00C379EA" w:rsidRPr="001C3056" w:rsidRDefault="00C379EA" w:rsidP="00421B24">
      <w:pPr>
        <w:rPr>
          <w:noProof/>
          <w:szCs w:val="22"/>
        </w:rPr>
      </w:pPr>
    </w:p>
    <w:p w14:paraId="46084869" w14:textId="77777777" w:rsidR="00C379EA" w:rsidRPr="001C3056" w:rsidRDefault="00C379EA" w:rsidP="00421B24">
      <w:pPr>
        <w:rPr>
          <w:noProof/>
          <w:szCs w:val="22"/>
        </w:rPr>
      </w:pPr>
    </w:p>
    <w:p w14:paraId="46CEC015" w14:textId="77777777" w:rsidR="00C379EA" w:rsidRPr="001C3056" w:rsidRDefault="00C379EA" w:rsidP="00421B24">
      <w:pPr>
        <w:rPr>
          <w:noProof/>
          <w:szCs w:val="22"/>
        </w:rPr>
      </w:pPr>
    </w:p>
    <w:p w14:paraId="04ABBA9A" w14:textId="77777777" w:rsidR="00C379EA" w:rsidRPr="001C3056" w:rsidRDefault="00C379EA" w:rsidP="00421B24">
      <w:pPr>
        <w:rPr>
          <w:noProof/>
          <w:szCs w:val="22"/>
        </w:rPr>
      </w:pPr>
    </w:p>
    <w:p w14:paraId="4B2258AC" w14:textId="77777777" w:rsidR="00C379EA" w:rsidRPr="001C3056" w:rsidRDefault="00C379EA" w:rsidP="00421B24">
      <w:pPr>
        <w:rPr>
          <w:noProof/>
          <w:szCs w:val="22"/>
        </w:rPr>
      </w:pPr>
    </w:p>
    <w:p w14:paraId="7FB09732" w14:textId="77777777" w:rsidR="00C379EA" w:rsidRPr="001C3056" w:rsidRDefault="00C379EA" w:rsidP="00421B24">
      <w:pPr>
        <w:rPr>
          <w:noProof/>
          <w:szCs w:val="22"/>
        </w:rPr>
      </w:pPr>
    </w:p>
    <w:p w14:paraId="34A55BC4" w14:textId="77777777" w:rsidR="00C379EA" w:rsidRPr="001C3056" w:rsidRDefault="00C379EA" w:rsidP="00421B24">
      <w:pPr>
        <w:rPr>
          <w:noProof/>
          <w:szCs w:val="22"/>
        </w:rPr>
      </w:pPr>
    </w:p>
    <w:p w14:paraId="46BE38C2" w14:textId="77777777" w:rsidR="00C379EA" w:rsidRPr="001C3056" w:rsidRDefault="00C379EA" w:rsidP="00421B24">
      <w:pPr>
        <w:rPr>
          <w:noProof/>
          <w:szCs w:val="22"/>
        </w:rPr>
      </w:pPr>
    </w:p>
    <w:p w14:paraId="0A943A0E" w14:textId="77777777" w:rsidR="00C379EA" w:rsidRPr="001C3056" w:rsidRDefault="00C379EA" w:rsidP="00421B24">
      <w:pPr>
        <w:rPr>
          <w:noProof/>
          <w:szCs w:val="22"/>
        </w:rPr>
      </w:pPr>
    </w:p>
    <w:p w14:paraId="7383DAD0" w14:textId="77777777" w:rsidR="00C379EA" w:rsidRPr="001C3056" w:rsidRDefault="00C379EA" w:rsidP="00421B24">
      <w:pPr>
        <w:rPr>
          <w:noProof/>
          <w:szCs w:val="22"/>
        </w:rPr>
      </w:pPr>
    </w:p>
    <w:p w14:paraId="246E5274" w14:textId="77777777" w:rsidR="00C379EA" w:rsidRPr="001C3056" w:rsidRDefault="00C379EA" w:rsidP="00421B24">
      <w:pPr>
        <w:rPr>
          <w:noProof/>
          <w:szCs w:val="22"/>
        </w:rPr>
      </w:pPr>
    </w:p>
    <w:p w14:paraId="375DED67" w14:textId="77777777" w:rsidR="00C379EA" w:rsidRPr="001C3056" w:rsidRDefault="00C379EA" w:rsidP="00421B24">
      <w:pPr>
        <w:rPr>
          <w:noProof/>
          <w:szCs w:val="22"/>
        </w:rPr>
      </w:pPr>
    </w:p>
    <w:p w14:paraId="29696A47" w14:textId="77777777" w:rsidR="00C379EA" w:rsidRPr="001C3056" w:rsidRDefault="00C379EA" w:rsidP="00421B24">
      <w:pPr>
        <w:rPr>
          <w:noProof/>
          <w:szCs w:val="22"/>
        </w:rPr>
      </w:pPr>
    </w:p>
    <w:p w14:paraId="4C1EE1CF" w14:textId="77777777" w:rsidR="00C379EA" w:rsidRPr="001C3056" w:rsidRDefault="00C379EA" w:rsidP="00421B24">
      <w:pPr>
        <w:rPr>
          <w:noProof/>
          <w:szCs w:val="22"/>
        </w:rPr>
      </w:pPr>
    </w:p>
    <w:p w14:paraId="57C9AEFE" w14:textId="77777777" w:rsidR="00C379EA" w:rsidRPr="001C3056" w:rsidRDefault="00C379EA" w:rsidP="00421B24">
      <w:pPr>
        <w:rPr>
          <w:noProof/>
          <w:szCs w:val="22"/>
        </w:rPr>
      </w:pPr>
    </w:p>
    <w:p w14:paraId="6F4B3C95" w14:textId="77777777" w:rsidR="00C379EA" w:rsidRPr="001C3056" w:rsidRDefault="00C379EA" w:rsidP="00421B24">
      <w:pPr>
        <w:rPr>
          <w:noProof/>
          <w:szCs w:val="22"/>
        </w:rPr>
      </w:pPr>
    </w:p>
    <w:p w14:paraId="34601910" w14:textId="77777777" w:rsidR="00C379EA" w:rsidRPr="001C3056" w:rsidRDefault="00C379EA" w:rsidP="00421B24">
      <w:pPr>
        <w:rPr>
          <w:noProof/>
          <w:szCs w:val="22"/>
        </w:rPr>
      </w:pPr>
    </w:p>
    <w:p w14:paraId="65AE5B3E" w14:textId="77777777" w:rsidR="00C379EA" w:rsidRPr="001C3056" w:rsidRDefault="00C379EA" w:rsidP="00421B24">
      <w:pPr>
        <w:rPr>
          <w:noProof/>
          <w:szCs w:val="22"/>
        </w:rPr>
      </w:pPr>
    </w:p>
    <w:p w14:paraId="6CEF50F5" w14:textId="77777777" w:rsidR="00C379EA" w:rsidRDefault="00C379EA" w:rsidP="00421B24">
      <w:pPr>
        <w:rPr>
          <w:noProof/>
          <w:szCs w:val="22"/>
        </w:rPr>
      </w:pPr>
    </w:p>
    <w:p w14:paraId="3401B560" w14:textId="77777777" w:rsidR="00A10C8A" w:rsidRPr="001C3056" w:rsidRDefault="00A10C8A" w:rsidP="00421B24">
      <w:pPr>
        <w:rPr>
          <w:noProof/>
          <w:szCs w:val="22"/>
        </w:rPr>
      </w:pPr>
    </w:p>
    <w:p w14:paraId="4097ECC8" w14:textId="77777777" w:rsidR="00C379EA" w:rsidRPr="001C3056" w:rsidRDefault="00C379EA" w:rsidP="00421B24">
      <w:pPr>
        <w:rPr>
          <w:noProof/>
          <w:szCs w:val="22"/>
        </w:rPr>
      </w:pPr>
    </w:p>
    <w:p w14:paraId="1F638462" w14:textId="77777777" w:rsidR="00C379EA" w:rsidRPr="001C3056" w:rsidRDefault="00C152B7" w:rsidP="00421B24">
      <w:pPr>
        <w:jc w:val="center"/>
        <w:rPr>
          <w:noProof/>
          <w:szCs w:val="22"/>
        </w:rPr>
      </w:pPr>
      <w:r w:rsidRPr="001C3056">
        <w:rPr>
          <w:b/>
          <w:noProof/>
          <w:szCs w:val="22"/>
        </w:rPr>
        <w:t>B. FYLGISEÐILL</w:t>
      </w:r>
    </w:p>
    <w:p w14:paraId="47DA6144" w14:textId="7582A3B0" w:rsidR="00C379EA" w:rsidRPr="001C3056" w:rsidRDefault="00C152B7" w:rsidP="00421B24">
      <w:pPr>
        <w:jc w:val="center"/>
        <w:rPr>
          <w:b/>
          <w:noProof/>
          <w:szCs w:val="22"/>
        </w:rPr>
      </w:pPr>
      <w:r w:rsidRPr="001C3056">
        <w:rPr>
          <w:noProof/>
          <w:szCs w:val="22"/>
        </w:rPr>
        <w:br w:type="page"/>
      </w:r>
      <w:r w:rsidRPr="001C3056">
        <w:rPr>
          <w:b/>
          <w:noProof/>
          <w:szCs w:val="22"/>
        </w:rPr>
        <w:lastRenderedPageBreak/>
        <w:t>Fylgiseðill: Upplýsingar fyrir sjúkling</w:t>
      </w:r>
    </w:p>
    <w:p w14:paraId="1FD25A5A" w14:textId="77777777" w:rsidR="00C379EA" w:rsidRPr="001C3056" w:rsidRDefault="00C379EA" w:rsidP="006E2F17">
      <w:pPr>
        <w:jc w:val="center"/>
        <w:rPr>
          <w:noProof/>
          <w:szCs w:val="22"/>
        </w:rPr>
      </w:pPr>
    </w:p>
    <w:p w14:paraId="4CAFD505" w14:textId="77777777" w:rsidR="00C2030E" w:rsidRPr="00C2030E" w:rsidRDefault="00C2030E" w:rsidP="00C2030E">
      <w:pPr>
        <w:jc w:val="center"/>
        <w:rPr>
          <w:b/>
          <w:noProof/>
          <w:szCs w:val="22"/>
        </w:rPr>
      </w:pPr>
      <w:r w:rsidRPr="00C2030E">
        <w:rPr>
          <w:b/>
          <w:noProof/>
          <w:szCs w:val="22"/>
        </w:rPr>
        <w:t>Buprenorphine Neuraxpharm 0,4 mg tungurótarflögur</w:t>
      </w:r>
    </w:p>
    <w:p w14:paraId="0CC8DE21" w14:textId="77777777" w:rsidR="00C2030E" w:rsidRPr="00C2030E" w:rsidRDefault="00C2030E" w:rsidP="00C2030E">
      <w:pPr>
        <w:jc w:val="center"/>
        <w:rPr>
          <w:b/>
          <w:noProof/>
          <w:szCs w:val="22"/>
        </w:rPr>
      </w:pPr>
      <w:r w:rsidRPr="00C2030E">
        <w:rPr>
          <w:b/>
          <w:noProof/>
          <w:szCs w:val="22"/>
        </w:rPr>
        <w:t>Buprenorphine Neuraxpharm 4 mg tungurótarflögur</w:t>
      </w:r>
    </w:p>
    <w:p w14:paraId="10FE421A" w14:textId="77777777" w:rsidR="00C2030E" w:rsidRPr="00C2030E" w:rsidRDefault="00C2030E" w:rsidP="00C2030E">
      <w:pPr>
        <w:jc w:val="center"/>
        <w:rPr>
          <w:b/>
          <w:noProof/>
          <w:szCs w:val="22"/>
        </w:rPr>
      </w:pPr>
      <w:r w:rsidRPr="00C2030E">
        <w:rPr>
          <w:b/>
          <w:noProof/>
          <w:szCs w:val="22"/>
        </w:rPr>
        <w:t>Buprenorphine Neuraxpharm 6 mg tungurótarflögur</w:t>
      </w:r>
    </w:p>
    <w:p w14:paraId="053A9612" w14:textId="77777777" w:rsidR="00C2030E" w:rsidRPr="00C2030E" w:rsidRDefault="00C2030E" w:rsidP="00C2030E">
      <w:pPr>
        <w:jc w:val="center"/>
        <w:rPr>
          <w:b/>
          <w:noProof/>
          <w:szCs w:val="22"/>
        </w:rPr>
      </w:pPr>
      <w:r w:rsidRPr="00C2030E">
        <w:rPr>
          <w:b/>
          <w:noProof/>
          <w:szCs w:val="22"/>
        </w:rPr>
        <w:t>Buprenorphine Neuraxpharm 8 mg tungurótarflögur</w:t>
      </w:r>
    </w:p>
    <w:p w14:paraId="477F2A91" w14:textId="64FBAF2D" w:rsidR="00C379EA" w:rsidRPr="001C3056" w:rsidRDefault="00C2030E" w:rsidP="00421B24">
      <w:pPr>
        <w:jc w:val="center"/>
        <w:rPr>
          <w:noProof/>
          <w:szCs w:val="22"/>
        </w:rPr>
      </w:pPr>
      <w:r>
        <w:rPr>
          <w:noProof/>
          <w:szCs w:val="22"/>
        </w:rPr>
        <w:t>búprenorfín</w:t>
      </w:r>
    </w:p>
    <w:p w14:paraId="7490DC35" w14:textId="77777777" w:rsidR="00C379EA" w:rsidRPr="001C3056" w:rsidRDefault="00C379EA" w:rsidP="00421B24">
      <w:pPr>
        <w:rPr>
          <w:noProof/>
          <w:szCs w:val="22"/>
        </w:rPr>
      </w:pPr>
    </w:p>
    <w:p w14:paraId="3E121B68" w14:textId="267C317C" w:rsidR="00C379EA" w:rsidRPr="001C3056" w:rsidRDefault="00C152B7" w:rsidP="00421B24">
      <w:pPr>
        <w:rPr>
          <w:b/>
          <w:noProof/>
          <w:szCs w:val="22"/>
        </w:rPr>
      </w:pPr>
      <w:r w:rsidRPr="001C3056">
        <w:rPr>
          <w:b/>
          <w:noProof/>
          <w:szCs w:val="22"/>
        </w:rPr>
        <w:t>Lesið allan fylgiseðilinn vandlega áður en byrjað er að nota lyfið. Í honum eru mikilvægar upplýsingar.</w:t>
      </w:r>
    </w:p>
    <w:p w14:paraId="57B23028" w14:textId="77777777" w:rsidR="00C379EA" w:rsidRPr="001C3056" w:rsidRDefault="00C152B7" w:rsidP="00421B24">
      <w:pPr>
        <w:numPr>
          <w:ilvl w:val="12"/>
          <w:numId w:val="0"/>
        </w:numPr>
        <w:rPr>
          <w:noProof/>
          <w:szCs w:val="22"/>
        </w:rPr>
      </w:pPr>
      <w:r w:rsidRPr="001C3056">
        <w:rPr>
          <w:noProof/>
          <w:szCs w:val="22"/>
        </w:rPr>
        <w:t>-</w:t>
      </w:r>
      <w:r w:rsidRPr="001C3056">
        <w:rPr>
          <w:noProof/>
          <w:szCs w:val="22"/>
        </w:rPr>
        <w:tab/>
        <w:t>Geymið fylgiseðilinn. Nauðsynlegt getur verið að lesa hann síðar.</w:t>
      </w:r>
    </w:p>
    <w:p w14:paraId="69EE6464" w14:textId="4EFA1CA8" w:rsidR="00C379EA" w:rsidRPr="001C3056" w:rsidRDefault="00C152B7" w:rsidP="00421B24">
      <w:pPr>
        <w:numPr>
          <w:ilvl w:val="12"/>
          <w:numId w:val="0"/>
        </w:numPr>
        <w:ind w:left="567" w:hanging="567"/>
        <w:rPr>
          <w:noProof/>
          <w:szCs w:val="22"/>
        </w:rPr>
      </w:pPr>
      <w:r w:rsidRPr="001C3056">
        <w:rPr>
          <w:noProof/>
          <w:szCs w:val="22"/>
        </w:rPr>
        <w:t>-</w:t>
      </w:r>
      <w:r w:rsidRPr="001C3056">
        <w:rPr>
          <w:noProof/>
          <w:szCs w:val="22"/>
        </w:rPr>
        <w:tab/>
        <w:t>Leitið til læknisins</w:t>
      </w:r>
      <w:r w:rsidR="00216275">
        <w:rPr>
          <w:noProof/>
          <w:szCs w:val="22"/>
        </w:rPr>
        <w:t xml:space="preserve"> </w:t>
      </w:r>
      <w:r w:rsidRPr="001C3056">
        <w:rPr>
          <w:noProof/>
          <w:szCs w:val="22"/>
        </w:rPr>
        <w:t>eð</w:t>
      </w:r>
      <w:r w:rsidR="00216275">
        <w:rPr>
          <w:noProof/>
          <w:szCs w:val="22"/>
        </w:rPr>
        <w:t xml:space="preserve">a </w:t>
      </w:r>
      <w:r w:rsidRPr="001C3056">
        <w:rPr>
          <w:noProof/>
          <w:szCs w:val="22"/>
        </w:rPr>
        <w:t>lyfjafræðings</w:t>
      </w:r>
      <w:r w:rsidR="00216275">
        <w:rPr>
          <w:noProof/>
          <w:szCs w:val="22"/>
        </w:rPr>
        <w:t xml:space="preserve"> </w:t>
      </w:r>
      <w:r w:rsidRPr="001C3056">
        <w:rPr>
          <w:noProof/>
          <w:szCs w:val="22"/>
        </w:rPr>
        <w:t>ef þörf er á frekari upplýsingum.</w:t>
      </w:r>
    </w:p>
    <w:p w14:paraId="798E45D0" w14:textId="70429AC4" w:rsidR="00C379EA" w:rsidRPr="001C3056" w:rsidRDefault="00C152B7" w:rsidP="00421B24">
      <w:pPr>
        <w:numPr>
          <w:ilvl w:val="12"/>
          <w:numId w:val="0"/>
        </w:numPr>
        <w:ind w:left="567" w:hanging="567"/>
        <w:rPr>
          <w:noProof/>
          <w:szCs w:val="22"/>
        </w:rPr>
      </w:pPr>
      <w:r w:rsidRPr="001C3056">
        <w:rPr>
          <w:noProof/>
          <w:szCs w:val="22"/>
        </w:rPr>
        <w:t>-</w:t>
      </w:r>
      <w:r w:rsidRPr="001C3056">
        <w:rPr>
          <w:noProof/>
          <w:szCs w:val="22"/>
        </w:rPr>
        <w:tab/>
        <w:t>Þessu lyfi hefur verið ávísað til persónulegra nota. Ekki má gefa það öðrum. Það getur valdið þeim skaða, jafnvel þótt um sömu sjúkdómseinkenni sé að ræða.</w:t>
      </w:r>
    </w:p>
    <w:p w14:paraId="62193592" w14:textId="3F69330B" w:rsidR="00C379EA" w:rsidRPr="001C3056" w:rsidRDefault="00C152B7" w:rsidP="00421B24">
      <w:pPr>
        <w:numPr>
          <w:ilvl w:val="12"/>
          <w:numId w:val="0"/>
        </w:numPr>
        <w:ind w:left="567" w:hanging="567"/>
        <w:rPr>
          <w:noProof/>
          <w:szCs w:val="22"/>
        </w:rPr>
      </w:pPr>
      <w:r w:rsidRPr="001C3056">
        <w:rPr>
          <w:noProof/>
          <w:szCs w:val="22"/>
        </w:rPr>
        <w:t>-</w:t>
      </w:r>
      <w:r w:rsidRPr="001C3056">
        <w:rPr>
          <w:noProof/>
          <w:szCs w:val="22"/>
        </w:rPr>
        <w:tab/>
        <w:t>Látið lækninn,</w:t>
      </w:r>
      <w:r w:rsidR="00216275">
        <w:rPr>
          <w:noProof/>
          <w:szCs w:val="22"/>
        </w:rPr>
        <w:t xml:space="preserve"> </w:t>
      </w:r>
      <w:r w:rsidRPr="001C3056">
        <w:rPr>
          <w:noProof/>
          <w:szCs w:val="22"/>
        </w:rPr>
        <w:t>eða</w:t>
      </w:r>
      <w:r w:rsidR="00216275">
        <w:rPr>
          <w:noProof/>
          <w:szCs w:val="22"/>
        </w:rPr>
        <w:t xml:space="preserve"> </w:t>
      </w:r>
      <w:r w:rsidRPr="001C3056">
        <w:rPr>
          <w:noProof/>
          <w:szCs w:val="22"/>
        </w:rPr>
        <w:t>lyfjafræðing</w:t>
      </w:r>
      <w:r w:rsidR="00216275">
        <w:rPr>
          <w:noProof/>
          <w:szCs w:val="22"/>
        </w:rPr>
        <w:t xml:space="preserve"> </w:t>
      </w:r>
      <w:r w:rsidRPr="001C3056">
        <w:rPr>
          <w:noProof/>
          <w:szCs w:val="22"/>
        </w:rPr>
        <w:t>vita um allar aukaverkanir. Þetta gildir einnig um aukaverkanir sem ekki er minnst á í þessum fylgiseðli.</w:t>
      </w:r>
      <w:r w:rsidR="00F46661" w:rsidRPr="001C3056">
        <w:rPr>
          <w:noProof/>
          <w:szCs w:val="22"/>
        </w:rPr>
        <w:t xml:space="preserve"> Sjá kafla 4.</w:t>
      </w:r>
    </w:p>
    <w:p w14:paraId="06F2023E" w14:textId="77777777" w:rsidR="00C379EA" w:rsidRPr="001C3056" w:rsidRDefault="00C379EA" w:rsidP="00421B24">
      <w:pPr>
        <w:numPr>
          <w:ilvl w:val="12"/>
          <w:numId w:val="0"/>
        </w:numPr>
        <w:rPr>
          <w:noProof/>
          <w:szCs w:val="22"/>
        </w:rPr>
      </w:pPr>
    </w:p>
    <w:p w14:paraId="0D4CC796" w14:textId="77777777" w:rsidR="00C379EA" w:rsidRPr="001C3056" w:rsidRDefault="00C152B7" w:rsidP="00421B24">
      <w:pPr>
        <w:numPr>
          <w:ilvl w:val="12"/>
          <w:numId w:val="0"/>
        </w:numPr>
        <w:rPr>
          <w:noProof/>
          <w:szCs w:val="22"/>
        </w:rPr>
      </w:pPr>
      <w:r w:rsidRPr="001C3056">
        <w:rPr>
          <w:b/>
          <w:noProof/>
          <w:szCs w:val="22"/>
        </w:rPr>
        <w:t>Í fylgiseðlinum eru eftirfarandi kaflar</w:t>
      </w:r>
      <w:r w:rsidRPr="001C3056">
        <w:rPr>
          <w:noProof/>
          <w:szCs w:val="22"/>
        </w:rPr>
        <w:t>:</w:t>
      </w:r>
    </w:p>
    <w:p w14:paraId="55918EC5" w14:textId="09086208" w:rsidR="00C379EA" w:rsidRPr="001C3056" w:rsidRDefault="00C152B7" w:rsidP="00421B24">
      <w:pPr>
        <w:numPr>
          <w:ilvl w:val="12"/>
          <w:numId w:val="0"/>
        </w:numPr>
        <w:ind w:left="567" w:hanging="567"/>
        <w:rPr>
          <w:noProof/>
          <w:szCs w:val="22"/>
        </w:rPr>
      </w:pPr>
      <w:r w:rsidRPr="001C3056">
        <w:rPr>
          <w:noProof/>
          <w:szCs w:val="22"/>
        </w:rPr>
        <w:t>1.</w:t>
      </w:r>
      <w:r w:rsidRPr="001C3056">
        <w:rPr>
          <w:noProof/>
          <w:szCs w:val="22"/>
        </w:rPr>
        <w:tab/>
        <w:t xml:space="preserve">Upplýsingar </w:t>
      </w:r>
      <w:r w:rsidRPr="00216275">
        <w:rPr>
          <w:noProof/>
          <w:szCs w:val="22"/>
        </w:rPr>
        <w:t xml:space="preserve">um </w:t>
      </w:r>
      <w:r w:rsidR="00216275" w:rsidRPr="00216275">
        <w:rPr>
          <w:noProof/>
          <w:szCs w:val="22"/>
        </w:rPr>
        <w:t>Buprenorphine Neuraxpharm</w:t>
      </w:r>
      <w:r w:rsidRPr="001C3056">
        <w:rPr>
          <w:noProof/>
          <w:szCs w:val="22"/>
        </w:rPr>
        <w:t xml:space="preserve"> og við hverju það er notað</w:t>
      </w:r>
    </w:p>
    <w:p w14:paraId="4C1F0E22" w14:textId="7932E104" w:rsidR="00C379EA" w:rsidRPr="001C3056" w:rsidRDefault="00C152B7" w:rsidP="00421B24">
      <w:pPr>
        <w:numPr>
          <w:ilvl w:val="12"/>
          <w:numId w:val="0"/>
        </w:numPr>
        <w:ind w:left="567" w:hanging="567"/>
        <w:rPr>
          <w:noProof/>
          <w:szCs w:val="22"/>
        </w:rPr>
      </w:pPr>
      <w:r w:rsidRPr="001C3056">
        <w:rPr>
          <w:noProof/>
          <w:szCs w:val="22"/>
        </w:rPr>
        <w:t>2.</w:t>
      </w:r>
      <w:r w:rsidRPr="001C3056">
        <w:rPr>
          <w:noProof/>
          <w:szCs w:val="22"/>
        </w:rPr>
        <w:tab/>
        <w:t xml:space="preserve">Áður en byrjað er að nota </w:t>
      </w:r>
      <w:r w:rsidR="00216275" w:rsidRPr="00216275">
        <w:rPr>
          <w:noProof/>
          <w:szCs w:val="22"/>
        </w:rPr>
        <w:t>Buprenorphine Neuraxpharm</w:t>
      </w:r>
    </w:p>
    <w:p w14:paraId="5E6DFDC6" w14:textId="07EE2A0C" w:rsidR="00C379EA" w:rsidRPr="001C3056" w:rsidRDefault="00C152B7" w:rsidP="00421B24">
      <w:pPr>
        <w:numPr>
          <w:ilvl w:val="12"/>
          <w:numId w:val="0"/>
        </w:numPr>
        <w:ind w:left="567" w:hanging="567"/>
        <w:rPr>
          <w:noProof/>
          <w:szCs w:val="22"/>
        </w:rPr>
      </w:pPr>
      <w:r w:rsidRPr="001C3056">
        <w:rPr>
          <w:noProof/>
          <w:szCs w:val="22"/>
        </w:rPr>
        <w:t>3.</w:t>
      </w:r>
      <w:r w:rsidRPr="001C3056">
        <w:rPr>
          <w:noProof/>
          <w:szCs w:val="22"/>
        </w:rPr>
        <w:tab/>
        <w:t xml:space="preserve">Hvernig nota á </w:t>
      </w:r>
      <w:r w:rsidR="00216275" w:rsidRPr="00216275">
        <w:rPr>
          <w:noProof/>
          <w:szCs w:val="22"/>
        </w:rPr>
        <w:t>Buprenorphine Neuraxpharm</w:t>
      </w:r>
    </w:p>
    <w:p w14:paraId="3CAD8373" w14:textId="77777777" w:rsidR="00C379EA" w:rsidRPr="001C3056" w:rsidRDefault="00C152B7" w:rsidP="00421B24">
      <w:pPr>
        <w:numPr>
          <w:ilvl w:val="12"/>
          <w:numId w:val="0"/>
        </w:numPr>
        <w:ind w:left="567" w:hanging="567"/>
        <w:rPr>
          <w:noProof/>
          <w:szCs w:val="22"/>
        </w:rPr>
      </w:pPr>
      <w:r w:rsidRPr="001C3056">
        <w:rPr>
          <w:noProof/>
          <w:szCs w:val="22"/>
        </w:rPr>
        <w:t>4.</w:t>
      </w:r>
      <w:r w:rsidRPr="001C3056">
        <w:rPr>
          <w:noProof/>
          <w:szCs w:val="22"/>
        </w:rPr>
        <w:tab/>
        <w:t>Hugsanlegar aukaverkanir</w:t>
      </w:r>
    </w:p>
    <w:p w14:paraId="6798A98B" w14:textId="79F5EFCD" w:rsidR="00C379EA" w:rsidRPr="001C3056" w:rsidRDefault="00C152B7" w:rsidP="00421B24">
      <w:pPr>
        <w:numPr>
          <w:ilvl w:val="12"/>
          <w:numId w:val="0"/>
        </w:numPr>
        <w:ind w:left="567" w:hanging="567"/>
        <w:rPr>
          <w:noProof/>
          <w:szCs w:val="22"/>
        </w:rPr>
      </w:pPr>
      <w:r w:rsidRPr="001C3056">
        <w:rPr>
          <w:noProof/>
          <w:szCs w:val="22"/>
        </w:rPr>
        <w:t>5.</w:t>
      </w:r>
      <w:r w:rsidRPr="001C3056">
        <w:rPr>
          <w:noProof/>
          <w:szCs w:val="22"/>
        </w:rPr>
        <w:tab/>
        <w:t xml:space="preserve">Hvernig geyma á </w:t>
      </w:r>
      <w:r w:rsidR="00216275" w:rsidRPr="00216275">
        <w:rPr>
          <w:noProof/>
          <w:szCs w:val="22"/>
        </w:rPr>
        <w:t>Buprenorphine Neuraxpharm</w:t>
      </w:r>
    </w:p>
    <w:p w14:paraId="66AD205F" w14:textId="77777777" w:rsidR="00C379EA" w:rsidRPr="001C3056" w:rsidRDefault="00C152B7" w:rsidP="00421B24">
      <w:pPr>
        <w:numPr>
          <w:ilvl w:val="12"/>
          <w:numId w:val="0"/>
        </w:numPr>
        <w:ind w:left="567" w:hanging="567"/>
        <w:rPr>
          <w:noProof/>
          <w:szCs w:val="22"/>
        </w:rPr>
      </w:pPr>
      <w:r w:rsidRPr="001C3056">
        <w:rPr>
          <w:noProof/>
          <w:szCs w:val="22"/>
        </w:rPr>
        <w:t>6.</w:t>
      </w:r>
      <w:r w:rsidRPr="001C3056">
        <w:rPr>
          <w:noProof/>
          <w:szCs w:val="22"/>
        </w:rPr>
        <w:tab/>
        <w:t>Pakkningar og aðrar upplýsingar</w:t>
      </w:r>
    </w:p>
    <w:p w14:paraId="1ABFC56A" w14:textId="77777777" w:rsidR="00C379EA" w:rsidRPr="001C3056" w:rsidRDefault="00C379EA" w:rsidP="00421B24">
      <w:pPr>
        <w:numPr>
          <w:ilvl w:val="12"/>
          <w:numId w:val="0"/>
        </w:numPr>
        <w:rPr>
          <w:noProof/>
          <w:szCs w:val="22"/>
        </w:rPr>
      </w:pPr>
    </w:p>
    <w:p w14:paraId="4A05325F" w14:textId="77777777" w:rsidR="00C379EA" w:rsidRPr="001C3056" w:rsidRDefault="00C379EA" w:rsidP="00421B24">
      <w:pPr>
        <w:numPr>
          <w:ilvl w:val="12"/>
          <w:numId w:val="0"/>
        </w:numPr>
        <w:rPr>
          <w:noProof/>
          <w:szCs w:val="22"/>
        </w:rPr>
      </w:pPr>
    </w:p>
    <w:p w14:paraId="446A4F90" w14:textId="227AC65F" w:rsidR="00C379EA" w:rsidRPr="001C3056" w:rsidRDefault="00C152B7" w:rsidP="00421B24">
      <w:pPr>
        <w:rPr>
          <w:noProof/>
          <w:szCs w:val="22"/>
        </w:rPr>
      </w:pPr>
      <w:r w:rsidRPr="001C3056">
        <w:rPr>
          <w:b/>
          <w:noProof/>
          <w:szCs w:val="22"/>
        </w:rPr>
        <w:t>1.</w:t>
      </w:r>
      <w:r w:rsidRPr="001C3056">
        <w:rPr>
          <w:b/>
          <w:noProof/>
          <w:szCs w:val="22"/>
        </w:rPr>
        <w:tab/>
        <w:t xml:space="preserve">Upplýsingar um </w:t>
      </w:r>
      <w:r w:rsidR="0057254C" w:rsidRPr="00C2030E">
        <w:rPr>
          <w:b/>
          <w:noProof/>
          <w:szCs w:val="22"/>
        </w:rPr>
        <w:t>Buprenorphine Neuraxpharm</w:t>
      </w:r>
      <w:r w:rsidRPr="001C3056">
        <w:rPr>
          <w:b/>
          <w:noProof/>
          <w:szCs w:val="22"/>
        </w:rPr>
        <w:t xml:space="preserve"> og við hverju það er notað</w:t>
      </w:r>
    </w:p>
    <w:p w14:paraId="3D7B141D" w14:textId="77777777" w:rsidR="00C379EA" w:rsidRPr="001C3056" w:rsidRDefault="00C379EA" w:rsidP="00421B24">
      <w:pPr>
        <w:rPr>
          <w:noProof/>
          <w:szCs w:val="22"/>
        </w:rPr>
      </w:pPr>
    </w:p>
    <w:p w14:paraId="34435950" w14:textId="4ED34A20" w:rsidR="0057254C" w:rsidRPr="001C3056" w:rsidRDefault="001E3165" w:rsidP="0057254C">
      <w:pPr>
        <w:rPr>
          <w:szCs w:val="22"/>
        </w:rPr>
      </w:pPr>
      <w:r w:rsidRPr="00216275">
        <w:rPr>
          <w:noProof/>
          <w:szCs w:val="22"/>
        </w:rPr>
        <w:t>Buprenorphine Neuraxpharm</w:t>
      </w:r>
      <w:r>
        <w:rPr>
          <w:noProof/>
          <w:szCs w:val="22"/>
        </w:rPr>
        <w:t xml:space="preserve"> inniheldur virka efnið búprenorfín sem er tegund af ópíóíðalyfi. Búprenorfín er notað til að meðhöndla </w:t>
      </w:r>
      <w:r w:rsidR="001235FC">
        <w:rPr>
          <w:noProof/>
          <w:szCs w:val="22"/>
        </w:rPr>
        <w:t xml:space="preserve">ávanabindingu fyrir </w:t>
      </w:r>
      <w:r>
        <w:rPr>
          <w:noProof/>
          <w:szCs w:val="22"/>
        </w:rPr>
        <w:t>ópíóíð</w:t>
      </w:r>
      <w:r w:rsidR="001235FC">
        <w:rPr>
          <w:noProof/>
          <w:szCs w:val="22"/>
        </w:rPr>
        <w:t>um (sterk verkjalyf)</w:t>
      </w:r>
      <w:r>
        <w:rPr>
          <w:noProof/>
          <w:szCs w:val="22"/>
        </w:rPr>
        <w:t xml:space="preserve"> hjá fullorðnum og ung</w:t>
      </w:r>
      <w:r w:rsidR="009F5DAA">
        <w:rPr>
          <w:noProof/>
          <w:szCs w:val="22"/>
        </w:rPr>
        <w:t>lingum</w:t>
      </w:r>
      <w:r>
        <w:rPr>
          <w:noProof/>
          <w:szCs w:val="22"/>
        </w:rPr>
        <w:t xml:space="preserve"> 15 ár</w:t>
      </w:r>
      <w:r w:rsidR="0030177C">
        <w:rPr>
          <w:noProof/>
          <w:szCs w:val="22"/>
        </w:rPr>
        <w:t>a</w:t>
      </w:r>
      <w:r>
        <w:rPr>
          <w:noProof/>
          <w:szCs w:val="22"/>
        </w:rPr>
        <w:t xml:space="preserve"> og eldri sem einnig hljóta læknisfræðilegan, félagsfræðilegan og sálfræðilegan stuðning. </w:t>
      </w:r>
      <w:r w:rsidR="0057254C" w:rsidRPr="00620D3F">
        <w:rPr>
          <w:bCs/>
          <w:noProof/>
          <w:szCs w:val="22"/>
        </w:rPr>
        <w:t xml:space="preserve">Buprenorphine Neuraxpharm </w:t>
      </w:r>
      <w:r w:rsidR="0057254C" w:rsidRPr="001C3056">
        <w:rPr>
          <w:szCs w:val="22"/>
        </w:rPr>
        <w:t xml:space="preserve">er ætlað </w:t>
      </w:r>
      <w:r w:rsidR="00857871">
        <w:rPr>
          <w:szCs w:val="22"/>
        </w:rPr>
        <w:t>sjúklingum</w:t>
      </w:r>
      <w:r w:rsidR="0057254C">
        <w:rPr>
          <w:szCs w:val="22"/>
        </w:rPr>
        <w:t xml:space="preserve"> sem hafa samþykkt að gangast undir meðferð gegn</w:t>
      </w:r>
      <w:r w:rsidR="00857871">
        <w:rPr>
          <w:szCs w:val="22"/>
        </w:rPr>
        <w:t xml:space="preserve"> ópíóíða</w:t>
      </w:r>
      <w:r w:rsidR="00F67C5F">
        <w:rPr>
          <w:szCs w:val="22"/>
        </w:rPr>
        <w:t xml:space="preserve"> </w:t>
      </w:r>
      <w:r w:rsidR="00857871">
        <w:rPr>
          <w:szCs w:val="22"/>
        </w:rPr>
        <w:t>ávanabindingu</w:t>
      </w:r>
      <w:r w:rsidR="0057254C">
        <w:rPr>
          <w:szCs w:val="22"/>
        </w:rPr>
        <w:t>. Búprenorfín hjálpar einstaklingum sem eru</w:t>
      </w:r>
      <w:r w:rsidR="000B6B2A">
        <w:rPr>
          <w:szCs w:val="22"/>
        </w:rPr>
        <w:t xml:space="preserve"> með</w:t>
      </w:r>
      <w:r w:rsidR="0057254C">
        <w:rPr>
          <w:szCs w:val="22"/>
        </w:rPr>
        <w:t xml:space="preserve"> ópíóíð</w:t>
      </w:r>
      <w:r w:rsidR="000B6B2A">
        <w:rPr>
          <w:szCs w:val="22"/>
        </w:rPr>
        <w:t xml:space="preserve">afíkn </w:t>
      </w:r>
      <w:r w:rsidR="0057254C">
        <w:rPr>
          <w:szCs w:val="22"/>
        </w:rPr>
        <w:t>með því að koma í veg fyrir fráhvarfseinkenni ópíóíða og draga úr löngun</w:t>
      </w:r>
      <w:r w:rsidR="00FA1F93">
        <w:rPr>
          <w:szCs w:val="22"/>
        </w:rPr>
        <w:t xml:space="preserve"> í lyf</w:t>
      </w:r>
      <w:r w:rsidR="0057254C">
        <w:rPr>
          <w:szCs w:val="22"/>
        </w:rPr>
        <w:t xml:space="preserve">. </w:t>
      </w:r>
    </w:p>
    <w:p w14:paraId="0E386686" w14:textId="77777777" w:rsidR="00C379EA" w:rsidRPr="001C3056" w:rsidRDefault="00C379EA" w:rsidP="00421B24">
      <w:pPr>
        <w:rPr>
          <w:noProof/>
          <w:szCs w:val="22"/>
        </w:rPr>
      </w:pPr>
    </w:p>
    <w:p w14:paraId="24C1D615" w14:textId="77777777" w:rsidR="00C379EA" w:rsidRPr="001C3056" w:rsidRDefault="00C379EA" w:rsidP="00421B24">
      <w:pPr>
        <w:rPr>
          <w:noProof/>
          <w:szCs w:val="22"/>
        </w:rPr>
      </w:pPr>
    </w:p>
    <w:p w14:paraId="3B3EAE55" w14:textId="683EF415" w:rsidR="00C379EA" w:rsidRPr="001C3056" w:rsidRDefault="00C152B7" w:rsidP="00421B24">
      <w:pPr>
        <w:rPr>
          <w:noProof/>
          <w:szCs w:val="22"/>
        </w:rPr>
      </w:pPr>
      <w:r w:rsidRPr="001C3056">
        <w:rPr>
          <w:b/>
          <w:noProof/>
          <w:szCs w:val="22"/>
        </w:rPr>
        <w:t>2.</w:t>
      </w:r>
      <w:r w:rsidRPr="001C3056">
        <w:rPr>
          <w:b/>
          <w:noProof/>
          <w:szCs w:val="22"/>
        </w:rPr>
        <w:tab/>
        <w:t xml:space="preserve">Áður en byrjað er að nota </w:t>
      </w:r>
      <w:r w:rsidR="0057254C" w:rsidRPr="00C2030E">
        <w:rPr>
          <w:b/>
          <w:noProof/>
          <w:szCs w:val="22"/>
        </w:rPr>
        <w:t>Buprenorphine Neuraxpharm</w:t>
      </w:r>
    </w:p>
    <w:p w14:paraId="6EB2D063" w14:textId="77777777" w:rsidR="00C379EA" w:rsidRPr="001C3056" w:rsidRDefault="00C379EA" w:rsidP="00421B24">
      <w:pPr>
        <w:rPr>
          <w:noProof/>
          <w:szCs w:val="22"/>
        </w:rPr>
      </w:pPr>
    </w:p>
    <w:p w14:paraId="5CF15A2D" w14:textId="4571BB1D" w:rsidR="00C379EA" w:rsidRPr="001C3056" w:rsidRDefault="00C152B7" w:rsidP="00421B24">
      <w:pPr>
        <w:rPr>
          <w:noProof/>
          <w:szCs w:val="22"/>
        </w:rPr>
      </w:pPr>
      <w:r w:rsidRPr="001C3056">
        <w:rPr>
          <w:b/>
          <w:noProof/>
          <w:szCs w:val="22"/>
        </w:rPr>
        <w:t xml:space="preserve">Ekki má nota </w:t>
      </w:r>
      <w:r w:rsidR="00397E4B" w:rsidRPr="00C2030E">
        <w:rPr>
          <w:b/>
          <w:noProof/>
          <w:szCs w:val="22"/>
        </w:rPr>
        <w:t>Buprenorphine Neuraxpharm</w:t>
      </w:r>
    </w:p>
    <w:p w14:paraId="321D6610" w14:textId="15F2218C" w:rsidR="00C379EA" w:rsidRDefault="00C152B7" w:rsidP="00D20833">
      <w:pPr>
        <w:numPr>
          <w:ilvl w:val="12"/>
          <w:numId w:val="0"/>
        </w:numPr>
        <w:ind w:left="1134" w:hanging="567"/>
        <w:rPr>
          <w:noProof/>
          <w:szCs w:val="22"/>
        </w:rPr>
      </w:pPr>
      <w:r w:rsidRPr="001C3056">
        <w:rPr>
          <w:noProof/>
          <w:szCs w:val="22"/>
        </w:rPr>
        <w:t>-</w:t>
      </w:r>
      <w:r w:rsidRPr="001C3056">
        <w:rPr>
          <w:noProof/>
          <w:szCs w:val="22"/>
        </w:rPr>
        <w:tab/>
        <w:t>ef um er að ræða ofnæmi fyrir virka efninu eða einhverju öðru innihaldsefni lyfsins (talin upp í kafla 6).</w:t>
      </w:r>
    </w:p>
    <w:p w14:paraId="16040CFD" w14:textId="1ACF8AC3" w:rsidR="00397E4B" w:rsidRDefault="00397E4B" w:rsidP="00D20833">
      <w:pPr>
        <w:numPr>
          <w:ilvl w:val="12"/>
          <w:numId w:val="0"/>
        </w:numPr>
        <w:ind w:left="1134" w:hanging="567"/>
        <w:rPr>
          <w:noProof/>
          <w:szCs w:val="22"/>
        </w:rPr>
      </w:pPr>
      <w:r>
        <w:rPr>
          <w:noProof/>
          <w:szCs w:val="22"/>
        </w:rPr>
        <w:t>-</w:t>
      </w:r>
      <w:r>
        <w:rPr>
          <w:noProof/>
          <w:szCs w:val="22"/>
        </w:rPr>
        <w:tab/>
        <w:t xml:space="preserve">ef þú ert með alvarlega </w:t>
      </w:r>
      <w:r w:rsidR="00117113">
        <w:rPr>
          <w:noProof/>
          <w:szCs w:val="22"/>
        </w:rPr>
        <w:t>öndunarkvilla</w:t>
      </w:r>
    </w:p>
    <w:p w14:paraId="3FAD7438" w14:textId="1D9707FD" w:rsidR="00397E4B" w:rsidRDefault="00397E4B" w:rsidP="00D20833">
      <w:pPr>
        <w:numPr>
          <w:ilvl w:val="12"/>
          <w:numId w:val="0"/>
        </w:numPr>
        <w:ind w:left="1134" w:hanging="567"/>
        <w:rPr>
          <w:noProof/>
          <w:szCs w:val="22"/>
        </w:rPr>
      </w:pPr>
      <w:r>
        <w:rPr>
          <w:noProof/>
          <w:szCs w:val="22"/>
        </w:rPr>
        <w:t>-</w:t>
      </w:r>
      <w:r>
        <w:rPr>
          <w:noProof/>
          <w:szCs w:val="22"/>
        </w:rPr>
        <w:tab/>
        <w:t>ef þú ert með alvarlega lifrarsjúkdóma</w:t>
      </w:r>
    </w:p>
    <w:p w14:paraId="743033C6" w14:textId="097CB87D" w:rsidR="00397E4B" w:rsidRPr="001C3056" w:rsidRDefault="00397E4B" w:rsidP="00D20833">
      <w:pPr>
        <w:numPr>
          <w:ilvl w:val="12"/>
          <w:numId w:val="0"/>
        </w:numPr>
        <w:ind w:left="1134" w:hanging="567"/>
        <w:rPr>
          <w:noProof/>
          <w:szCs w:val="22"/>
        </w:rPr>
      </w:pPr>
      <w:r>
        <w:rPr>
          <w:noProof/>
          <w:szCs w:val="22"/>
        </w:rPr>
        <w:t>-</w:t>
      </w:r>
      <w:r>
        <w:rPr>
          <w:noProof/>
          <w:szCs w:val="22"/>
        </w:rPr>
        <w:tab/>
        <w:t xml:space="preserve">ef þú ert undir áhrifum áfengis eða ert með </w:t>
      </w:r>
      <w:r w:rsidR="00974164">
        <w:rPr>
          <w:noProof/>
          <w:szCs w:val="22"/>
        </w:rPr>
        <w:t>drykkjuóráð (</w:t>
      </w:r>
      <w:r>
        <w:rPr>
          <w:noProof/>
          <w:szCs w:val="22"/>
        </w:rPr>
        <w:t>skjálfta, svitaköst, kvíða, ringlun eða ofskynjanir af völdum áfengisneyslu</w:t>
      </w:r>
      <w:r w:rsidR="00974164">
        <w:rPr>
          <w:noProof/>
          <w:szCs w:val="22"/>
        </w:rPr>
        <w:t>)</w:t>
      </w:r>
      <w:r>
        <w:rPr>
          <w:noProof/>
          <w:szCs w:val="22"/>
        </w:rPr>
        <w:t xml:space="preserve">. </w:t>
      </w:r>
    </w:p>
    <w:p w14:paraId="2CE13500" w14:textId="77777777" w:rsidR="00C379EA" w:rsidRPr="001C3056" w:rsidRDefault="00C379EA" w:rsidP="00421B24">
      <w:pPr>
        <w:numPr>
          <w:ilvl w:val="12"/>
          <w:numId w:val="0"/>
        </w:numPr>
        <w:rPr>
          <w:noProof/>
          <w:szCs w:val="22"/>
        </w:rPr>
      </w:pPr>
    </w:p>
    <w:p w14:paraId="56BB1BE3" w14:textId="77777777" w:rsidR="00C379EA" w:rsidRPr="001C3056" w:rsidRDefault="00C152B7" w:rsidP="00421B24">
      <w:pPr>
        <w:numPr>
          <w:ilvl w:val="12"/>
          <w:numId w:val="0"/>
        </w:numPr>
        <w:rPr>
          <w:noProof/>
          <w:szCs w:val="22"/>
        </w:rPr>
      </w:pPr>
      <w:r w:rsidRPr="001C3056">
        <w:rPr>
          <w:b/>
          <w:noProof/>
          <w:szCs w:val="22"/>
        </w:rPr>
        <w:t>Varnaðarorð og varúðarreglur</w:t>
      </w:r>
    </w:p>
    <w:p w14:paraId="6329B9F7" w14:textId="1FAA897C" w:rsidR="00C379EA" w:rsidRDefault="00C152B7" w:rsidP="00421B24">
      <w:pPr>
        <w:numPr>
          <w:ilvl w:val="12"/>
          <w:numId w:val="0"/>
        </w:numPr>
        <w:rPr>
          <w:noProof/>
          <w:szCs w:val="22"/>
        </w:rPr>
      </w:pPr>
      <w:r w:rsidRPr="001C3056">
        <w:rPr>
          <w:noProof/>
          <w:szCs w:val="22"/>
        </w:rPr>
        <w:t xml:space="preserve">Leitið ráða hjá lækninum áður en </w:t>
      </w:r>
      <w:r w:rsidR="00AE552E" w:rsidRPr="00AE552E">
        <w:rPr>
          <w:bCs/>
          <w:noProof/>
          <w:szCs w:val="22"/>
        </w:rPr>
        <w:t>Buprenorphine Neuraxpharm</w:t>
      </w:r>
      <w:r w:rsidRPr="001C3056">
        <w:rPr>
          <w:noProof/>
          <w:szCs w:val="22"/>
        </w:rPr>
        <w:t xml:space="preserve"> er notað.</w:t>
      </w:r>
    </w:p>
    <w:p w14:paraId="0ED285A4" w14:textId="77777777" w:rsidR="00493C92" w:rsidRDefault="00493C92" w:rsidP="00421B24">
      <w:pPr>
        <w:numPr>
          <w:ilvl w:val="12"/>
          <w:numId w:val="0"/>
        </w:numPr>
        <w:rPr>
          <w:noProof/>
          <w:szCs w:val="22"/>
        </w:rPr>
      </w:pPr>
    </w:p>
    <w:p w14:paraId="3FA3569F" w14:textId="72ABF77E" w:rsidR="00AE552E" w:rsidRPr="003550A4" w:rsidRDefault="00F05578" w:rsidP="00F05578">
      <w:pPr>
        <w:rPr>
          <w:i/>
          <w:iCs/>
          <w:noProof/>
          <w:szCs w:val="22"/>
        </w:rPr>
      </w:pPr>
      <w:r>
        <w:rPr>
          <w:i/>
          <w:iCs/>
          <w:noProof/>
          <w:szCs w:val="22"/>
        </w:rPr>
        <w:t xml:space="preserve">-  </w:t>
      </w:r>
      <w:r w:rsidR="009E30B0">
        <w:rPr>
          <w:i/>
          <w:iCs/>
          <w:noProof/>
          <w:szCs w:val="22"/>
        </w:rPr>
        <w:t xml:space="preserve">Röng </w:t>
      </w:r>
      <w:r w:rsidR="00F7206C" w:rsidRPr="0034128C">
        <w:rPr>
          <w:i/>
          <w:iCs/>
          <w:noProof/>
          <w:szCs w:val="22"/>
        </w:rPr>
        <w:t xml:space="preserve">notkun og </w:t>
      </w:r>
      <w:r w:rsidR="009E30B0">
        <w:rPr>
          <w:i/>
          <w:iCs/>
          <w:noProof/>
          <w:szCs w:val="22"/>
        </w:rPr>
        <w:t>mis</w:t>
      </w:r>
      <w:r w:rsidR="00F7206C" w:rsidRPr="0034128C">
        <w:rPr>
          <w:i/>
          <w:iCs/>
          <w:noProof/>
          <w:szCs w:val="22"/>
        </w:rPr>
        <w:t>notkun</w:t>
      </w:r>
    </w:p>
    <w:p w14:paraId="7D9C325C" w14:textId="7D63FADB" w:rsidR="003550A4" w:rsidRPr="00644D3C" w:rsidRDefault="003550A4" w:rsidP="00493C92">
      <w:pPr>
        <w:rPr>
          <w:noProof/>
          <w:szCs w:val="22"/>
        </w:rPr>
      </w:pPr>
      <w:r>
        <w:rPr>
          <w:noProof/>
          <w:szCs w:val="22"/>
        </w:rPr>
        <w:t xml:space="preserve">Þetta lyf getur verið eftirsóknarvert fyrir fólk sem misnotar ávísuð lyf og lyfið þarf því að geyma á öruggum stað til varnar gegn þjófnaði. </w:t>
      </w:r>
      <w:r w:rsidRPr="003550A4">
        <w:rPr>
          <w:b/>
          <w:bCs/>
          <w:noProof/>
          <w:szCs w:val="22"/>
        </w:rPr>
        <w:t>Ekki má gefa þetta lyf öðrum</w:t>
      </w:r>
      <w:r>
        <w:rPr>
          <w:noProof/>
          <w:szCs w:val="22"/>
        </w:rPr>
        <w:t xml:space="preserve">. Það getur valdið dauða eða öðrum skaða. </w:t>
      </w:r>
    </w:p>
    <w:p w14:paraId="12E9D29C" w14:textId="77777777" w:rsidR="00493C92" w:rsidRPr="00493C92" w:rsidRDefault="00493C92" w:rsidP="00493C92">
      <w:pPr>
        <w:rPr>
          <w:noProof/>
          <w:szCs w:val="22"/>
        </w:rPr>
      </w:pPr>
    </w:p>
    <w:p w14:paraId="2F417826" w14:textId="5E84060A" w:rsidR="00493C92" w:rsidRPr="00D20833" w:rsidRDefault="00493C92" w:rsidP="00D20833">
      <w:pPr>
        <w:pStyle w:val="Prrafodelista"/>
        <w:numPr>
          <w:ilvl w:val="0"/>
          <w:numId w:val="28"/>
        </w:numPr>
        <w:rPr>
          <w:bCs/>
          <w:i/>
          <w:iCs/>
          <w:noProof/>
          <w:szCs w:val="22"/>
        </w:rPr>
      </w:pPr>
      <w:r w:rsidRPr="00D20833">
        <w:rPr>
          <w:bCs/>
          <w:i/>
          <w:iCs/>
          <w:noProof/>
          <w:szCs w:val="22"/>
        </w:rPr>
        <w:t xml:space="preserve">Svefntengdar öndunartruflanir </w:t>
      </w:r>
    </w:p>
    <w:p w14:paraId="022AD55F" w14:textId="4A42A1D9" w:rsidR="00493C92" w:rsidRDefault="00493C92" w:rsidP="00493C92">
      <w:pPr>
        <w:rPr>
          <w:bCs/>
          <w:noProof/>
          <w:szCs w:val="22"/>
        </w:rPr>
      </w:pPr>
      <w:r w:rsidRPr="00493C92">
        <w:rPr>
          <w:bCs/>
          <w:noProof/>
          <w:szCs w:val="22"/>
        </w:rPr>
        <w:t xml:space="preserve">Buprenorphine Neuraxpharm getur valdið svefntengdum öndunartruflunum eins og kæfisvefni (öndunarhlé í svefni) og svefntengdum súrefnisskorti (lágt súrefnisgildi í blóðinu). Einkennin geta </w:t>
      </w:r>
      <w:r w:rsidRPr="00493C92">
        <w:rPr>
          <w:bCs/>
          <w:noProof/>
          <w:szCs w:val="22"/>
        </w:rPr>
        <w:lastRenderedPageBreak/>
        <w:t>m.a. verið öndunarhlé í svefni, vaknað upp um nætur vegna mæði, erfiðleikar við að ná óslitnum svefni eða óhófleg syfja að degi til. Ef þú eða einhver annar tekur eftir þessum einkennum skaltu hafa samband við lækninn. Læknirinn gæti íhugað skammtaminnkun.</w:t>
      </w:r>
    </w:p>
    <w:p w14:paraId="124C8302" w14:textId="77777777" w:rsidR="00644D3C" w:rsidRDefault="00644D3C" w:rsidP="00493C92">
      <w:pPr>
        <w:rPr>
          <w:bCs/>
          <w:noProof/>
          <w:szCs w:val="22"/>
        </w:rPr>
      </w:pPr>
    </w:p>
    <w:p w14:paraId="5A646666" w14:textId="49D41F1C" w:rsidR="00644D3C" w:rsidRPr="00D20833" w:rsidRDefault="00644D3C" w:rsidP="00D20833">
      <w:pPr>
        <w:pStyle w:val="Prrafodelista"/>
        <w:numPr>
          <w:ilvl w:val="0"/>
          <w:numId w:val="28"/>
        </w:numPr>
        <w:rPr>
          <w:i/>
          <w:iCs/>
          <w:noProof/>
          <w:szCs w:val="22"/>
        </w:rPr>
      </w:pPr>
      <w:r w:rsidRPr="00D20833">
        <w:rPr>
          <w:i/>
          <w:iCs/>
          <w:noProof/>
          <w:szCs w:val="22"/>
        </w:rPr>
        <w:t xml:space="preserve">Öndunarerfiðleikar </w:t>
      </w:r>
      <w:r w:rsidR="00C848FD" w:rsidRPr="00D20833">
        <w:rPr>
          <w:i/>
          <w:iCs/>
          <w:noProof/>
          <w:szCs w:val="22"/>
        </w:rPr>
        <w:t>og svefnhöfgi</w:t>
      </w:r>
    </w:p>
    <w:p w14:paraId="7AAAD46D" w14:textId="526D420E" w:rsidR="00F84A71" w:rsidRPr="001C3056" w:rsidRDefault="00644D3C" w:rsidP="00F84A71">
      <w:pPr>
        <w:rPr>
          <w:noProof/>
          <w:szCs w:val="22"/>
        </w:rPr>
      </w:pPr>
      <w:r w:rsidRPr="00493C92">
        <w:rPr>
          <w:noProof/>
          <w:szCs w:val="22"/>
        </w:rPr>
        <w:t xml:space="preserve">Sumir hafa látist úr öndunarstoppi (geta ekki andað) </w:t>
      </w:r>
      <w:r w:rsidR="0049304D">
        <w:rPr>
          <w:noProof/>
          <w:szCs w:val="22"/>
        </w:rPr>
        <w:t xml:space="preserve">eða hafa upplifað mikla syfju við </w:t>
      </w:r>
      <w:r w:rsidR="00E81D25">
        <w:rPr>
          <w:noProof/>
          <w:szCs w:val="22"/>
        </w:rPr>
        <w:t xml:space="preserve">ranga </w:t>
      </w:r>
      <w:r w:rsidR="0049304D">
        <w:rPr>
          <w:noProof/>
          <w:szCs w:val="22"/>
        </w:rPr>
        <w:t xml:space="preserve">notkun á </w:t>
      </w:r>
      <w:r w:rsidRPr="00493C92">
        <w:rPr>
          <w:noProof/>
          <w:szCs w:val="22"/>
        </w:rPr>
        <w:t>búprenorfín</w:t>
      </w:r>
      <w:r w:rsidR="0049304D">
        <w:rPr>
          <w:noProof/>
          <w:szCs w:val="22"/>
        </w:rPr>
        <w:t>i</w:t>
      </w:r>
      <w:r w:rsidRPr="00493C92">
        <w:rPr>
          <w:noProof/>
          <w:szCs w:val="22"/>
        </w:rPr>
        <w:t xml:space="preserve"> eða </w:t>
      </w:r>
      <w:r w:rsidR="0049304D">
        <w:rPr>
          <w:noProof/>
          <w:szCs w:val="22"/>
        </w:rPr>
        <w:t xml:space="preserve">þegar það hefur verið tekið </w:t>
      </w:r>
      <w:r w:rsidRPr="00493C92">
        <w:rPr>
          <w:noProof/>
          <w:szCs w:val="22"/>
        </w:rPr>
        <w:t>samhliða öðrum lyfjum sem bæla miðtaugakerfið, eins og áfengi, benzódíazepín</w:t>
      </w:r>
      <w:r w:rsidR="00C848FD">
        <w:rPr>
          <w:noProof/>
          <w:szCs w:val="22"/>
        </w:rPr>
        <w:t>um</w:t>
      </w:r>
      <w:r w:rsidRPr="00493C92">
        <w:rPr>
          <w:noProof/>
          <w:szCs w:val="22"/>
        </w:rPr>
        <w:t xml:space="preserve"> (</w:t>
      </w:r>
      <w:r w:rsidR="00A07D45">
        <w:rPr>
          <w:noProof/>
          <w:szCs w:val="22"/>
        </w:rPr>
        <w:t>róandi</w:t>
      </w:r>
      <w:r w:rsidR="00A07D45" w:rsidRPr="00493C92">
        <w:rPr>
          <w:noProof/>
          <w:szCs w:val="22"/>
        </w:rPr>
        <w:t xml:space="preserve"> </w:t>
      </w:r>
      <w:r w:rsidRPr="00493C92">
        <w:rPr>
          <w:noProof/>
          <w:szCs w:val="22"/>
        </w:rPr>
        <w:t>lyf)</w:t>
      </w:r>
      <w:r w:rsidR="00C848FD">
        <w:rPr>
          <w:noProof/>
          <w:szCs w:val="22"/>
        </w:rPr>
        <w:t xml:space="preserve">, </w:t>
      </w:r>
      <w:r w:rsidR="00262CA4">
        <w:rPr>
          <w:noProof/>
          <w:szCs w:val="22"/>
        </w:rPr>
        <w:t>gabapentínóíða</w:t>
      </w:r>
      <w:r w:rsidRPr="00493C92">
        <w:rPr>
          <w:noProof/>
          <w:szCs w:val="22"/>
        </w:rPr>
        <w:t xml:space="preserve"> eða </w:t>
      </w:r>
      <w:r w:rsidR="0049304D">
        <w:rPr>
          <w:noProof/>
          <w:szCs w:val="22"/>
        </w:rPr>
        <w:t>öðrum</w:t>
      </w:r>
      <w:r w:rsidRPr="00493C92">
        <w:rPr>
          <w:noProof/>
          <w:szCs w:val="22"/>
        </w:rPr>
        <w:t xml:space="preserve"> ópíóíð</w:t>
      </w:r>
      <w:r w:rsidR="0049304D">
        <w:rPr>
          <w:noProof/>
          <w:szCs w:val="22"/>
        </w:rPr>
        <w:t xml:space="preserve">um, eða </w:t>
      </w:r>
      <w:r w:rsidR="00C848FD">
        <w:rPr>
          <w:noProof/>
          <w:szCs w:val="22"/>
        </w:rPr>
        <w:t xml:space="preserve">tekið </w:t>
      </w:r>
      <w:r w:rsidR="0049304D">
        <w:rPr>
          <w:noProof/>
          <w:szCs w:val="22"/>
        </w:rPr>
        <w:t xml:space="preserve">með lyfjum sem hamla efnaskiptum búprenorfíns svo sem </w:t>
      </w:r>
      <w:r w:rsidR="003D2C71">
        <w:rPr>
          <w:noProof/>
          <w:szCs w:val="22"/>
        </w:rPr>
        <w:t>andretróveirulyf (notuð til að meðhöndla alnæmi) eða ákveðin sýklalyf (notuð til að meðhöndla bakteríusýkingar)</w:t>
      </w:r>
      <w:r w:rsidR="00F7206C">
        <w:rPr>
          <w:noProof/>
          <w:szCs w:val="22"/>
        </w:rPr>
        <w:t xml:space="preserve"> (sjá kafla 2</w:t>
      </w:r>
      <w:r w:rsidR="0034128C">
        <w:rPr>
          <w:noProof/>
          <w:szCs w:val="22"/>
        </w:rPr>
        <w:t>,</w:t>
      </w:r>
      <w:r w:rsidR="00F7206C">
        <w:rPr>
          <w:noProof/>
          <w:szCs w:val="22"/>
        </w:rPr>
        <w:t xml:space="preserve"> „</w:t>
      </w:r>
      <w:r w:rsidR="00F84A71" w:rsidRPr="00D20833">
        <w:rPr>
          <w:bCs/>
          <w:noProof/>
          <w:szCs w:val="22"/>
        </w:rPr>
        <w:t>Notkun annarra lyfja samhliða Buprenorphine Neuraxpharm“).</w:t>
      </w:r>
    </w:p>
    <w:p w14:paraId="6B24DBCE" w14:textId="77777777" w:rsidR="00F84A71" w:rsidRDefault="00F84A71" w:rsidP="00644D3C">
      <w:pPr>
        <w:rPr>
          <w:noProof/>
          <w:szCs w:val="22"/>
        </w:rPr>
      </w:pPr>
    </w:p>
    <w:p w14:paraId="58B94A12" w14:textId="71DA8898" w:rsidR="00644D3C" w:rsidRDefault="00F84A71" w:rsidP="00644D3C">
      <w:pPr>
        <w:rPr>
          <w:noProof/>
          <w:szCs w:val="22"/>
        </w:rPr>
      </w:pPr>
      <w:r>
        <w:rPr>
          <w:noProof/>
          <w:szCs w:val="22"/>
        </w:rPr>
        <w:t>Láttu lækninn vita ef þú þjáist af astma eða öðrum öndunarerfiðleikum áður en þú byrjar meðferð með Buprenorphine Neuraxpharm.</w:t>
      </w:r>
    </w:p>
    <w:p w14:paraId="500CEC51" w14:textId="77777777" w:rsidR="00262CA4" w:rsidRDefault="00262CA4" w:rsidP="00644D3C">
      <w:pPr>
        <w:rPr>
          <w:noProof/>
          <w:szCs w:val="22"/>
        </w:rPr>
      </w:pPr>
    </w:p>
    <w:p w14:paraId="1278A0E2" w14:textId="57CCAF6C" w:rsidR="008A429F" w:rsidRPr="00D20833" w:rsidRDefault="008A429F" w:rsidP="00D20833">
      <w:pPr>
        <w:pStyle w:val="Prrafodelista"/>
        <w:numPr>
          <w:ilvl w:val="0"/>
          <w:numId w:val="22"/>
        </w:numPr>
        <w:rPr>
          <w:i/>
          <w:iCs/>
          <w:noProof/>
          <w:szCs w:val="22"/>
        </w:rPr>
      </w:pPr>
      <w:r w:rsidRPr="00D20833">
        <w:rPr>
          <w:i/>
          <w:iCs/>
          <w:noProof/>
          <w:szCs w:val="22"/>
        </w:rPr>
        <w:t>Serótónínheilkenni</w:t>
      </w:r>
    </w:p>
    <w:p w14:paraId="2B8C0BDA" w14:textId="63EB4082" w:rsidR="00C108D6" w:rsidRDefault="00C108D6" w:rsidP="008A429F">
      <w:pPr>
        <w:rPr>
          <w:noProof/>
          <w:szCs w:val="22"/>
        </w:rPr>
      </w:pPr>
      <w:r>
        <w:rPr>
          <w:noProof/>
          <w:szCs w:val="22"/>
        </w:rPr>
        <w:t>Samhliðanotkun með ákveðnum þunglyndislyfjum getur valdið serótónínheilkenni (sjá kafla 2</w:t>
      </w:r>
      <w:r w:rsidR="0034128C">
        <w:rPr>
          <w:noProof/>
          <w:szCs w:val="22"/>
        </w:rPr>
        <w:t>,</w:t>
      </w:r>
      <w:r>
        <w:rPr>
          <w:noProof/>
          <w:szCs w:val="22"/>
        </w:rPr>
        <w:t xml:space="preserve"> </w:t>
      </w:r>
      <w:r w:rsidRPr="00C108D6">
        <w:rPr>
          <w:noProof/>
          <w:szCs w:val="22"/>
        </w:rPr>
        <w:t>„</w:t>
      </w:r>
      <w:r w:rsidRPr="00D20833">
        <w:rPr>
          <w:noProof/>
          <w:szCs w:val="22"/>
        </w:rPr>
        <w:t>Notkun annarra lyfja samhliða Buprenorphine Neuraxpharm</w:t>
      </w:r>
      <w:r w:rsidRPr="00C108D6">
        <w:rPr>
          <w:noProof/>
          <w:szCs w:val="22"/>
        </w:rPr>
        <w:t>“.</w:t>
      </w:r>
      <w:r>
        <w:rPr>
          <w:noProof/>
          <w:szCs w:val="22"/>
        </w:rPr>
        <w:t xml:space="preserve"> </w:t>
      </w:r>
    </w:p>
    <w:p w14:paraId="5ED1AF6E" w14:textId="77777777" w:rsidR="00C108D6" w:rsidRDefault="00C108D6" w:rsidP="008A429F">
      <w:pPr>
        <w:rPr>
          <w:noProof/>
          <w:szCs w:val="22"/>
        </w:rPr>
      </w:pPr>
    </w:p>
    <w:p w14:paraId="2405817E" w14:textId="61429CA7" w:rsidR="00E57A80" w:rsidRPr="00D20833" w:rsidRDefault="00E57A80" w:rsidP="00D20833">
      <w:pPr>
        <w:pStyle w:val="Prrafodelista"/>
        <w:numPr>
          <w:ilvl w:val="0"/>
          <w:numId w:val="22"/>
        </w:numPr>
        <w:rPr>
          <w:i/>
          <w:iCs/>
          <w:u w:val="single"/>
        </w:rPr>
      </w:pPr>
      <w:r w:rsidRPr="00D20833">
        <w:rPr>
          <w:i/>
          <w:iCs/>
          <w:u w:val="single"/>
        </w:rPr>
        <w:t>Þol, ávanabinding og fíkn</w:t>
      </w:r>
    </w:p>
    <w:p w14:paraId="7C765F1A" w14:textId="7223EB57" w:rsidR="00EF74C2" w:rsidRDefault="00EF74C2" w:rsidP="00493C92"/>
    <w:p w14:paraId="7A76B7BD" w14:textId="393AD9A2" w:rsidR="0054513A" w:rsidRDefault="0054513A" w:rsidP="00493C92">
      <w:r>
        <w:t xml:space="preserve">Lyfið inniheldur búprenorfín sem er ópíóíðalyf. Endurtekin notkun ópíóíða getur leitt til þess að lyfið hefur minni áhrif (þú venst því, þekkt sem þol). </w:t>
      </w:r>
      <w:r w:rsidR="00840ED6">
        <w:t>Endurtekin notkun búprenorfíns getur einnig leitt til ávana, misnotkunar og fíknar, sem getur leitt til lífshættulegrar ofskömmtun.</w:t>
      </w:r>
    </w:p>
    <w:p w14:paraId="762FA7BB" w14:textId="77777777" w:rsidR="00840ED6" w:rsidRDefault="00840ED6" w:rsidP="00493C92"/>
    <w:p w14:paraId="3AF7F078" w14:textId="4F49D59B" w:rsidR="00840ED6" w:rsidRDefault="00840ED6" w:rsidP="00493C92">
      <w:r>
        <w:t>Ávanabinding eða fíkn getur valdið því að þér finnst þú ekki lengur hafa stjórn á því hversu stóran skammt af lyfinu þú þarft að taka eða hversu oft þú þarft að taka það.</w:t>
      </w:r>
    </w:p>
    <w:p w14:paraId="4B7E6AE7" w14:textId="77777777" w:rsidR="00840ED6" w:rsidRDefault="00840ED6" w:rsidP="00493C92"/>
    <w:p w14:paraId="7CC58214" w14:textId="1F89AB3B" w:rsidR="00840ED6" w:rsidRDefault="00840ED6" w:rsidP="00493C92">
      <w:r>
        <w:t xml:space="preserve">Hættan á ávanabindingu eða fíkn er einstaklingsbundin. Þú gætir verið í meiri hættu á því að verða háð/háður búprenorfíni ef: </w:t>
      </w:r>
    </w:p>
    <w:p w14:paraId="309B6260" w14:textId="2463F7E7" w:rsidR="00840ED6" w:rsidRDefault="00840ED6" w:rsidP="00D20833">
      <w:pPr>
        <w:pStyle w:val="Prrafodelista"/>
        <w:numPr>
          <w:ilvl w:val="0"/>
          <w:numId w:val="26"/>
        </w:numPr>
      </w:pPr>
      <w:r>
        <w:t xml:space="preserve">Þú eða einhver í fjölskyldu þinni hefur einhvern tímann misnotað eða verið háð(ur) áfengi, lyfseðilsskyldum lyfjum eða eiturlyfjum („fíkn“). </w:t>
      </w:r>
    </w:p>
    <w:p w14:paraId="19158437" w14:textId="13118119" w:rsidR="00840ED6" w:rsidRDefault="00840ED6" w:rsidP="00D20833">
      <w:pPr>
        <w:pStyle w:val="Prrafodelista"/>
        <w:numPr>
          <w:ilvl w:val="0"/>
          <w:numId w:val="26"/>
        </w:numPr>
      </w:pPr>
      <w:r>
        <w:t>Þú reykir</w:t>
      </w:r>
    </w:p>
    <w:p w14:paraId="58F86311" w14:textId="6FB830B5" w:rsidR="00840ED6" w:rsidRDefault="00840ED6" w:rsidP="00D20833">
      <w:pPr>
        <w:pStyle w:val="Prrafodelista"/>
        <w:numPr>
          <w:ilvl w:val="0"/>
          <w:numId w:val="26"/>
        </w:numPr>
      </w:pPr>
      <w:r>
        <w:t xml:space="preserve">Þú hefur einhvern tímann fundið fyrir geðrænum vandamálum (þunglyndi, kvíða eða persónuleikaröskun) eða verið í meðferð hjá geðlækni vegna annarra geðsjúkdóma. </w:t>
      </w:r>
    </w:p>
    <w:p w14:paraId="198E382C" w14:textId="77777777" w:rsidR="00D22839" w:rsidRDefault="00D22839" w:rsidP="00493C92"/>
    <w:p w14:paraId="00A4DA76" w14:textId="632B03B1" w:rsidR="00D22839" w:rsidRDefault="00D22839" w:rsidP="00493C92">
      <w:r>
        <w:t xml:space="preserve">Ef þú tekur eftir eftirfarandi einkennum á meðan þú tekur búprenorfín getur það verið merki um ávanabindingu eða fíkn: </w:t>
      </w:r>
    </w:p>
    <w:p w14:paraId="7231B1B2" w14:textId="448BF9D0" w:rsidR="00D22839" w:rsidRDefault="00D22839" w:rsidP="00D20833">
      <w:pPr>
        <w:pStyle w:val="Prrafodelista"/>
        <w:numPr>
          <w:ilvl w:val="0"/>
          <w:numId w:val="27"/>
        </w:numPr>
      </w:pPr>
      <w:r>
        <w:t xml:space="preserve">Þú </w:t>
      </w:r>
      <w:r w:rsidR="009F69B7">
        <w:t>þarft að taka</w:t>
      </w:r>
      <w:r>
        <w:t xml:space="preserve"> lyfið lengur en læknirinn ávísaði</w:t>
      </w:r>
    </w:p>
    <w:p w14:paraId="15BC05F3" w14:textId="1349A531" w:rsidR="00D22839" w:rsidRDefault="00D22839" w:rsidP="00D20833">
      <w:pPr>
        <w:pStyle w:val="Prrafodelista"/>
        <w:numPr>
          <w:ilvl w:val="0"/>
          <w:numId w:val="27"/>
        </w:numPr>
      </w:pPr>
      <w:r>
        <w:t>Þú þarft að nota meira en ráðlagðan skammt</w:t>
      </w:r>
    </w:p>
    <w:p w14:paraId="3E3D5D62" w14:textId="62EAF660" w:rsidR="00D22839" w:rsidRDefault="00D22839" w:rsidP="00D20833">
      <w:pPr>
        <w:pStyle w:val="Prrafodelista"/>
        <w:numPr>
          <w:ilvl w:val="0"/>
          <w:numId w:val="27"/>
        </w:numPr>
      </w:pPr>
      <w:r>
        <w:t>Þú notar lyfið við annarri ástæðu en ávísað var, eins og til að róa þig eða hjálpa þér að sofa</w:t>
      </w:r>
    </w:p>
    <w:p w14:paraId="05A5C20A" w14:textId="159BEBC0" w:rsidR="00D22839" w:rsidRDefault="00D22839" w:rsidP="00D20833">
      <w:pPr>
        <w:pStyle w:val="Prrafodelista"/>
        <w:numPr>
          <w:ilvl w:val="0"/>
          <w:numId w:val="27"/>
        </w:numPr>
      </w:pPr>
      <w:r>
        <w:t>Þú hefur endurtekið reynt að hætta eða hafa stjórn á notkun lyfsins</w:t>
      </w:r>
      <w:r w:rsidR="00C23C73">
        <w:t xml:space="preserve"> án árangurs</w:t>
      </w:r>
    </w:p>
    <w:p w14:paraId="197C7CB4" w14:textId="0350E176" w:rsidR="00D22839" w:rsidRDefault="00D22839" w:rsidP="00D20833">
      <w:pPr>
        <w:pStyle w:val="Prrafodelista"/>
        <w:numPr>
          <w:ilvl w:val="0"/>
          <w:numId w:val="27"/>
        </w:numPr>
      </w:pPr>
      <w:r>
        <w:t>Þér líður illa þegar þú hættir að nota lyfið og líður betur þegar þú tekur lyfið aftur (fráhvarfseinkenni)</w:t>
      </w:r>
    </w:p>
    <w:p w14:paraId="4CD1AFE9" w14:textId="77777777" w:rsidR="00D22839" w:rsidRDefault="00D22839" w:rsidP="00493C92"/>
    <w:p w14:paraId="4480F6CB" w14:textId="77777777" w:rsidR="0034128C" w:rsidRDefault="00D22839" w:rsidP="00493C92">
      <w:pPr>
        <w:rPr>
          <w:bCs/>
          <w:noProof/>
          <w:szCs w:val="22"/>
        </w:rPr>
      </w:pPr>
      <w:r>
        <w:t xml:space="preserve">Ef þú tekur eftir þessum einkennum skaltu tala við lækninn til að ræða bestu meðferðarleiðina fyrir þig, þar á meðal hvenær rétt er að hætta og hvernig á að hætta á öruggan hátt (sjá kafla 3, </w:t>
      </w:r>
      <w:r w:rsidR="00802E1B">
        <w:t>„</w:t>
      </w:r>
      <w:r w:rsidR="00802E1B" w:rsidRPr="00D20833">
        <w:rPr>
          <w:bCs/>
          <w:noProof/>
          <w:szCs w:val="22"/>
        </w:rPr>
        <w:t>Ef hætt er að nota Buprenorphine Neuraxpharm“).</w:t>
      </w:r>
    </w:p>
    <w:p w14:paraId="65F0CAC7" w14:textId="77777777" w:rsidR="00B6738A" w:rsidRDefault="00B6738A" w:rsidP="00493C92"/>
    <w:p w14:paraId="55959126" w14:textId="333550D8" w:rsidR="00B6738A" w:rsidRPr="00D20833" w:rsidRDefault="00B6738A" w:rsidP="00D20833">
      <w:pPr>
        <w:pStyle w:val="Prrafodelista"/>
        <w:numPr>
          <w:ilvl w:val="0"/>
          <w:numId w:val="27"/>
        </w:numPr>
        <w:rPr>
          <w:i/>
          <w:iCs/>
        </w:rPr>
      </w:pPr>
      <w:r w:rsidRPr="00D20833">
        <w:rPr>
          <w:i/>
          <w:iCs/>
        </w:rPr>
        <w:t>Lifrarskemmdir</w:t>
      </w:r>
    </w:p>
    <w:p w14:paraId="1429AFBA" w14:textId="6FAF4C52" w:rsidR="00F05578" w:rsidRDefault="000B650B" w:rsidP="00493C92">
      <w:r w:rsidRPr="000B650B">
        <w:t xml:space="preserve">Tilkynnt hefur verið um lifrarskaða eftir inntöku </w:t>
      </w:r>
      <w:r w:rsidR="001B6C1C">
        <w:rPr>
          <w:bCs/>
          <w:noProof/>
          <w:szCs w:val="22"/>
        </w:rPr>
        <w:t>b</w:t>
      </w:r>
      <w:r w:rsidR="006F2182">
        <w:rPr>
          <w:bCs/>
          <w:noProof/>
          <w:szCs w:val="22"/>
        </w:rPr>
        <w:t>ú</w:t>
      </w:r>
      <w:r w:rsidRPr="00147E83">
        <w:rPr>
          <w:bCs/>
          <w:noProof/>
          <w:szCs w:val="22"/>
        </w:rPr>
        <w:t>prenor</w:t>
      </w:r>
      <w:r w:rsidR="006F2182">
        <w:rPr>
          <w:bCs/>
          <w:noProof/>
          <w:szCs w:val="22"/>
        </w:rPr>
        <w:t>fíns</w:t>
      </w:r>
      <w:r w:rsidRPr="000B650B">
        <w:t xml:space="preserve">, einkum þegar lyfið er </w:t>
      </w:r>
      <w:r w:rsidR="00DF7127">
        <w:t>notað á rangan hátt</w:t>
      </w:r>
      <w:r w:rsidRPr="000B650B">
        <w:t>. Slíkt getur líka verið vegna veirusýkinga (t.d. langvinnrar lifrarbólgu C), misnotkunar á áfengi, lystarstoli eða notkunar á öðrum lyfjum sem geta skaðað lifrina (sjá kafla 4</w:t>
      </w:r>
      <w:r w:rsidR="00F05578">
        <w:t>,</w:t>
      </w:r>
      <w:r w:rsidR="006C26A0">
        <w:t xml:space="preserve"> „Hugsanlegar aukaverkanir“</w:t>
      </w:r>
      <w:r w:rsidRPr="000B650B">
        <w:t xml:space="preserve">). </w:t>
      </w:r>
    </w:p>
    <w:p w14:paraId="788272D7" w14:textId="34BEBB71" w:rsidR="00F708D3" w:rsidRPr="000B650B" w:rsidRDefault="000B650B" w:rsidP="00493C92">
      <w:r w:rsidRPr="000B650B">
        <w:t xml:space="preserve">Hugsanlegt er að læknirinn láti taka blóðprufur reglulega til að fylgjast með ástandi lifrarinnar. Láttu lækninn vita áður en meðferð með </w:t>
      </w:r>
      <w:r w:rsidRPr="00147E83">
        <w:rPr>
          <w:bCs/>
          <w:noProof/>
          <w:szCs w:val="22"/>
        </w:rPr>
        <w:t>Buprenorphine Neuraxpharm</w:t>
      </w:r>
      <w:r w:rsidRPr="000B650B">
        <w:t xml:space="preserve"> er hafin ef þú átt við lifrarsjúkdóma að stríða.</w:t>
      </w:r>
    </w:p>
    <w:p w14:paraId="2AA52B72" w14:textId="77777777" w:rsidR="00F708D3" w:rsidRPr="000B650B" w:rsidRDefault="00F708D3" w:rsidP="00493C92"/>
    <w:p w14:paraId="668254EE" w14:textId="3E322AD7" w:rsidR="00F708D3" w:rsidRPr="00D20833" w:rsidRDefault="00F708D3" w:rsidP="00D20833">
      <w:pPr>
        <w:pStyle w:val="Prrafodelista"/>
        <w:numPr>
          <w:ilvl w:val="0"/>
          <w:numId w:val="27"/>
        </w:numPr>
        <w:rPr>
          <w:i/>
          <w:iCs/>
        </w:rPr>
      </w:pPr>
      <w:r w:rsidRPr="00D20833">
        <w:rPr>
          <w:i/>
          <w:iCs/>
        </w:rPr>
        <w:t>Fráhvarfseinkenni</w:t>
      </w:r>
    </w:p>
    <w:p w14:paraId="64832975" w14:textId="77777777" w:rsidR="00F255FF" w:rsidRPr="00F255FF" w:rsidRDefault="00F255FF" w:rsidP="00F255FF">
      <w:pPr>
        <w:autoSpaceDE w:val="0"/>
        <w:autoSpaceDN w:val="0"/>
        <w:adjustRightInd w:val="0"/>
      </w:pPr>
      <w:r w:rsidRPr="00F255FF">
        <w:t xml:space="preserve">Lyfið getur valdið fráhvarfseinkennum ópíóíða ef það er tekið of fljótt eftir töku ópíóíða. Líða þurfa að minnsta kosti 6 klst. frá notkun ópíóíða með skammtímavirkni (t.d. morfíns, heróíns) og að minnsta kosti 24 klst. frá notkun ópíóíða með langtímavirkni eins og metadóns. </w:t>
      </w:r>
    </w:p>
    <w:p w14:paraId="61ED296E" w14:textId="77777777" w:rsidR="00F255FF" w:rsidRDefault="00F255FF" w:rsidP="00F255FF"/>
    <w:p w14:paraId="3A0B76B5" w14:textId="510257BF" w:rsidR="00F708D3" w:rsidRPr="00F255FF" w:rsidRDefault="00F255FF" w:rsidP="00F255FF">
      <w:r w:rsidRPr="00F255FF">
        <w:t>Lyfið getur einnig framkallað fráhvarfseinkenni ef notkun þess er hætt skyndilega.</w:t>
      </w:r>
    </w:p>
    <w:p w14:paraId="572BBE2E" w14:textId="77777777" w:rsidR="009849D9" w:rsidRDefault="009849D9" w:rsidP="00493C92">
      <w:pPr>
        <w:rPr>
          <w:i/>
          <w:iCs/>
        </w:rPr>
      </w:pPr>
    </w:p>
    <w:p w14:paraId="7C326313" w14:textId="00FB49FA" w:rsidR="00F708D3" w:rsidRPr="00D20833" w:rsidRDefault="009849D9" w:rsidP="00D20833">
      <w:pPr>
        <w:pStyle w:val="Prrafodelista"/>
        <w:numPr>
          <w:ilvl w:val="0"/>
          <w:numId w:val="27"/>
        </w:numPr>
        <w:rPr>
          <w:i/>
          <w:iCs/>
        </w:rPr>
      </w:pPr>
      <w:r w:rsidRPr="00D20833">
        <w:rPr>
          <w:i/>
          <w:iCs/>
        </w:rPr>
        <w:t>Ofnæmisviðbrögð</w:t>
      </w:r>
    </w:p>
    <w:p w14:paraId="4C4267E6" w14:textId="3D90B383" w:rsidR="009849D9" w:rsidRPr="00F255FF" w:rsidRDefault="00F255FF" w:rsidP="00493C92">
      <w:r>
        <w:t>Láttu lækninn tafarlaust vita eða leitaðu strax læknishjálpar</w:t>
      </w:r>
      <w:r w:rsidR="00520047">
        <w:t xml:space="preserve"> ef þú finnur fyrir aukaverkunum eins og skyndilegu önghljóði, öndunarerfiðleikum, bólgnum augnlokum eða andliti, tungu, vörum, hálsi eða höndum, útbrot</w:t>
      </w:r>
      <w:r w:rsidR="00683A72">
        <w:t>um</w:t>
      </w:r>
      <w:r w:rsidR="00520047">
        <w:t xml:space="preserve"> eða kláða, sérstaklega þau sem þekja </w:t>
      </w:r>
      <w:r w:rsidR="00C0157A">
        <w:t xml:space="preserve">allan </w:t>
      </w:r>
      <w:r w:rsidR="00520047">
        <w:t xml:space="preserve">líkamann. Þetta geta verið merki um lífshættuleg ofnæmisviðbrögð. </w:t>
      </w:r>
    </w:p>
    <w:p w14:paraId="42F8A3E9" w14:textId="77777777" w:rsidR="009849D9" w:rsidRPr="00F708D3" w:rsidRDefault="009849D9" w:rsidP="00493C92">
      <w:pPr>
        <w:rPr>
          <w:i/>
          <w:iCs/>
        </w:rPr>
      </w:pPr>
    </w:p>
    <w:p w14:paraId="574B715E" w14:textId="09C50293" w:rsidR="005A3F75" w:rsidRPr="00D448CA" w:rsidRDefault="005A3F75" w:rsidP="00D448CA">
      <w:pPr>
        <w:pStyle w:val="Prrafodelista"/>
        <w:numPr>
          <w:ilvl w:val="0"/>
          <w:numId w:val="27"/>
        </w:numPr>
        <w:rPr>
          <w:i/>
          <w:iCs/>
        </w:rPr>
      </w:pPr>
      <w:r w:rsidRPr="00D448CA">
        <w:rPr>
          <w:i/>
          <w:iCs/>
        </w:rPr>
        <w:t>Almenn</w:t>
      </w:r>
      <w:r w:rsidR="00DD6781">
        <w:rPr>
          <w:i/>
          <w:iCs/>
        </w:rPr>
        <w:t xml:space="preserve"> varnaðarorð fyrir lyf í flokki</w:t>
      </w:r>
      <w:r w:rsidRPr="00D448CA">
        <w:rPr>
          <w:i/>
          <w:iCs/>
        </w:rPr>
        <w:t xml:space="preserve"> </w:t>
      </w:r>
      <w:r w:rsidR="00DD6781" w:rsidRPr="00D448CA">
        <w:rPr>
          <w:i/>
          <w:iCs/>
        </w:rPr>
        <w:t>ópíóíð</w:t>
      </w:r>
      <w:r w:rsidR="00DD6781">
        <w:rPr>
          <w:i/>
          <w:iCs/>
        </w:rPr>
        <w:t>a</w:t>
      </w:r>
    </w:p>
    <w:p w14:paraId="502FF367" w14:textId="6825A03D" w:rsidR="005A3F75" w:rsidRDefault="005A3F75" w:rsidP="006C26A0">
      <w:pPr>
        <w:pStyle w:val="Prrafodelista"/>
        <w:numPr>
          <w:ilvl w:val="0"/>
          <w:numId w:val="25"/>
        </w:numPr>
      </w:pPr>
      <w:r w:rsidRPr="005A3F75">
        <w:t xml:space="preserve">Lyfið getur valdið því að blóðþrýstingur fellur skyndilega, þannig að þig sundlar ef þú stendur </w:t>
      </w:r>
      <w:r w:rsidR="005121CE">
        <w:t xml:space="preserve">of hratt </w:t>
      </w:r>
      <w:r w:rsidRPr="005A3F75">
        <w:t xml:space="preserve">upp </w:t>
      </w:r>
      <w:r w:rsidR="005121CE">
        <w:t>eftir setu eða legu</w:t>
      </w:r>
      <w:r w:rsidRPr="005A3F75">
        <w:t>.</w:t>
      </w:r>
      <w:r>
        <w:t xml:space="preserve"> Mælt er með því að ávísa og </w:t>
      </w:r>
      <w:r w:rsidR="005121CE">
        <w:t xml:space="preserve">gefa </w:t>
      </w:r>
      <w:r>
        <w:t xml:space="preserve">lyfið </w:t>
      </w:r>
      <w:r w:rsidR="005121CE">
        <w:t xml:space="preserve">í </w:t>
      </w:r>
      <w:r w:rsidR="00C01B9A">
        <w:t xml:space="preserve">stuttan tíma, sérstaklega í upphafi meðferðar. </w:t>
      </w:r>
    </w:p>
    <w:p w14:paraId="52511F72" w14:textId="51F44F66" w:rsidR="005121CE" w:rsidRDefault="005121CE" w:rsidP="006C26A0">
      <w:pPr>
        <w:pStyle w:val="Prrafodelista"/>
        <w:numPr>
          <w:ilvl w:val="0"/>
          <w:numId w:val="25"/>
        </w:numPr>
      </w:pPr>
      <w:r>
        <w:t xml:space="preserve">Láttu lækninn þinn vita ef þú hefur nýlega fengið höfuðáverka, ert með </w:t>
      </w:r>
      <w:r w:rsidR="000A1DD5">
        <w:t>heilasjúkdóm</w:t>
      </w:r>
      <w:r>
        <w:t xml:space="preserve">, eða ef þú þjáist af flogaveiki. Ópíóíðar geta valdið aukningu á þrýstingi mænuvökva (vökvi sem umlykur heila og mænu). </w:t>
      </w:r>
    </w:p>
    <w:p w14:paraId="2513E0FC" w14:textId="3071FE11" w:rsidR="005121CE" w:rsidRDefault="00224C52" w:rsidP="006C26A0">
      <w:pPr>
        <w:pStyle w:val="Prrafodelista"/>
        <w:numPr>
          <w:ilvl w:val="0"/>
          <w:numId w:val="25"/>
        </w:numPr>
      </w:pPr>
      <w:r>
        <w:t xml:space="preserve">Ópíóíðar geta valdið samdrætti sjáaldra og geta dulið verkjaeinkenni sem annars gætu hjálpað við greiningu á vissum sjúkdómum. </w:t>
      </w:r>
    </w:p>
    <w:p w14:paraId="4ABEEFA6" w14:textId="62E80A33" w:rsidR="00224C52" w:rsidRDefault="00224C52" w:rsidP="006C26A0">
      <w:pPr>
        <w:pStyle w:val="Prrafodelista"/>
        <w:numPr>
          <w:ilvl w:val="0"/>
          <w:numId w:val="25"/>
        </w:numPr>
      </w:pPr>
      <w:r>
        <w:t xml:space="preserve">Ópíóíða skal nota með varúð hjá sjúklingum með skjaldkirtilsvandamál eða nýrnahettusjúkdóm (t.d. Addison sjúkdóm). </w:t>
      </w:r>
    </w:p>
    <w:p w14:paraId="3EB03EBC" w14:textId="443ACFAA" w:rsidR="00224C52" w:rsidRDefault="00224C52" w:rsidP="006C26A0">
      <w:pPr>
        <w:pStyle w:val="Prrafodelista"/>
        <w:numPr>
          <w:ilvl w:val="0"/>
          <w:numId w:val="25"/>
        </w:numPr>
      </w:pPr>
      <w:r>
        <w:t>Ópíóíða skal nota með varúð hjá sjúklingum með lága</w:t>
      </w:r>
      <w:r w:rsidR="000A1DD5">
        <w:t>n blóð</w:t>
      </w:r>
      <w:r>
        <w:t>þrýsting eða þvagvandamál (sérstaklega tengt stækkun á blöðruhálskirtli hjá körlum)</w:t>
      </w:r>
      <w:r w:rsidR="000A1DD5">
        <w:t xml:space="preserve"> eða vanvirkni í gallvegum (net líffæra og </w:t>
      </w:r>
      <w:r w:rsidR="000A1DD5" w:rsidRPr="006C26A0">
        <w:t>æða</w:t>
      </w:r>
      <w:r w:rsidR="000A1DD5">
        <w:t xml:space="preserve"> sem framleiða, geyma og flytja gall í líkamanum). </w:t>
      </w:r>
      <w:r>
        <w:t xml:space="preserve"> </w:t>
      </w:r>
    </w:p>
    <w:p w14:paraId="37C536F2" w14:textId="2D50E1C4" w:rsidR="00224C52" w:rsidRDefault="000A1DD5" w:rsidP="006C26A0">
      <w:pPr>
        <w:pStyle w:val="Prrafodelista"/>
        <w:numPr>
          <w:ilvl w:val="0"/>
          <w:numId w:val="25"/>
        </w:numPr>
      </w:pPr>
      <w:r>
        <w:t xml:space="preserve">Ópíóða skal gefa með varúð til aldraðra eða veikburða sjúklinga. </w:t>
      </w:r>
    </w:p>
    <w:p w14:paraId="7B3F1187" w14:textId="65888047" w:rsidR="006C26A0" w:rsidRPr="00D20833" w:rsidRDefault="006C26A0" w:rsidP="006C26A0">
      <w:pPr>
        <w:pStyle w:val="Prrafodelista"/>
        <w:numPr>
          <w:ilvl w:val="0"/>
          <w:numId w:val="25"/>
        </w:numPr>
        <w:rPr>
          <w:bCs/>
          <w:noProof/>
          <w:szCs w:val="22"/>
        </w:rPr>
      </w:pPr>
      <w:r>
        <w:t>Eftirfarandi samsetningar með Buprenorphine Neuraxpharm eru ekki ráðlagðar: Tramadól, kódein, díhýdrókódein, etýlmorfín, áfengi eða lyf sem innihalda áfengi (sjá líka kafla 2</w:t>
      </w:r>
      <w:r w:rsidR="00F05578">
        <w:t>,</w:t>
      </w:r>
      <w:r>
        <w:t xml:space="preserve"> „</w:t>
      </w:r>
      <w:r w:rsidRPr="006C26A0">
        <w:rPr>
          <w:bCs/>
          <w:noProof/>
          <w:szCs w:val="22"/>
        </w:rPr>
        <w:t xml:space="preserve">Notkun annarra </w:t>
      </w:r>
      <w:r w:rsidRPr="00D20833">
        <w:rPr>
          <w:bCs/>
          <w:noProof/>
          <w:szCs w:val="22"/>
        </w:rPr>
        <w:t>lyfja samhliða Buprenorphine Neuraxpharm</w:t>
      </w:r>
      <w:r>
        <w:t xml:space="preserve">„). </w:t>
      </w:r>
    </w:p>
    <w:p w14:paraId="7615FB8F" w14:textId="77777777" w:rsidR="005A3F75" w:rsidRPr="00493C92" w:rsidRDefault="005A3F75" w:rsidP="00493C92"/>
    <w:p w14:paraId="162E1CA4" w14:textId="780D2640" w:rsidR="00C379EA" w:rsidRPr="005A3F75" w:rsidRDefault="00C152B7" w:rsidP="00421B24">
      <w:pPr>
        <w:numPr>
          <w:ilvl w:val="12"/>
          <w:numId w:val="0"/>
        </w:numPr>
        <w:rPr>
          <w:b/>
          <w:bCs/>
        </w:rPr>
      </w:pPr>
      <w:r w:rsidRPr="005A3F75">
        <w:rPr>
          <w:b/>
          <w:bCs/>
        </w:rPr>
        <w:t>Börn og unglingar</w:t>
      </w:r>
    </w:p>
    <w:p w14:paraId="07008C2B" w14:textId="40ECD8A1" w:rsidR="003E4F1B" w:rsidRDefault="003E4F1B" w:rsidP="00421B24">
      <w:pPr>
        <w:numPr>
          <w:ilvl w:val="12"/>
          <w:numId w:val="0"/>
        </w:numPr>
        <w:rPr>
          <w:noProof/>
          <w:szCs w:val="22"/>
        </w:rPr>
      </w:pPr>
      <w:r>
        <w:rPr>
          <w:noProof/>
          <w:szCs w:val="22"/>
        </w:rPr>
        <w:t xml:space="preserve">Ekki má gefa lyfið börnum og unglingum yngri en 15 ára. Ef þú ert á aldrinum 15-17 ára, gæti læknirinn ákveðið að gera regululegar blóðrannsóknir. </w:t>
      </w:r>
    </w:p>
    <w:p w14:paraId="1CAB15A6" w14:textId="77777777" w:rsidR="003E4F1B" w:rsidRPr="001C3056" w:rsidRDefault="003E4F1B" w:rsidP="00421B24">
      <w:pPr>
        <w:numPr>
          <w:ilvl w:val="12"/>
          <w:numId w:val="0"/>
        </w:numPr>
        <w:rPr>
          <w:noProof/>
          <w:szCs w:val="22"/>
        </w:rPr>
      </w:pPr>
    </w:p>
    <w:p w14:paraId="5B035ABD" w14:textId="642A6C8D" w:rsidR="00C379EA" w:rsidRPr="001C3056" w:rsidRDefault="00C152B7" w:rsidP="00421B24">
      <w:pPr>
        <w:rPr>
          <w:noProof/>
          <w:szCs w:val="22"/>
        </w:rPr>
      </w:pPr>
      <w:r w:rsidRPr="001C3056">
        <w:rPr>
          <w:b/>
          <w:noProof/>
          <w:szCs w:val="22"/>
        </w:rPr>
        <w:t xml:space="preserve">Notkun annarra lyfja samhliða </w:t>
      </w:r>
      <w:r w:rsidR="00AE552E" w:rsidRPr="00C2030E">
        <w:rPr>
          <w:b/>
          <w:noProof/>
          <w:szCs w:val="22"/>
        </w:rPr>
        <w:t>Buprenorphine Neuraxpharm</w:t>
      </w:r>
    </w:p>
    <w:p w14:paraId="2ABCD968" w14:textId="4EC701C9" w:rsidR="00C379EA" w:rsidRDefault="00C152B7" w:rsidP="00421B24">
      <w:pPr>
        <w:numPr>
          <w:ilvl w:val="12"/>
          <w:numId w:val="0"/>
        </w:numPr>
        <w:rPr>
          <w:noProof/>
          <w:szCs w:val="22"/>
        </w:rPr>
      </w:pPr>
      <w:r w:rsidRPr="001C3056">
        <w:rPr>
          <w:noProof/>
          <w:szCs w:val="22"/>
        </w:rPr>
        <w:t>Látið lækninn</w:t>
      </w:r>
      <w:r w:rsidR="00F47798">
        <w:rPr>
          <w:noProof/>
          <w:szCs w:val="22"/>
        </w:rPr>
        <w:t xml:space="preserve"> </w:t>
      </w:r>
      <w:r w:rsidRPr="001C3056">
        <w:rPr>
          <w:noProof/>
          <w:szCs w:val="22"/>
        </w:rPr>
        <w:t>eða</w:t>
      </w:r>
      <w:r w:rsidR="00F47798">
        <w:rPr>
          <w:noProof/>
          <w:szCs w:val="22"/>
        </w:rPr>
        <w:t xml:space="preserve"> </w:t>
      </w:r>
      <w:r w:rsidRPr="001C3056">
        <w:rPr>
          <w:noProof/>
          <w:szCs w:val="22"/>
        </w:rPr>
        <w:t>lyfjafræðing vita um öll önnur lyf sem eru notuð, hafa nýlega verið notuð eða kynnu að verða notuð.</w:t>
      </w:r>
    </w:p>
    <w:p w14:paraId="1978D088" w14:textId="77777777" w:rsidR="001C0178" w:rsidRDefault="001C0178" w:rsidP="00421B24">
      <w:pPr>
        <w:numPr>
          <w:ilvl w:val="12"/>
          <w:numId w:val="0"/>
        </w:numPr>
        <w:rPr>
          <w:noProof/>
          <w:szCs w:val="22"/>
        </w:rPr>
      </w:pPr>
    </w:p>
    <w:p w14:paraId="08B3F632" w14:textId="6E95A36D" w:rsidR="00C108D6" w:rsidRDefault="001C0178" w:rsidP="00421B24">
      <w:pPr>
        <w:numPr>
          <w:ilvl w:val="12"/>
          <w:numId w:val="0"/>
        </w:numPr>
        <w:rPr>
          <w:bCs/>
          <w:noProof/>
          <w:szCs w:val="22"/>
        </w:rPr>
      </w:pPr>
      <w:r>
        <w:rPr>
          <w:noProof/>
          <w:szCs w:val="22"/>
        </w:rPr>
        <w:t xml:space="preserve">Sum lyf geta magnað upp aukaverkanir </w:t>
      </w:r>
      <w:r w:rsidRPr="00147E83">
        <w:rPr>
          <w:bCs/>
          <w:noProof/>
          <w:szCs w:val="22"/>
        </w:rPr>
        <w:t>Buprenorphine Neuraxpharm</w:t>
      </w:r>
      <w:r>
        <w:rPr>
          <w:bCs/>
          <w:noProof/>
          <w:szCs w:val="22"/>
        </w:rPr>
        <w:t xml:space="preserve"> </w:t>
      </w:r>
      <w:r w:rsidR="00C108D6">
        <w:rPr>
          <w:bCs/>
          <w:noProof/>
          <w:szCs w:val="22"/>
        </w:rPr>
        <w:t>eða</w:t>
      </w:r>
      <w:r w:rsidR="00F05578">
        <w:rPr>
          <w:bCs/>
          <w:noProof/>
          <w:szCs w:val="22"/>
        </w:rPr>
        <w:t xml:space="preserve"> </w:t>
      </w:r>
      <w:r>
        <w:rPr>
          <w:bCs/>
          <w:noProof/>
          <w:szCs w:val="22"/>
        </w:rPr>
        <w:t xml:space="preserve">valdið mjög alvarlegum aukaverkunum. </w:t>
      </w:r>
    </w:p>
    <w:p w14:paraId="4CC6AEDB" w14:textId="6ED19048" w:rsidR="00853F11" w:rsidRDefault="001C0178" w:rsidP="00421B24">
      <w:pPr>
        <w:numPr>
          <w:ilvl w:val="12"/>
          <w:numId w:val="0"/>
        </w:numPr>
        <w:rPr>
          <w:bCs/>
          <w:noProof/>
          <w:szCs w:val="22"/>
        </w:rPr>
      </w:pPr>
      <w:r>
        <w:rPr>
          <w:bCs/>
          <w:noProof/>
          <w:szCs w:val="22"/>
        </w:rPr>
        <w:t xml:space="preserve">Ekki taka nein önnur lyf á meðan </w:t>
      </w:r>
      <w:r w:rsidRPr="00147E83">
        <w:rPr>
          <w:bCs/>
          <w:noProof/>
          <w:szCs w:val="22"/>
        </w:rPr>
        <w:t>Buprenorphine Neuraxpharm</w:t>
      </w:r>
      <w:r>
        <w:rPr>
          <w:bCs/>
          <w:noProof/>
          <w:szCs w:val="22"/>
        </w:rPr>
        <w:t xml:space="preserve"> er notað án þess að ráðfæra þig við lækninn, sér í lagi; </w:t>
      </w:r>
    </w:p>
    <w:p w14:paraId="6DB8FD7C" w14:textId="77777777" w:rsidR="00853F11" w:rsidRDefault="00853F11" w:rsidP="00421B24">
      <w:pPr>
        <w:numPr>
          <w:ilvl w:val="12"/>
          <w:numId w:val="0"/>
        </w:numPr>
        <w:rPr>
          <w:bCs/>
          <w:noProof/>
          <w:szCs w:val="22"/>
        </w:rPr>
      </w:pPr>
    </w:p>
    <w:p w14:paraId="1E648575" w14:textId="3D7097CE" w:rsidR="000626D5" w:rsidRDefault="00853F11" w:rsidP="000626D5">
      <w:pPr>
        <w:numPr>
          <w:ilvl w:val="12"/>
          <w:numId w:val="0"/>
        </w:numPr>
      </w:pPr>
      <w:r w:rsidRPr="00D20833">
        <w:rPr>
          <w:b/>
          <w:bCs/>
        </w:rPr>
        <w:t xml:space="preserve">Bensódíazepín </w:t>
      </w:r>
      <w:r w:rsidRPr="00D20833">
        <w:t xml:space="preserve">(notuð við kvíða eða svefnröskunum) svo sem díasepam, temazepam eða alprazolam, og </w:t>
      </w:r>
      <w:r w:rsidRPr="00D20833">
        <w:rPr>
          <w:b/>
          <w:bCs/>
        </w:rPr>
        <w:t>gabapentínóíð</w:t>
      </w:r>
      <w:r w:rsidRPr="00D20833">
        <w:t xml:space="preserve"> (notuð til að meðhöndla taugaverki, flogaveiki, eða kvíða) svo sem pregabalin eða gabapentín</w:t>
      </w:r>
      <w:r w:rsidR="009A3F43" w:rsidRPr="00D20833">
        <w:t>. Samhliða notkun Bupreonrphine Neuraxpharms og róandi lyfja eins og ben</w:t>
      </w:r>
      <w:r w:rsidR="009A3F43">
        <w:t>z</w:t>
      </w:r>
      <w:r w:rsidR="009A3F43" w:rsidRPr="00D20833">
        <w:t xml:space="preserve">ódíazepín eða skyldra lyfja eykur </w:t>
      </w:r>
      <w:r w:rsidRPr="00D20833">
        <w:t>hættu</w:t>
      </w:r>
      <w:r w:rsidR="009A3F43" w:rsidRPr="00D20833">
        <w:t>na</w:t>
      </w:r>
      <w:r w:rsidRPr="00D20833">
        <w:t xml:space="preserve"> á </w:t>
      </w:r>
      <w:r w:rsidR="009A3F43" w:rsidRPr="00D20833">
        <w:t>syfju</w:t>
      </w:r>
      <w:r w:rsidRPr="00D20833">
        <w:t>, öndunarerfiðleikum (öndunarbælingu), dái og get</w:t>
      </w:r>
      <w:r w:rsidR="009A3F43" w:rsidRPr="00D20833">
        <w:t>ur</w:t>
      </w:r>
      <w:r w:rsidRPr="00D20833">
        <w:t xml:space="preserve"> verið lífshættuleg</w:t>
      </w:r>
      <w:r w:rsidR="009A3F43" w:rsidRPr="00D20833">
        <w:t>t</w:t>
      </w:r>
      <w:r w:rsidRPr="00D20833">
        <w:t>.</w:t>
      </w:r>
      <w:r w:rsidR="000626D5">
        <w:t xml:space="preserve"> </w:t>
      </w:r>
      <w:r w:rsidRPr="00D20833">
        <w:t>Þess vegna á ekki að nota þessi lyf samhliða nema engin önnur meðferðarúrræði séu til staðar.</w:t>
      </w:r>
    </w:p>
    <w:p w14:paraId="092344E2" w14:textId="237C8EA8" w:rsidR="007B5D46" w:rsidRDefault="00853F11" w:rsidP="000626D5">
      <w:pPr>
        <w:numPr>
          <w:ilvl w:val="12"/>
          <w:numId w:val="0"/>
        </w:numPr>
      </w:pPr>
      <w:r>
        <w:t>E</w:t>
      </w:r>
      <w:r w:rsidRPr="00D20833">
        <w:t>f læknirinn</w:t>
      </w:r>
      <w:r>
        <w:t xml:space="preserve"> </w:t>
      </w:r>
      <w:r w:rsidRPr="00D20833">
        <w:t xml:space="preserve">ávísar </w:t>
      </w:r>
      <w:r>
        <w:t>hins vegar</w:t>
      </w:r>
      <w:r w:rsidRPr="00853F11">
        <w:rPr>
          <w:bCs/>
          <w:noProof/>
          <w:szCs w:val="22"/>
        </w:rPr>
        <w:t xml:space="preserve"> </w:t>
      </w:r>
      <w:r w:rsidRPr="00D20833">
        <w:rPr>
          <w:bCs/>
          <w:noProof/>
          <w:szCs w:val="22"/>
        </w:rPr>
        <w:t xml:space="preserve">Buprenorphine Neuraxpharm </w:t>
      </w:r>
      <w:r w:rsidRPr="00D20833">
        <w:t>samhliða notkun á róandi lyfjum á skammturinn og meðferðarlengd að vera takmörkuð af lækninum.</w:t>
      </w:r>
    </w:p>
    <w:p w14:paraId="5536501B" w14:textId="7C798E2E" w:rsidR="00853F11" w:rsidRPr="00D20833" w:rsidRDefault="00853F11" w:rsidP="00D448CA">
      <w:pPr>
        <w:numPr>
          <w:ilvl w:val="12"/>
          <w:numId w:val="0"/>
        </w:numPr>
      </w:pPr>
      <w:r w:rsidRPr="00D20833">
        <w:t xml:space="preserve">Láttu lækninn vita af öllum róandi lyfjum sem þú ert að taka og fylgdu skammtaráðleggingum hans nákvæmlega. Það gæti verið hjálplegt að láta vini og ættingja vita af þeim teiknum og einkennum sem talin eru upp hér fyrir ofan. Hafðu samband við lækni ef þessara einkenna verður vart.  </w:t>
      </w:r>
    </w:p>
    <w:p w14:paraId="00A25DE6" w14:textId="77777777" w:rsidR="00C108D6" w:rsidRDefault="00C108D6" w:rsidP="00421B24">
      <w:pPr>
        <w:numPr>
          <w:ilvl w:val="12"/>
          <w:numId w:val="0"/>
        </w:numPr>
        <w:rPr>
          <w:bCs/>
          <w:noProof/>
          <w:szCs w:val="22"/>
        </w:rPr>
      </w:pPr>
    </w:p>
    <w:p w14:paraId="5AECB04A" w14:textId="1AE05216" w:rsidR="00C108D6" w:rsidRPr="00D20833" w:rsidRDefault="00C108D6" w:rsidP="00C108D6">
      <w:r w:rsidRPr="00D20833">
        <w:rPr>
          <w:b/>
          <w:bCs/>
        </w:rPr>
        <w:t xml:space="preserve">Önnur lyf sem geta valdið syfju </w:t>
      </w:r>
      <w:r w:rsidRPr="00D20833">
        <w:t>sem notuð eru til að meðhöndla kvilla eins og kvíða, svefnleysi, krampa/flog, verki og draga úr snerpu og valda þér erfiðleikum við að aka og nota vélar. Þau geta einnig haft bælandi áhrif á miðtaugakerfið, sem er mjög alvarlegt og fylgjast þarf því vel með notkun þessara lyfja. Hér að neðan er listi yfir slík lyf:</w:t>
      </w:r>
    </w:p>
    <w:p w14:paraId="4533F2B4" w14:textId="5199488B" w:rsidR="00C108D6" w:rsidRPr="00D20833" w:rsidRDefault="00C108D6" w:rsidP="00D20833">
      <w:pPr>
        <w:pStyle w:val="Prrafodelista"/>
        <w:numPr>
          <w:ilvl w:val="0"/>
          <w:numId w:val="24"/>
        </w:numPr>
      </w:pPr>
      <w:r w:rsidRPr="00D20833">
        <w:t xml:space="preserve">Aðrir ópíóíðar eins og morfín, ákveðin verkjalyf og </w:t>
      </w:r>
      <w:r w:rsidR="005014D3" w:rsidRPr="00D20833">
        <w:t>hósta</w:t>
      </w:r>
      <w:r w:rsidR="005014D3">
        <w:t>still</w:t>
      </w:r>
      <w:r w:rsidR="00BF2041">
        <w:t>andi</w:t>
      </w:r>
      <w:r w:rsidR="005014D3" w:rsidRPr="00D20833">
        <w:t xml:space="preserve"> </w:t>
      </w:r>
      <w:r w:rsidRPr="00D20833">
        <w:t>lyf</w:t>
      </w:r>
    </w:p>
    <w:p w14:paraId="74F2CBD6" w14:textId="77777777" w:rsidR="00C108D6" w:rsidRPr="00D20833" w:rsidRDefault="00C108D6" w:rsidP="00D20833">
      <w:pPr>
        <w:pStyle w:val="Prrafodelista"/>
        <w:numPr>
          <w:ilvl w:val="0"/>
          <w:numId w:val="24"/>
        </w:numPr>
      </w:pPr>
      <w:r w:rsidRPr="00D20833">
        <w:t>Krampastillandi lyf (notuð til að meðhöndla flog) svo sem valpróat</w:t>
      </w:r>
    </w:p>
    <w:p w14:paraId="2182D8E4" w14:textId="0080DBF5" w:rsidR="00C108D6" w:rsidRPr="00D20833" w:rsidRDefault="00C108D6" w:rsidP="00D20833">
      <w:pPr>
        <w:pStyle w:val="Prrafodelista"/>
        <w:numPr>
          <w:ilvl w:val="0"/>
          <w:numId w:val="24"/>
        </w:numPr>
      </w:pPr>
      <w:r w:rsidRPr="00D20833">
        <w:t>Róandi H1 viðtakablokkar (notaðir til að meðhöndla ofnæmisviðbrögð) eins og dífenhýdramín og klórfenamín.</w:t>
      </w:r>
    </w:p>
    <w:p w14:paraId="33C757F4" w14:textId="77777777" w:rsidR="00C108D6" w:rsidRPr="00D20833" w:rsidRDefault="00C108D6" w:rsidP="00D20833">
      <w:pPr>
        <w:pStyle w:val="Prrafodelista"/>
        <w:numPr>
          <w:ilvl w:val="0"/>
          <w:numId w:val="24"/>
        </w:numPr>
      </w:pPr>
      <w:r w:rsidRPr="00D20833">
        <w:t>Barbítúröt (notuð sem svefnlyf eða sem róandi lyf) eins og fenóbarbítal, klóralhýdrat</w:t>
      </w:r>
    </w:p>
    <w:p w14:paraId="4B555BBD" w14:textId="77777777" w:rsidR="00C108D6" w:rsidRPr="00D20833" w:rsidRDefault="00C108D6" w:rsidP="00C108D6"/>
    <w:p w14:paraId="1F79B7CF" w14:textId="1998E7FE" w:rsidR="00C108D6" w:rsidRPr="00D20833" w:rsidRDefault="003B44AD" w:rsidP="00C108D6">
      <w:pPr>
        <w:rPr>
          <w:noProof/>
          <w:szCs w:val="22"/>
        </w:rPr>
      </w:pPr>
      <w:r w:rsidRPr="00D20833">
        <w:rPr>
          <w:b/>
          <w:bCs/>
          <w:noProof/>
          <w:szCs w:val="22"/>
        </w:rPr>
        <w:t>Þunglyndislyf</w:t>
      </w:r>
      <w:r w:rsidRPr="008A429F">
        <w:rPr>
          <w:noProof/>
          <w:szCs w:val="22"/>
        </w:rPr>
        <w:t xml:space="preserve"> </w:t>
      </w:r>
      <w:r>
        <w:rPr>
          <w:noProof/>
          <w:szCs w:val="22"/>
        </w:rPr>
        <w:t xml:space="preserve">(sem eru notuð við kvíða eða svefnröskunum) </w:t>
      </w:r>
      <w:r w:rsidRPr="008A429F">
        <w:rPr>
          <w:noProof/>
          <w:szCs w:val="22"/>
        </w:rPr>
        <w:t xml:space="preserve">svo sem isókarbóxazíð, móklóbemíð, tranylcypromín, cítalópram, escítalópram, flúoxetín, fluvoxamín, paroxetín, sertralín, duloxetín, venlafaxín, amitriptylín, doxepín, eða trímípramín. Þessi lyf geta haft milliverkanir við </w:t>
      </w:r>
      <w:r w:rsidRPr="00147E83">
        <w:rPr>
          <w:bCs/>
          <w:noProof/>
          <w:szCs w:val="22"/>
        </w:rPr>
        <w:t>Buprenorphine Neuraxpharm</w:t>
      </w:r>
      <w:r w:rsidRPr="008A429F">
        <w:rPr>
          <w:noProof/>
          <w:szCs w:val="22"/>
        </w:rPr>
        <w:t xml:space="preserve"> og þú gætir fundið fyrir einkennum eins og ósjálfráðum og taktbundnum vöðvasamdrætti þar með talið í vöðvunum sem stjórna hreyfingum augans, æsingi, ofskynjunum, dái, óhóflegri svitamyndun, skjálfta, ýktum vöðvaviðbrögðum, aukinni vöðvaspennu og líkamshita yfir 38°C</w:t>
      </w:r>
      <w:r>
        <w:rPr>
          <w:noProof/>
          <w:szCs w:val="22"/>
        </w:rPr>
        <w:t xml:space="preserve"> (serótónín heilkenni)</w:t>
      </w:r>
      <w:r w:rsidRPr="008A429F">
        <w:rPr>
          <w:noProof/>
          <w:szCs w:val="22"/>
        </w:rPr>
        <w:t xml:space="preserve">. Hafðu samband við lækninn ef þú færð slík einkenni. </w:t>
      </w:r>
    </w:p>
    <w:p w14:paraId="1361EDBE" w14:textId="77777777" w:rsidR="00C108D6" w:rsidRPr="00D20833" w:rsidRDefault="00C108D6" w:rsidP="00C108D6"/>
    <w:p w14:paraId="0185FD2B" w14:textId="43F7C589" w:rsidR="00C108D6" w:rsidRPr="00D20833" w:rsidRDefault="00C108D6" w:rsidP="00D20833">
      <w:r w:rsidRPr="00D20833">
        <w:t xml:space="preserve">Klónidín (notuð til að meðhöndla háan blóðþrýsting)  </w:t>
      </w:r>
    </w:p>
    <w:p w14:paraId="4483AAF7" w14:textId="77777777" w:rsidR="00582C98" w:rsidRPr="00286EAD" w:rsidRDefault="00582C98" w:rsidP="00582C98">
      <w:pPr>
        <w:rPr>
          <w:highlight w:val="yellow"/>
        </w:rPr>
      </w:pPr>
    </w:p>
    <w:p w14:paraId="366C92AE" w14:textId="6A830936" w:rsidR="00582C98" w:rsidRPr="00D20833" w:rsidRDefault="00582C98" w:rsidP="00582C98">
      <w:r w:rsidRPr="00D20833">
        <w:t>Andretróveirulyf (notað til að meðhöndla alnæmi) svo sem ritónavír, nelfínavír og indínavír</w:t>
      </w:r>
      <w:r w:rsidR="007C7001">
        <w:t>.</w:t>
      </w:r>
      <w:r w:rsidRPr="00D20833">
        <w:t xml:space="preserve"> Ákveðin sveppalyf (notuð til að meðhöndla sveppasýkingar) t.d. ketókónazól, ítrakónazól og posakónazol.</w:t>
      </w:r>
    </w:p>
    <w:p w14:paraId="0E7F524D" w14:textId="77777777" w:rsidR="00582C98" w:rsidRDefault="00582C98" w:rsidP="00582C98"/>
    <w:p w14:paraId="7E43F8FF" w14:textId="0F5A190A" w:rsidR="00582C98" w:rsidRDefault="00582C98" w:rsidP="00582C98">
      <w:r w:rsidRPr="00D20833">
        <w:t>Ákveðin sýklalyf (notuð til að meðhöndla bakteríusýkingar) svo sem klarítrómýsin eða erýtrómýsin.</w:t>
      </w:r>
      <w:r>
        <w:t xml:space="preserve">  </w:t>
      </w:r>
    </w:p>
    <w:p w14:paraId="0BB46C55" w14:textId="77777777" w:rsidR="00C108D6" w:rsidRDefault="00C108D6" w:rsidP="00421B24">
      <w:pPr>
        <w:numPr>
          <w:ilvl w:val="12"/>
          <w:numId w:val="0"/>
        </w:numPr>
        <w:rPr>
          <w:bCs/>
          <w:noProof/>
          <w:szCs w:val="22"/>
        </w:rPr>
      </w:pPr>
    </w:p>
    <w:p w14:paraId="4AF91D92" w14:textId="6F439DBE" w:rsidR="00C108D6" w:rsidRDefault="00582C98" w:rsidP="00421B24">
      <w:pPr>
        <w:numPr>
          <w:ilvl w:val="12"/>
          <w:numId w:val="0"/>
        </w:numPr>
        <w:rPr>
          <w:bCs/>
          <w:noProof/>
          <w:szCs w:val="22"/>
        </w:rPr>
      </w:pPr>
      <w:r>
        <w:rPr>
          <w:bCs/>
          <w:noProof/>
          <w:szCs w:val="22"/>
        </w:rPr>
        <w:t>Lyf notuð við ofnæmi, ferðaveiki eða ógleði (andhistamín eða ógleðilyf)</w:t>
      </w:r>
    </w:p>
    <w:p w14:paraId="4D719ED1" w14:textId="286225F4" w:rsidR="00582C98" w:rsidRDefault="00582C98" w:rsidP="00421B24">
      <w:pPr>
        <w:numPr>
          <w:ilvl w:val="12"/>
          <w:numId w:val="0"/>
        </w:numPr>
        <w:rPr>
          <w:bCs/>
          <w:noProof/>
          <w:szCs w:val="22"/>
        </w:rPr>
      </w:pPr>
      <w:r>
        <w:rPr>
          <w:bCs/>
          <w:noProof/>
          <w:szCs w:val="22"/>
        </w:rPr>
        <w:t xml:space="preserve">Lyf til að meðhöndla geðraskanir (geðrofslyf </w:t>
      </w:r>
      <w:r w:rsidRPr="00D617AC">
        <w:rPr>
          <w:bCs/>
          <w:noProof/>
          <w:szCs w:val="22"/>
        </w:rPr>
        <w:t xml:space="preserve">eða </w:t>
      </w:r>
      <w:r w:rsidR="00D617AC" w:rsidRPr="00D617AC">
        <w:rPr>
          <w:bCs/>
          <w:noProof/>
          <w:szCs w:val="22"/>
        </w:rPr>
        <w:t>sefandi lyf</w:t>
      </w:r>
      <w:r>
        <w:rPr>
          <w:bCs/>
          <w:noProof/>
          <w:szCs w:val="22"/>
        </w:rPr>
        <w:t>).</w:t>
      </w:r>
    </w:p>
    <w:p w14:paraId="2CD1E2B9" w14:textId="49D3625E" w:rsidR="00582C98" w:rsidRDefault="00582C98" w:rsidP="00421B24">
      <w:pPr>
        <w:numPr>
          <w:ilvl w:val="12"/>
          <w:numId w:val="0"/>
        </w:numPr>
        <w:rPr>
          <w:bCs/>
          <w:noProof/>
          <w:szCs w:val="22"/>
        </w:rPr>
      </w:pPr>
      <w:r>
        <w:rPr>
          <w:bCs/>
          <w:noProof/>
          <w:szCs w:val="22"/>
        </w:rPr>
        <w:t>Vöðvaslakandi lyf</w:t>
      </w:r>
    </w:p>
    <w:p w14:paraId="57F622B8" w14:textId="32002CE1" w:rsidR="00582C98" w:rsidRDefault="00582C98" w:rsidP="00421B24">
      <w:pPr>
        <w:numPr>
          <w:ilvl w:val="12"/>
          <w:numId w:val="0"/>
        </w:numPr>
        <w:rPr>
          <w:bCs/>
          <w:noProof/>
          <w:szCs w:val="22"/>
        </w:rPr>
      </w:pPr>
      <w:r>
        <w:rPr>
          <w:bCs/>
          <w:noProof/>
          <w:szCs w:val="22"/>
        </w:rPr>
        <w:t>Lyf við Parkinsonsjúkdómi</w:t>
      </w:r>
    </w:p>
    <w:p w14:paraId="4213C6E3" w14:textId="77777777" w:rsidR="00C108D6" w:rsidRDefault="00C108D6" w:rsidP="00421B24">
      <w:pPr>
        <w:numPr>
          <w:ilvl w:val="12"/>
          <w:numId w:val="0"/>
        </w:numPr>
        <w:rPr>
          <w:bCs/>
          <w:noProof/>
          <w:szCs w:val="22"/>
        </w:rPr>
      </w:pPr>
    </w:p>
    <w:p w14:paraId="7D21083C" w14:textId="5856C9CC" w:rsidR="001C0178" w:rsidRDefault="001C0178" w:rsidP="00421B24">
      <w:pPr>
        <w:numPr>
          <w:ilvl w:val="12"/>
          <w:numId w:val="0"/>
        </w:numPr>
        <w:rPr>
          <w:bCs/>
          <w:noProof/>
          <w:szCs w:val="22"/>
        </w:rPr>
      </w:pPr>
      <w:r>
        <w:rPr>
          <w:noProof/>
          <w:szCs w:val="22"/>
        </w:rPr>
        <w:t>Ópíóíð</w:t>
      </w:r>
      <w:r w:rsidR="00A454B8">
        <w:rPr>
          <w:noProof/>
          <w:szCs w:val="22"/>
        </w:rPr>
        <w:t>-blokkar</w:t>
      </w:r>
      <w:r>
        <w:rPr>
          <w:noProof/>
          <w:szCs w:val="22"/>
        </w:rPr>
        <w:t xml:space="preserve"> eins og naltrexón og nalmefen sem geta hindrað virkni </w:t>
      </w:r>
      <w:r w:rsidRPr="00147E83">
        <w:rPr>
          <w:bCs/>
          <w:noProof/>
          <w:szCs w:val="22"/>
        </w:rPr>
        <w:t>Buprenorphine Neuraxpharm</w:t>
      </w:r>
      <w:r>
        <w:rPr>
          <w:bCs/>
          <w:noProof/>
          <w:szCs w:val="22"/>
        </w:rPr>
        <w:t xml:space="preserve">s. Ef þú tekur naltrexón og nalmefen á sama tíma og </w:t>
      </w:r>
      <w:r w:rsidRPr="00147E83">
        <w:rPr>
          <w:bCs/>
          <w:noProof/>
          <w:szCs w:val="22"/>
        </w:rPr>
        <w:t>Buprenorphine Neuraxpharm</w:t>
      </w:r>
      <w:r>
        <w:rPr>
          <w:bCs/>
          <w:noProof/>
          <w:szCs w:val="22"/>
        </w:rPr>
        <w:t xml:space="preserve"> gætir þú upplifað skyndileg langvarandi og mikil fráhvarfseinkenni. </w:t>
      </w:r>
    </w:p>
    <w:p w14:paraId="00BF571E" w14:textId="77777777" w:rsidR="001C0178" w:rsidRDefault="001C0178" w:rsidP="00421B24">
      <w:pPr>
        <w:numPr>
          <w:ilvl w:val="12"/>
          <w:numId w:val="0"/>
        </w:numPr>
        <w:rPr>
          <w:bCs/>
          <w:noProof/>
          <w:szCs w:val="22"/>
        </w:rPr>
      </w:pPr>
    </w:p>
    <w:p w14:paraId="3EE69CF0" w14:textId="1F12CF87" w:rsidR="001C0178" w:rsidRDefault="001C0178" w:rsidP="00421B24">
      <w:pPr>
        <w:numPr>
          <w:ilvl w:val="12"/>
          <w:numId w:val="0"/>
        </w:numPr>
        <w:rPr>
          <w:bCs/>
          <w:noProof/>
          <w:szCs w:val="22"/>
        </w:rPr>
      </w:pPr>
      <w:r>
        <w:rPr>
          <w:noProof/>
          <w:szCs w:val="22"/>
        </w:rPr>
        <w:t xml:space="preserve">Sum lyf geta minnkað áhrif </w:t>
      </w:r>
      <w:r w:rsidRPr="00147E83">
        <w:rPr>
          <w:bCs/>
          <w:noProof/>
          <w:szCs w:val="22"/>
        </w:rPr>
        <w:t>Buprenorphine Neuraxpharm</w:t>
      </w:r>
      <w:r>
        <w:rPr>
          <w:bCs/>
          <w:noProof/>
          <w:szCs w:val="22"/>
        </w:rPr>
        <w:t xml:space="preserve"> og á að nota með </w:t>
      </w:r>
      <w:r w:rsidR="004C3772">
        <w:rPr>
          <w:bCs/>
          <w:noProof/>
          <w:szCs w:val="22"/>
        </w:rPr>
        <w:t>varúð þegar gefið samhliða</w:t>
      </w:r>
      <w:r>
        <w:rPr>
          <w:bCs/>
          <w:noProof/>
          <w:szCs w:val="22"/>
        </w:rPr>
        <w:t xml:space="preserve"> </w:t>
      </w:r>
      <w:r w:rsidRPr="00147E83">
        <w:rPr>
          <w:bCs/>
          <w:noProof/>
          <w:szCs w:val="22"/>
        </w:rPr>
        <w:t>Buprenorphine Neuraxpharm</w:t>
      </w:r>
      <w:r>
        <w:rPr>
          <w:bCs/>
          <w:noProof/>
          <w:szCs w:val="22"/>
        </w:rPr>
        <w:t xml:space="preserve">. </w:t>
      </w:r>
      <w:r w:rsidRPr="00D20833">
        <w:rPr>
          <w:bCs/>
          <w:noProof/>
          <w:szCs w:val="22"/>
        </w:rPr>
        <w:t>Meðal þeirra</w:t>
      </w:r>
      <w:r>
        <w:rPr>
          <w:bCs/>
          <w:noProof/>
          <w:szCs w:val="22"/>
        </w:rPr>
        <w:t xml:space="preserve"> eru: </w:t>
      </w:r>
    </w:p>
    <w:p w14:paraId="0056B51E" w14:textId="14886DE1" w:rsidR="004C3772" w:rsidRPr="009C460B" w:rsidRDefault="004C3772" w:rsidP="009C460B">
      <w:pPr>
        <w:pStyle w:val="Prrafodelista"/>
        <w:numPr>
          <w:ilvl w:val="0"/>
          <w:numId w:val="21"/>
        </w:numPr>
        <w:rPr>
          <w:bCs/>
          <w:noProof/>
          <w:szCs w:val="22"/>
        </w:rPr>
      </w:pPr>
      <w:r w:rsidRPr="009C460B">
        <w:rPr>
          <w:bCs/>
          <w:noProof/>
          <w:szCs w:val="22"/>
        </w:rPr>
        <w:t xml:space="preserve">Lyf notuð til að meðhöndla flogaveiki (svo sem karbamazepín, fenóbárbítal og </w:t>
      </w:r>
      <w:r w:rsidR="004416B0">
        <w:rPr>
          <w:bCs/>
          <w:noProof/>
          <w:szCs w:val="22"/>
        </w:rPr>
        <w:t>f</w:t>
      </w:r>
      <w:r w:rsidRPr="009C460B">
        <w:rPr>
          <w:bCs/>
          <w:noProof/>
          <w:szCs w:val="22"/>
        </w:rPr>
        <w:t xml:space="preserve">enýtóín). </w:t>
      </w:r>
    </w:p>
    <w:p w14:paraId="56F5BE0C" w14:textId="77777777" w:rsidR="004C3772" w:rsidRPr="009C460B" w:rsidRDefault="004C3772" w:rsidP="009C460B">
      <w:pPr>
        <w:pStyle w:val="Prrafodelista"/>
        <w:numPr>
          <w:ilvl w:val="0"/>
          <w:numId w:val="21"/>
        </w:numPr>
        <w:rPr>
          <w:bCs/>
          <w:noProof/>
          <w:szCs w:val="22"/>
        </w:rPr>
      </w:pPr>
      <w:r w:rsidRPr="009C460B">
        <w:rPr>
          <w:bCs/>
          <w:noProof/>
          <w:szCs w:val="22"/>
        </w:rPr>
        <w:t xml:space="preserve">Lyf notuð til að meðhöndla berklaveiki (rifampicin). </w:t>
      </w:r>
    </w:p>
    <w:p w14:paraId="623BBD77" w14:textId="0B5EAD27" w:rsidR="001C0178" w:rsidRDefault="00F33693" w:rsidP="00421B24">
      <w:pPr>
        <w:numPr>
          <w:ilvl w:val="12"/>
          <w:numId w:val="0"/>
        </w:numPr>
        <w:rPr>
          <w:bCs/>
          <w:noProof/>
          <w:szCs w:val="22"/>
        </w:rPr>
      </w:pPr>
      <w:r>
        <w:rPr>
          <w:bCs/>
          <w:noProof/>
          <w:szCs w:val="22"/>
        </w:rPr>
        <w:t>Fylgjast skal náið með s</w:t>
      </w:r>
      <w:r w:rsidR="004C3772">
        <w:rPr>
          <w:bCs/>
          <w:noProof/>
          <w:szCs w:val="22"/>
        </w:rPr>
        <w:t xml:space="preserve">amhliða notkun á ofangreindum lyfjum með </w:t>
      </w:r>
      <w:r w:rsidR="004C3772" w:rsidRPr="00147E83">
        <w:rPr>
          <w:bCs/>
          <w:noProof/>
          <w:szCs w:val="22"/>
        </w:rPr>
        <w:t>Buprenorphine Neuraxpharm</w:t>
      </w:r>
      <w:r w:rsidR="004C3772">
        <w:rPr>
          <w:bCs/>
          <w:noProof/>
          <w:szCs w:val="22"/>
        </w:rPr>
        <w:t xml:space="preserve"> og í sumum tilfellum gæti læknirinn þurft að aðlaga skammti</w:t>
      </w:r>
      <w:r w:rsidR="009C460B">
        <w:rPr>
          <w:bCs/>
          <w:noProof/>
          <w:szCs w:val="22"/>
        </w:rPr>
        <w:t>nn</w:t>
      </w:r>
      <w:r w:rsidR="004C3772">
        <w:rPr>
          <w:bCs/>
          <w:noProof/>
          <w:szCs w:val="22"/>
        </w:rPr>
        <w:t xml:space="preserve">. </w:t>
      </w:r>
    </w:p>
    <w:p w14:paraId="75140079" w14:textId="77777777" w:rsidR="009C460B" w:rsidRDefault="009C460B" w:rsidP="00421B24">
      <w:pPr>
        <w:numPr>
          <w:ilvl w:val="12"/>
          <w:numId w:val="0"/>
        </w:numPr>
        <w:rPr>
          <w:bCs/>
          <w:noProof/>
          <w:szCs w:val="22"/>
        </w:rPr>
      </w:pPr>
    </w:p>
    <w:p w14:paraId="42B28CC8" w14:textId="6D490A64" w:rsidR="009C460B" w:rsidRPr="004C3772" w:rsidRDefault="009C460B" w:rsidP="00421B24">
      <w:pPr>
        <w:numPr>
          <w:ilvl w:val="12"/>
          <w:numId w:val="0"/>
        </w:numPr>
        <w:rPr>
          <w:bCs/>
          <w:noProof/>
          <w:szCs w:val="22"/>
        </w:rPr>
      </w:pPr>
      <w:r>
        <w:rPr>
          <w:bCs/>
          <w:noProof/>
          <w:szCs w:val="22"/>
        </w:rPr>
        <w:t xml:space="preserve">Þú verður að segja lækninum eða lyfjafræðingi frá öllum lyfjum sem þú ert að taka eða hefur nýlega tekið, þar með talið lyfja sem fást án lyfseðils. </w:t>
      </w:r>
    </w:p>
    <w:p w14:paraId="29ED45F8" w14:textId="77777777" w:rsidR="00C379EA" w:rsidRPr="001C3056" w:rsidRDefault="00C379EA" w:rsidP="00421B24">
      <w:pPr>
        <w:rPr>
          <w:noProof/>
          <w:szCs w:val="22"/>
        </w:rPr>
      </w:pPr>
    </w:p>
    <w:p w14:paraId="0EA2171C" w14:textId="69E0D609" w:rsidR="00C379EA" w:rsidRPr="001C3056" w:rsidRDefault="00C152B7" w:rsidP="00421B24">
      <w:pPr>
        <w:rPr>
          <w:noProof/>
          <w:szCs w:val="22"/>
        </w:rPr>
      </w:pPr>
      <w:r w:rsidRPr="001C3056">
        <w:rPr>
          <w:b/>
          <w:noProof/>
          <w:szCs w:val="22"/>
        </w:rPr>
        <w:t xml:space="preserve">Notkun </w:t>
      </w:r>
      <w:r w:rsidR="00AE552E" w:rsidRPr="00C2030E">
        <w:rPr>
          <w:b/>
          <w:noProof/>
          <w:szCs w:val="22"/>
        </w:rPr>
        <w:t>Buprenorphine Neuraxpharm</w:t>
      </w:r>
      <w:r w:rsidRPr="001C3056">
        <w:rPr>
          <w:b/>
          <w:noProof/>
          <w:szCs w:val="22"/>
        </w:rPr>
        <w:t xml:space="preserve"> með mat,</w:t>
      </w:r>
      <w:r w:rsidR="0081308C">
        <w:rPr>
          <w:b/>
          <w:noProof/>
          <w:szCs w:val="22"/>
        </w:rPr>
        <w:t xml:space="preserve"> </w:t>
      </w:r>
      <w:r w:rsidRPr="001C3056">
        <w:rPr>
          <w:b/>
          <w:noProof/>
          <w:szCs w:val="22"/>
        </w:rPr>
        <w:t>dryk</w:t>
      </w:r>
      <w:r w:rsidR="0081308C">
        <w:rPr>
          <w:b/>
          <w:noProof/>
          <w:szCs w:val="22"/>
        </w:rPr>
        <w:t xml:space="preserve">k </w:t>
      </w:r>
      <w:r w:rsidRPr="001C3056">
        <w:rPr>
          <w:b/>
          <w:noProof/>
          <w:szCs w:val="22"/>
        </w:rPr>
        <w:t>eða</w:t>
      </w:r>
      <w:r w:rsidR="0081308C">
        <w:rPr>
          <w:b/>
          <w:noProof/>
          <w:szCs w:val="22"/>
        </w:rPr>
        <w:t xml:space="preserve"> </w:t>
      </w:r>
      <w:r w:rsidRPr="001C3056">
        <w:rPr>
          <w:b/>
          <w:noProof/>
          <w:szCs w:val="22"/>
        </w:rPr>
        <w:t>áfengi</w:t>
      </w:r>
    </w:p>
    <w:p w14:paraId="7B5D42BE" w14:textId="7FEE9ADF" w:rsidR="00C379EA" w:rsidRPr="0081308C" w:rsidRDefault="0081308C" w:rsidP="00421B24">
      <w:pPr>
        <w:rPr>
          <w:bCs/>
          <w:noProof/>
          <w:szCs w:val="22"/>
        </w:rPr>
      </w:pPr>
      <w:r>
        <w:rPr>
          <w:noProof/>
          <w:szCs w:val="22"/>
        </w:rPr>
        <w:t xml:space="preserve">Áfengi getur aukið svefnhöfgi og hættuna á öndunarbilun ef það er tekið samhliða </w:t>
      </w:r>
      <w:r w:rsidRPr="00147E83">
        <w:rPr>
          <w:bCs/>
          <w:noProof/>
          <w:szCs w:val="22"/>
        </w:rPr>
        <w:t>Buprenorphine Neuraxpharm</w:t>
      </w:r>
      <w:r>
        <w:rPr>
          <w:noProof/>
          <w:szCs w:val="22"/>
        </w:rPr>
        <w:t xml:space="preserve">. </w:t>
      </w:r>
      <w:r w:rsidRPr="00D448CA">
        <w:rPr>
          <w:b/>
          <w:bCs/>
          <w:noProof/>
          <w:szCs w:val="22"/>
        </w:rPr>
        <w:t>Þú skalt ekki drekka áfenga drykki eða taka lyf sem innihalda áfengi</w:t>
      </w:r>
      <w:r>
        <w:rPr>
          <w:noProof/>
          <w:szCs w:val="22"/>
        </w:rPr>
        <w:t xml:space="preserve"> á meðan á </w:t>
      </w:r>
      <w:r w:rsidRPr="00147E83">
        <w:rPr>
          <w:bCs/>
          <w:noProof/>
          <w:szCs w:val="22"/>
        </w:rPr>
        <w:t>Buprenorphine Neuraxpharm</w:t>
      </w:r>
      <w:r>
        <w:rPr>
          <w:bCs/>
          <w:noProof/>
          <w:szCs w:val="22"/>
        </w:rPr>
        <w:t xml:space="preserve"> meðferð stendur.</w:t>
      </w:r>
    </w:p>
    <w:p w14:paraId="003CF009" w14:textId="77777777" w:rsidR="0081308C" w:rsidRPr="001C3056" w:rsidRDefault="0081308C" w:rsidP="00421B24">
      <w:pPr>
        <w:rPr>
          <w:noProof/>
          <w:szCs w:val="22"/>
        </w:rPr>
      </w:pPr>
    </w:p>
    <w:p w14:paraId="43D66E5B" w14:textId="1438785D" w:rsidR="00C379EA" w:rsidRPr="001C3056" w:rsidRDefault="00C152B7" w:rsidP="00421B24">
      <w:pPr>
        <w:rPr>
          <w:noProof/>
          <w:szCs w:val="22"/>
        </w:rPr>
      </w:pPr>
      <w:r w:rsidRPr="001C3056">
        <w:rPr>
          <w:b/>
          <w:noProof/>
          <w:szCs w:val="22"/>
        </w:rPr>
        <w:t xml:space="preserve">Meðganga og brjóstagjöf </w:t>
      </w:r>
    </w:p>
    <w:p w14:paraId="1454724D" w14:textId="2FB6097D" w:rsidR="00C379EA" w:rsidRDefault="00C152B7" w:rsidP="00421B24">
      <w:pPr>
        <w:rPr>
          <w:noProof/>
          <w:szCs w:val="22"/>
        </w:rPr>
      </w:pPr>
      <w:r w:rsidRPr="001C3056">
        <w:rPr>
          <w:noProof/>
          <w:szCs w:val="22"/>
        </w:rPr>
        <w:t>Við meðgöngu, brjóstagjöf, grun um þungun eða ef þungun er fyrirhuguð skal leita ráða hjá lækninum</w:t>
      </w:r>
      <w:r w:rsidR="0081308C">
        <w:rPr>
          <w:noProof/>
          <w:szCs w:val="22"/>
        </w:rPr>
        <w:t xml:space="preserve"> </w:t>
      </w:r>
      <w:r w:rsidRPr="001C3056">
        <w:rPr>
          <w:noProof/>
          <w:szCs w:val="22"/>
        </w:rPr>
        <w:t>eða</w:t>
      </w:r>
      <w:r w:rsidR="0081308C">
        <w:rPr>
          <w:noProof/>
          <w:szCs w:val="22"/>
        </w:rPr>
        <w:t xml:space="preserve"> </w:t>
      </w:r>
      <w:r w:rsidRPr="001C3056">
        <w:rPr>
          <w:noProof/>
          <w:szCs w:val="22"/>
        </w:rPr>
        <w:t>lyfjafræðingi áður en lyfið er notað.</w:t>
      </w:r>
    </w:p>
    <w:p w14:paraId="5C1D6F18" w14:textId="77777777" w:rsidR="0043044A" w:rsidRDefault="0043044A" w:rsidP="00421B24">
      <w:pPr>
        <w:rPr>
          <w:noProof/>
          <w:szCs w:val="22"/>
        </w:rPr>
      </w:pPr>
    </w:p>
    <w:p w14:paraId="6B140D52" w14:textId="77777777" w:rsidR="006D793C" w:rsidRDefault="0043044A" w:rsidP="00421B24">
      <w:pPr>
        <w:rPr>
          <w:noProof/>
          <w:szCs w:val="22"/>
        </w:rPr>
      </w:pPr>
      <w:r>
        <w:rPr>
          <w:noProof/>
          <w:szCs w:val="22"/>
        </w:rPr>
        <w:t xml:space="preserve">Það eru engin eða takmörkuð gögn til um notkun </w:t>
      </w:r>
      <w:r w:rsidR="00733976">
        <w:rPr>
          <w:noProof/>
          <w:szCs w:val="22"/>
        </w:rPr>
        <w:t>b</w:t>
      </w:r>
      <w:r>
        <w:rPr>
          <w:noProof/>
          <w:szCs w:val="22"/>
        </w:rPr>
        <w:t>úprenorfíns hjá þunguðum konum.</w:t>
      </w:r>
    </w:p>
    <w:p w14:paraId="4221F915" w14:textId="4A257008" w:rsidR="0043044A" w:rsidRDefault="0043044A" w:rsidP="00421B24">
      <w:pPr>
        <w:rPr>
          <w:bCs/>
          <w:noProof/>
          <w:szCs w:val="22"/>
        </w:rPr>
      </w:pPr>
      <w:r>
        <w:rPr>
          <w:noProof/>
          <w:szCs w:val="22"/>
        </w:rPr>
        <w:t xml:space="preserve">Notkun </w:t>
      </w:r>
      <w:r w:rsidRPr="00147E83">
        <w:rPr>
          <w:bCs/>
          <w:noProof/>
          <w:szCs w:val="22"/>
        </w:rPr>
        <w:t>Buprenorphine Neuraxpharm</w:t>
      </w:r>
      <w:r w:rsidR="00733976">
        <w:rPr>
          <w:bCs/>
          <w:noProof/>
          <w:szCs w:val="22"/>
        </w:rPr>
        <w:t>s</w:t>
      </w:r>
      <w:r>
        <w:rPr>
          <w:bCs/>
          <w:noProof/>
          <w:szCs w:val="22"/>
        </w:rPr>
        <w:t xml:space="preserve"> má íhuga á meðgöngu, ef klínisk þörf krefur. Þegar tekið á meðgöngu, sérstaklega í lokin, geta lyf eins og búprenorfín valdið fráhvarseinkennum, </w:t>
      </w:r>
      <w:r w:rsidR="00DF76D1">
        <w:rPr>
          <w:bCs/>
          <w:noProof/>
          <w:szCs w:val="22"/>
        </w:rPr>
        <w:t>þ.m.t.</w:t>
      </w:r>
      <w:r>
        <w:rPr>
          <w:bCs/>
          <w:noProof/>
          <w:szCs w:val="22"/>
        </w:rPr>
        <w:t xml:space="preserve"> </w:t>
      </w:r>
      <w:r>
        <w:rPr>
          <w:bCs/>
          <w:noProof/>
          <w:szCs w:val="22"/>
        </w:rPr>
        <w:lastRenderedPageBreak/>
        <w:t xml:space="preserve">öndunarerfiðleikum hjá nýfæddu barni þínu. Þessi einkenni geta komið fram nokkrum dögum eftir fæðingu. </w:t>
      </w:r>
    </w:p>
    <w:p w14:paraId="3668FBA7" w14:textId="77777777" w:rsidR="0043044A" w:rsidRDefault="0043044A" w:rsidP="00421B24">
      <w:pPr>
        <w:rPr>
          <w:bCs/>
          <w:noProof/>
          <w:szCs w:val="22"/>
        </w:rPr>
      </w:pPr>
    </w:p>
    <w:p w14:paraId="1734D083" w14:textId="1947CBF5" w:rsidR="0043044A" w:rsidRPr="001C3056" w:rsidRDefault="0043044A" w:rsidP="00421B24">
      <w:pPr>
        <w:rPr>
          <w:noProof/>
          <w:szCs w:val="22"/>
        </w:rPr>
      </w:pPr>
      <w:r>
        <w:rPr>
          <w:bCs/>
          <w:noProof/>
          <w:szCs w:val="22"/>
        </w:rPr>
        <w:t xml:space="preserve">Áður en þú gefur barninu þínu brjóst, talaðu við lækninn þinn: hann mun meta einstaklingsbundna áhættuþætti þína og segja þér hvort þú getir gefið barninu þínu brjóst á meðan þú tekur þetta lyf. </w:t>
      </w:r>
    </w:p>
    <w:p w14:paraId="06B1B444" w14:textId="77777777" w:rsidR="00C379EA" w:rsidRPr="001C3056" w:rsidRDefault="00C379EA" w:rsidP="00421B24">
      <w:pPr>
        <w:rPr>
          <w:noProof/>
          <w:szCs w:val="22"/>
        </w:rPr>
      </w:pPr>
    </w:p>
    <w:p w14:paraId="6A5D4255" w14:textId="77777777" w:rsidR="00C379EA" w:rsidRPr="001C3056" w:rsidRDefault="00C152B7" w:rsidP="00421B24">
      <w:pPr>
        <w:rPr>
          <w:noProof/>
          <w:szCs w:val="22"/>
        </w:rPr>
      </w:pPr>
      <w:r w:rsidRPr="001C3056">
        <w:rPr>
          <w:b/>
          <w:noProof/>
          <w:szCs w:val="22"/>
        </w:rPr>
        <w:t>Akstur og notkun véla</w:t>
      </w:r>
    </w:p>
    <w:p w14:paraId="16C6A879" w14:textId="726842CD" w:rsidR="00C379EA" w:rsidRDefault="00673DEC" w:rsidP="00673DEC">
      <w:pPr>
        <w:rPr>
          <w:bCs/>
          <w:noProof/>
          <w:szCs w:val="22"/>
        </w:rPr>
      </w:pPr>
      <w:r w:rsidRPr="00673DEC">
        <w:rPr>
          <w:bCs/>
          <w:noProof/>
          <w:szCs w:val="22"/>
        </w:rPr>
        <w:t>Ekki aka</w:t>
      </w:r>
      <w:r w:rsidR="008B17CE">
        <w:rPr>
          <w:bCs/>
          <w:noProof/>
          <w:szCs w:val="22"/>
        </w:rPr>
        <w:t xml:space="preserve"> eða </w:t>
      </w:r>
      <w:r w:rsidRPr="00673DEC">
        <w:rPr>
          <w:bCs/>
          <w:noProof/>
          <w:szCs w:val="22"/>
        </w:rPr>
        <w:t xml:space="preserve">nota tæki eða vélar eða framkvæma hættulegar athafnir fyrr en þú veist hvaða áhrif lyfið hefur á þig. </w:t>
      </w:r>
      <w:r w:rsidR="00733976">
        <w:rPr>
          <w:bCs/>
          <w:noProof/>
          <w:szCs w:val="22"/>
        </w:rPr>
        <w:t>Þetta lyf</w:t>
      </w:r>
      <w:r>
        <w:rPr>
          <w:bCs/>
          <w:noProof/>
          <w:szCs w:val="22"/>
        </w:rPr>
        <w:t xml:space="preserve"> </w:t>
      </w:r>
      <w:r w:rsidRPr="00673DEC">
        <w:rPr>
          <w:bCs/>
          <w:noProof/>
          <w:szCs w:val="22"/>
        </w:rPr>
        <w:t xml:space="preserve">getur valdið syfju, sundli eða skert hugsun þína. Þetta getur gerst oftar á fyrstu vikum meðferðar þegar verið er að breyta lyfjaskammtinum, en getur einnig gerst ef þú drekkur áfengi eða tekur önnur róandi lyf á sama tíma og þú ert að taka </w:t>
      </w:r>
      <w:r w:rsidR="00733976">
        <w:rPr>
          <w:bCs/>
          <w:noProof/>
          <w:szCs w:val="22"/>
        </w:rPr>
        <w:t>þetta lyf</w:t>
      </w:r>
      <w:r w:rsidRPr="00673DEC">
        <w:rPr>
          <w:bCs/>
          <w:noProof/>
          <w:szCs w:val="22"/>
        </w:rPr>
        <w:t>.</w:t>
      </w:r>
      <w:r>
        <w:rPr>
          <w:bCs/>
          <w:noProof/>
          <w:szCs w:val="22"/>
        </w:rPr>
        <w:t xml:space="preserve"> </w:t>
      </w:r>
    </w:p>
    <w:p w14:paraId="698D18F2" w14:textId="369EB0F9" w:rsidR="00673DEC" w:rsidRPr="00673DEC" w:rsidRDefault="00673DEC" w:rsidP="00673DEC">
      <w:pPr>
        <w:rPr>
          <w:bCs/>
          <w:noProof/>
          <w:szCs w:val="22"/>
        </w:rPr>
      </w:pPr>
      <w:r>
        <w:rPr>
          <w:bCs/>
          <w:noProof/>
          <w:szCs w:val="22"/>
        </w:rPr>
        <w:t xml:space="preserve">Leytið ráða hjá lækninum eða lyfjafræðingi. </w:t>
      </w:r>
    </w:p>
    <w:p w14:paraId="5377DF7A" w14:textId="77777777" w:rsidR="00673DEC" w:rsidRDefault="00673DEC" w:rsidP="00421B24">
      <w:pPr>
        <w:rPr>
          <w:noProof/>
          <w:szCs w:val="22"/>
        </w:rPr>
      </w:pPr>
    </w:p>
    <w:p w14:paraId="68324A09" w14:textId="41C1078A" w:rsidR="004E6961" w:rsidRPr="004E6961" w:rsidRDefault="004E6961" w:rsidP="004E6961">
      <w:pPr>
        <w:rPr>
          <w:b/>
          <w:noProof/>
          <w:szCs w:val="22"/>
        </w:rPr>
      </w:pPr>
      <w:r w:rsidRPr="00C2030E">
        <w:rPr>
          <w:b/>
          <w:noProof/>
          <w:szCs w:val="22"/>
        </w:rPr>
        <w:t xml:space="preserve">Buprenorphine </w:t>
      </w:r>
      <w:r w:rsidRPr="004E6961">
        <w:rPr>
          <w:b/>
          <w:noProof/>
          <w:szCs w:val="22"/>
        </w:rPr>
        <w:t xml:space="preserve">Neuraxpharm inniheldur </w:t>
      </w:r>
      <w:r w:rsidR="00001120">
        <w:rPr>
          <w:b/>
          <w:noProof/>
          <w:szCs w:val="22"/>
        </w:rPr>
        <w:t>b</w:t>
      </w:r>
      <w:r w:rsidRPr="004E6961">
        <w:rPr>
          <w:b/>
          <w:noProof/>
          <w:szCs w:val="22"/>
        </w:rPr>
        <w:t xml:space="preserve">útýlerað hýdroxýtólúen og </w:t>
      </w:r>
      <w:r w:rsidR="00001120">
        <w:rPr>
          <w:b/>
          <w:noProof/>
          <w:szCs w:val="22"/>
        </w:rPr>
        <w:t>b</w:t>
      </w:r>
      <w:r w:rsidRPr="004E6961">
        <w:rPr>
          <w:b/>
          <w:noProof/>
          <w:szCs w:val="22"/>
        </w:rPr>
        <w:t>útýlerað hýdroxýanísól.</w:t>
      </w:r>
    </w:p>
    <w:p w14:paraId="34F1AF40" w14:textId="254B03D7" w:rsidR="004E6961" w:rsidRPr="004E6961" w:rsidRDefault="004E6961" w:rsidP="00421B24">
      <w:pPr>
        <w:rPr>
          <w:bCs/>
          <w:noProof/>
          <w:szCs w:val="22"/>
        </w:rPr>
      </w:pPr>
      <w:r w:rsidRPr="004E6961">
        <w:rPr>
          <w:bCs/>
          <w:noProof/>
          <w:szCs w:val="22"/>
        </w:rPr>
        <w:t xml:space="preserve">Bútýlerað hýdroxýtólúen og </w:t>
      </w:r>
      <w:r w:rsidR="00001120">
        <w:rPr>
          <w:bCs/>
          <w:noProof/>
          <w:szCs w:val="22"/>
        </w:rPr>
        <w:t>b</w:t>
      </w:r>
      <w:r w:rsidRPr="004E6961">
        <w:rPr>
          <w:bCs/>
          <w:noProof/>
          <w:szCs w:val="22"/>
        </w:rPr>
        <w:t>útýlerað hýdroxýanísól</w:t>
      </w:r>
      <w:r>
        <w:rPr>
          <w:bCs/>
          <w:noProof/>
          <w:szCs w:val="22"/>
        </w:rPr>
        <w:t xml:space="preserve"> geta valdið </w:t>
      </w:r>
      <w:r w:rsidRPr="00D20833">
        <w:rPr>
          <w:bCs/>
          <w:noProof/>
          <w:szCs w:val="22"/>
        </w:rPr>
        <w:t>staðbundnum viðbrögðum</w:t>
      </w:r>
      <w:r>
        <w:rPr>
          <w:bCs/>
          <w:noProof/>
          <w:szCs w:val="22"/>
        </w:rPr>
        <w:t xml:space="preserve"> (t.d. ertingu í slímhimnum). </w:t>
      </w:r>
    </w:p>
    <w:p w14:paraId="6C24AB4E" w14:textId="77777777" w:rsidR="004E6961" w:rsidRPr="001C3056" w:rsidRDefault="004E6961" w:rsidP="00421B24">
      <w:pPr>
        <w:rPr>
          <w:noProof/>
          <w:szCs w:val="22"/>
        </w:rPr>
      </w:pPr>
    </w:p>
    <w:p w14:paraId="5E39EB85" w14:textId="49DF1D41" w:rsidR="00C379EA" w:rsidRDefault="004952DF" w:rsidP="00421B24">
      <w:pPr>
        <w:rPr>
          <w:b/>
          <w:noProof/>
          <w:szCs w:val="22"/>
        </w:rPr>
      </w:pPr>
      <w:r w:rsidRPr="00C2030E">
        <w:rPr>
          <w:b/>
          <w:noProof/>
          <w:szCs w:val="22"/>
        </w:rPr>
        <w:t>Buprenorphine Neuraxpharm</w:t>
      </w:r>
      <w:r w:rsidR="00C152B7" w:rsidRPr="001C3056">
        <w:rPr>
          <w:b/>
          <w:noProof/>
          <w:szCs w:val="22"/>
        </w:rPr>
        <w:t xml:space="preserve"> inniheldur </w:t>
      </w:r>
      <w:r w:rsidR="004E6961">
        <w:rPr>
          <w:b/>
          <w:noProof/>
          <w:szCs w:val="22"/>
        </w:rPr>
        <w:t>natríum</w:t>
      </w:r>
    </w:p>
    <w:p w14:paraId="0F9631F0" w14:textId="6CAE70EA" w:rsidR="004E6961" w:rsidRPr="004E6961" w:rsidRDefault="004E6961" w:rsidP="00421B24">
      <w:pPr>
        <w:rPr>
          <w:bCs/>
          <w:noProof/>
          <w:szCs w:val="22"/>
        </w:rPr>
      </w:pPr>
      <w:r>
        <w:rPr>
          <w:bCs/>
          <w:noProof/>
          <w:szCs w:val="22"/>
        </w:rPr>
        <w:t xml:space="preserve">Lyfið inniheldur minna en 1 mmól (23 mg) af natríum í hverri flögu, þ.e.a.s. er sem næst natríumlaust. </w:t>
      </w:r>
    </w:p>
    <w:p w14:paraId="6F0D24AE" w14:textId="77777777" w:rsidR="00C379EA" w:rsidRPr="001C3056" w:rsidRDefault="00C379EA" w:rsidP="00421B24">
      <w:pPr>
        <w:rPr>
          <w:noProof/>
          <w:szCs w:val="22"/>
        </w:rPr>
      </w:pPr>
    </w:p>
    <w:p w14:paraId="66451F78" w14:textId="77777777" w:rsidR="00C379EA" w:rsidRPr="001C3056" w:rsidRDefault="00C379EA" w:rsidP="00421B24">
      <w:pPr>
        <w:rPr>
          <w:noProof/>
          <w:szCs w:val="22"/>
        </w:rPr>
      </w:pPr>
    </w:p>
    <w:p w14:paraId="04D52CF8" w14:textId="49213AC3" w:rsidR="00C379EA" w:rsidRPr="001C3056" w:rsidRDefault="00C152B7" w:rsidP="00421B24">
      <w:pPr>
        <w:rPr>
          <w:noProof/>
          <w:szCs w:val="22"/>
        </w:rPr>
      </w:pPr>
      <w:r w:rsidRPr="001C3056">
        <w:rPr>
          <w:b/>
          <w:noProof/>
          <w:szCs w:val="22"/>
        </w:rPr>
        <w:t>3.</w:t>
      </w:r>
      <w:r w:rsidRPr="001C3056">
        <w:rPr>
          <w:b/>
          <w:noProof/>
          <w:szCs w:val="22"/>
        </w:rPr>
        <w:tab/>
        <w:t xml:space="preserve">Hvernig nota á </w:t>
      </w:r>
      <w:r w:rsidR="004952DF" w:rsidRPr="00C2030E">
        <w:rPr>
          <w:b/>
          <w:noProof/>
          <w:szCs w:val="22"/>
        </w:rPr>
        <w:t>Buprenorphine Neuraxpharm</w:t>
      </w:r>
    </w:p>
    <w:p w14:paraId="012AC891" w14:textId="77777777" w:rsidR="00C379EA" w:rsidRPr="001C3056" w:rsidRDefault="00C379EA" w:rsidP="00421B24">
      <w:pPr>
        <w:rPr>
          <w:noProof/>
          <w:szCs w:val="22"/>
        </w:rPr>
      </w:pPr>
    </w:p>
    <w:p w14:paraId="615D0511" w14:textId="2E0647D7" w:rsidR="00C379EA" w:rsidRPr="001C3056" w:rsidRDefault="00C152B7" w:rsidP="00421B24">
      <w:pPr>
        <w:rPr>
          <w:noProof/>
          <w:szCs w:val="22"/>
        </w:rPr>
      </w:pPr>
      <w:r w:rsidRPr="001C3056">
        <w:rPr>
          <w:noProof/>
          <w:szCs w:val="22"/>
        </w:rPr>
        <w:t>Notið lyfið alltaf eins og læknirinn eða lyfjafræðingur hefur sagt til um. Ef ekki er ljóst hvernig nota á lyfið skal leita upplýsinga hjá lækninum</w:t>
      </w:r>
      <w:r w:rsidR="00147E83">
        <w:rPr>
          <w:noProof/>
          <w:szCs w:val="22"/>
        </w:rPr>
        <w:t xml:space="preserve"> </w:t>
      </w:r>
      <w:r w:rsidRPr="001C3056">
        <w:rPr>
          <w:noProof/>
          <w:szCs w:val="22"/>
        </w:rPr>
        <w:t>eða</w:t>
      </w:r>
      <w:r w:rsidR="00147E83">
        <w:rPr>
          <w:noProof/>
          <w:szCs w:val="22"/>
        </w:rPr>
        <w:t xml:space="preserve"> </w:t>
      </w:r>
      <w:r w:rsidRPr="001C3056">
        <w:rPr>
          <w:noProof/>
          <w:szCs w:val="22"/>
        </w:rPr>
        <w:t>lyfjafræðingi.</w:t>
      </w:r>
    </w:p>
    <w:p w14:paraId="48984554" w14:textId="77777777" w:rsidR="00C379EA" w:rsidRPr="001C3056" w:rsidRDefault="00C379EA" w:rsidP="00421B24">
      <w:pPr>
        <w:rPr>
          <w:noProof/>
          <w:szCs w:val="22"/>
        </w:rPr>
      </w:pPr>
    </w:p>
    <w:p w14:paraId="32530FF8" w14:textId="77777777" w:rsidR="00147E83" w:rsidRPr="00147E83" w:rsidRDefault="00147E83" w:rsidP="00421B24">
      <w:pPr>
        <w:rPr>
          <w:b/>
          <w:bCs/>
          <w:noProof/>
          <w:szCs w:val="22"/>
        </w:rPr>
      </w:pPr>
      <w:r w:rsidRPr="00147E83">
        <w:rPr>
          <w:b/>
          <w:bCs/>
          <w:noProof/>
          <w:szCs w:val="22"/>
        </w:rPr>
        <w:t>Upphaf meðferðar</w:t>
      </w:r>
    </w:p>
    <w:p w14:paraId="14A878E4" w14:textId="277A2020" w:rsidR="00C379EA" w:rsidRDefault="00C152B7" w:rsidP="00421B24">
      <w:pPr>
        <w:rPr>
          <w:bCs/>
          <w:noProof/>
          <w:szCs w:val="22"/>
        </w:rPr>
      </w:pPr>
      <w:r w:rsidRPr="001C3056">
        <w:rPr>
          <w:noProof/>
          <w:szCs w:val="22"/>
        </w:rPr>
        <w:t xml:space="preserve">Ráðlagður </w:t>
      </w:r>
      <w:r w:rsidR="00147E83">
        <w:rPr>
          <w:noProof/>
          <w:szCs w:val="22"/>
        </w:rPr>
        <w:t>upphafs</w:t>
      </w:r>
      <w:r w:rsidRPr="001C3056">
        <w:rPr>
          <w:noProof/>
          <w:szCs w:val="22"/>
        </w:rPr>
        <w:t xml:space="preserve">skammtur </w:t>
      </w:r>
      <w:r w:rsidR="00147E83">
        <w:rPr>
          <w:noProof/>
          <w:szCs w:val="22"/>
        </w:rPr>
        <w:t xml:space="preserve">handa fullorðnum og unglingum eldri en 15 ára er venjulega 2 til 4 mg af </w:t>
      </w:r>
      <w:r w:rsidR="00147E83" w:rsidRPr="00147E83">
        <w:rPr>
          <w:bCs/>
          <w:noProof/>
          <w:szCs w:val="22"/>
        </w:rPr>
        <w:t>Buprenorphine Neuraxpharm</w:t>
      </w:r>
      <w:r w:rsidR="00147E83">
        <w:rPr>
          <w:bCs/>
          <w:noProof/>
          <w:szCs w:val="22"/>
        </w:rPr>
        <w:t xml:space="preserve"> á dag. Gefa má auka 2 til 4 mg af </w:t>
      </w:r>
      <w:r w:rsidR="00147E83" w:rsidRPr="00147E83">
        <w:rPr>
          <w:bCs/>
          <w:noProof/>
          <w:szCs w:val="22"/>
        </w:rPr>
        <w:t>Buprenorphine Neuraxpharm</w:t>
      </w:r>
      <w:r w:rsidR="00147E83">
        <w:rPr>
          <w:bCs/>
          <w:noProof/>
          <w:szCs w:val="22"/>
        </w:rPr>
        <w:t xml:space="preserve"> dag 1 samkvæmt þörfum. </w:t>
      </w:r>
    </w:p>
    <w:p w14:paraId="168323AC" w14:textId="77777777" w:rsidR="00147E83" w:rsidRDefault="00147E83" w:rsidP="00421B24">
      <w:pPr>
        <w:rPr>
          <w:bCs/>
          <w:noProof/>
          <w:szCs w:val="22"/>
        </w:rPr>
      </w:pPr>
    </w:p>
    <w:p w14:paraId="4D530C79" w14:textId="1D28978B" w:rsidR="00147E83" w:rsidRDefault="00147E83" w:rsidP="00421B24">
      <w:pPr>
        <w:rPr>
          <w:bCs/>
          <w:noProof/>
          <w:szCs w:val="22"/>
        </w:rPr>
      </w:pPr>
      <w:r>
        <w:rPr>
          <w:bCs/>
          <w:noProof/>
          <w:szCs w:val="22"/>
        </w:rPr>
        <w:t xml:space="preserve">Taktu fyrsta skammtinn af </w:t>
      </w:r>
      <w:r w:rsidRPr="00147E83">
        <w:rPr>
          <w:bCs/>
          <w:noProof/>
          <w:szCs w:val="22"/>
        </w:rPr>
        <w:t>Buprenorphine Neuraxpharm</w:t>
      </w:r>
      <w:r>
        <w:rPr>
          <w:bCs/>
          <w:noProof/>
          <w:szCs w:val="22"/>
        </w:rPr>
        <w:t xml:space="preserve"> eftir </w:t>
      </w:r>
      <w:r w:rsidR="008B453A">
        <w:rPr>
          <w:bCs/>
          <w:noProof/>
          <w:szCs w:val="22"/>
        </w:rPr>
        <w:t xml:space="preserve">að þú færð </w:t>
      </w:r>
      <w:r>
        <w:rPr>
          <w:bCs/>
          <w:noProof/>
          <w:szCs w:val="22"/>
        </w:rPr>
        <w:t xml:space="preserve">greinileg merki um fráhvarf. Læknirinn mun meta </w:t>
      </w:r>
      <w:r w:rsidR="00F149C7">
        <w:rPr>
          <w:bCs/>
          <w:noProof/>
          <w:szCs w:val="22"/>
        </w:rPr>
        <w:t>hvenær þú er tilbúin að byrja meðferð og mun segja þér hvenær þú átt að taka fyrsta skammtinn</w:t>
      </w:r>
      <w:r w:rsidR="003D0E53">
        <w:rPr>
          <w:bCs/>
          <w:noProof/>
          <w:szCs w:val="22"/>
        </w:rPr>
        <w:t xml:space="preserve"> af Buprenorphine Neurapharm</w:t>
      </w:r>
      <w:r w:rsidR="00F149C7">
        <w:rPr>
          <w:bCs/>
          <w:noProof/>
          <w:szCs w:val="22"/>
        </w:rPr>
        <w:t xml:space="preserve">. </w:t>
      </w:r>
    </w:p>
    <w:p w14:paraId="5D2BD21E" w14:textId="77777777" w:rsidR="00F149C7" w:rsidRDefault="00F149C7" w:rsidP="00421B24">
      <w:pPr>
        <w:rPr>
          <w:bCs/>
          <w:noProof/>
          <w:szCs w:val="22"/>
        </w:rPr>
      </w:pPr>
    </w:p>
    <w:p w14:paraId="353F8414" w14:textId="0F7231C4" w:rsidR="00F149C7" w:rsidRPr="001C3056" w:rsidRDefault="00F149C7" w:rsidP="00421B24">
      <w:pPr>
        <w:rPr>
          <w:noProof/>
          <w:szCs w:val="22"/>
        </w:rPr>
      </w:pPr>
      <w:r>
        <w:rPr>
          <w:bCs/>
          <w:noProof/>
          <w:szCs w:val="22"/>
        </w:rPr>
        <w:t xml:space="preserve">Ef þú ert háð/ur heróíni eða skammvirkum ópíóíða, skaltu taka fyrsta skammtinn af </w:t>
      </w:r>
      <w:r w:rsidRPr="00147E83">
        <w:rPr>
          <w:bCs/>
          <w:noProof/>
          <w:szCs w:val="22"/>
        </w:rPr>
        <w:t>Buprenorphine Neuraxpharm</w:t>
      </w:r>
      <w:r>
        <w:rPr>
          <w:bCs/>
          <w:noProof/>
          <w:szCs w:val="22"/>
        </w:rPr>
        <w:t xml:space="preserve"> þegar fráhvarseinkenni koma fram, og að minnsta kosti 6 klst. eftir að þú notaðir síðast ópíóíða. </w:t>
      </w:r>
    </w:p>
    <w:p w14:paraId="1E328059" w14:textId="77777777" w:rsidR="00C379EA" w:rsidRPr="001C3056" w:rsidRDefault="00C379EA" w:rsidP="00421B24">
      <w:pPr>
        <w:rPr>
          <w:noProof/>
          <w:szCs w:val="22"/>
        </w:rPr>
      </w:pPr>
    </w:p>
    <w:p w14:paraId="41364724" w14:textId="18A077FB" w:rsidR="00F149C7" w:rsidRDefault="00F149C7" w:rsidP="00421B24">
      <w:pPr>
        <w:rPr>
          <w:noProof/>
          <w:szCs w:val="22"/>
        </w:rPr>
      </w:pPr>
      <w:r>
        <w:rPr>
          <w:noProof/>
          <w:szCs w:val="22"/>
        </w:rPr>
        <w:t xml:space="preserve">Ef þú hefur tekið metadón eða langverkandi ópíóíða, skaltu tala við lækninn áður en þú byrjar á </w:t>
      </w:r>
      <w:r w:rsidRPr="00147E83">
        <w:rPr>
          <w:bCs/>
          <w:noProof/>
          <w:szCs w:val="22"/>
        </w:rPr>
        <w:t>Buprenorphine Neuraxpharm</w:t>
      </w:r>
      <w:r>
        <w:rPr>
          <w:bCs/>
          <w:noProof/>
          <w:szCs w:val="22"/>
        </w:rPr>
        <w:t xml:space="preserve"> meðferð. Fyrsta </w:t>
      </w:r>
      <w:r w:rsidRPr="00147E83">
        <w:rPr>
          <w:bCs/>
          <w:noProof/>
          <w:szCs w:val="22"/>
        </w:rPr>
        <w:t>Buprenorphine Neuraxpharm</w:t>
      </w:r>
      <w:r>
        <w:rPr>
          <w:bCs/>
          <w:noProof/>
          <w:szCs w:val="22"/>
        </w:rPr>
        <w:t xml:space="preserve"> skammtinn á að taka þegar fráhvarseinkenni koma fram, og að minnsta kosti 24 klst. eftir að þú notaðir síðast metadón. </w:t>
      </w:r>
    </w:p>
    <w:p w14:paraId="62A90996" w14:textId="77777777" w:rsidR="00F149C7" w:rsidRDefault="00F149C7" w:rsidP="00421B24">
      <w:pPr>
        <w:rPr>
          <w:noProof/>
          <w:szCs w:val="22"/>
        </w:rPr>
      </w:pPr>
    </w:p>
    <w:p w14:paraId="7A3FB405" w14:textId="7D19A730" w:rsidR="001B6663" w:rsidRDefault="001B6663" w:rsidP="00421B24">
      <w:pPr>
        <w:rPr>
          <w:bCs/>
          <w:noProof/>
          <w:szCs w:val="22"/>
        </w:rPr>
      </w:pPr>
      <w:r w:rsidRPr="00B04EE9">
        <w:rPr>
          <w:b/>
          <w:bCs/>
          <w:noProof/>
          <w:szCs w:val="22"/>
        </w:rPr>
        <w:t>Skammtaaðlögun og viðhaldsmeðferð:</w:t>
      </w:r>
      <w:r>
        <w:rPr>
          <w:noProof/>
          <w:szCs w:val="22"/>
        </w:rPr>
        <w:t xml:space="preserve"> Fyrstu dagana eftir að meðferðin er hafin gæti læknirinn aukið skammt </w:t>
      </w:r>
      <w:r w:rsidRPr="00147E83">
        <w:rPr>
          <w:bCs/>
          <w:noProof/>
          <w:szCs w:val="22"/>
        </w:rPr>
        <w:t>Buprenorphine Neuraxpharm</w:t>
      </w:r>
      <w:r>
        <w:rPr>
          <w:bCs/>
          <w:noProof/>
          <w:szCs w:val="22"/>
        </w:rPr>
        <w:t xml:space="preserve"> í samræmi við þínar þarfir. Leitaðu til læknisins eða lyfjafræðings ef þú telur að áhrif </w:t>
      </w:r>
      <w:r w:rsidRPr="00147E83">
        <w:rPr>
          <w:bCs/>
          <w:noProof/>
          <w:szCs w:val="22"/>
        </w:rPr>
        <w:t>Buprenorphine Neuraxpharm</w:t>
      </w:r>
      <w:r>
        <w:rPr>
          <w:bCs/>
          <w:noProof/>
          <w:szCs w:val="22"/>
        </w:rPr>
        <w:t xml:space="preserve"> séu of öflug eða of væg. </w:t>
      </w:r>
      <w:r w:rsidR="00DA5F12">
        <w:rPr>
          <w:bCs/>
          <w:noProof/>
          <w:szCs w:val="22"/>
        </w:rPr>
        <w:t xml:space="preserve">Hámarksdagskammtur er 24 mg af búprenorfíni. </w:t>
      </w:r>
    </w:p>
    <w:p w14:paraId="334FEFFA" w14:textId="77777777" w:rsidR="00DA5F12" w:rsidRDefault="00DA5F12" w:rsidP="00421B24">
      <w:pPr>
        <w:rPr>
          <w:bCs/>
          <w:noProof/>
          <w:szCs w:val="22"/>
        </w:rPr>
      </w:pPr>
    </w:p>
    <w:p w14:paraId="137CF0D1" w14:textId="07EF9F58" w:rsidR="00DA5F12" w:rsidRDefault="00B04EE9" w:rsidP="00421B24">
      <w:pPr>
        <w:rPr>
          <w:bCs/>
          <w:noProof/>
          <w:szCs w:val="22"/>
        </w:rPr>
      </w:pPr>
      <w:r>
        <w:rPr>
          <w:noProof/>
          <w:szCs w:val="22"/>
        </w:rPr>
        <w:t xml:space="preserve">Eftir árangursríka meðferð í ákveðin tíma, gætu þú og læknirinn þinn komist að samkomulagi um að minnka skammtinn smám saman niður í lægri viðhaldsskammt. Eftir því hvert ástand þitt er, gæti skammtur af </w:t>
      </w:r>
      <w:r w:rsidRPr="00147E83">
        <w:rPr>
          <w:bCs/>
          <w:noProof/>
          <w:szCs w:val="22"/>
        </w:rPr>
        <w:t>Buprenorphine Neuraxpharm</w:t>
      </w:r>
      <w:r>
        <w:rPr>
          <w:bCs/>
          <w:noProof/>
          <w:szCs w:val="22"/>
        </w:rPr>
        <w:t xml:space="preserve"> verið minnkaður undir nákvæmu lækniseftirliti, þar til að lokum að hægt er að hætta meðferð. </w:t>
      </w:r>
    </w:p>
    <w:p w14:paraId="28FD6CF2" w14:textId="77777777" w:rsidR="00B04EE9" w:rsidRDefault="00B04EE9" w:rsidP="00421B24">
      <w:pPr>
        <w:rPr>
          <w:bCs/>
          <w:noProof/>
          <w:szCs w:val="22"/>
        </w:rPr>
      </w:pPr>
    </w:p>
    <w:p w14:paraId="1D9E457C" w14:textId="567A460B" w:rsidR="00B04EE9" w:rsidRDefault="00B04EE9" w:rsidP="00421B24">
      <w:pPr>
        <w:rPr>
          <w:noProof/>
          <w:szCs w:val="22"/>
        </w:rPr>
      </w:pPr>
      <w:r>
        <w:rPr>
          <w:bCs/>
          <w:noProof/>
          <w:szCs w:val="22"/>
        </w:rPr>
        <w:t xml:space="preserve">Lengd meðferðar verður að ákvarðast í samráði við lækninn þinn. </w:t>
      </w:r>
    </w:p>
    <w:p w14:paraId="21882371" w14:textId="77777777" w:rsidR="00B02010" w:rsidRDefault="00B02010" w:rsidP="00421B24">
      <w:pPr>
        <w:rPr>
          <w:bCs/>
          <w:noProof/>
          <w:szCs w:val="22"/>
        </w:rPr>
      </w:pPr>
    </w:p>
    <w:p w14:paraId="2CE49D6D" w14:textId="62CFB44E" w:rsidR="007C53ED" w:rsidRPr="00520047" w:rsidRDefault="007C53ED" w:rsidP="00D448CA">
      <w:pPr>
        <w:keepNext/>
        <w:rPr>
          <w:i/>
          <w:iCs/>
        </w:rPr>
      </w:pPr>
      <w:r>
        <w:rPr>
          <w:i/>
          <w:iCs/>
        </w:rPr>
        <w:lastRenderedPageBreak/>
        <w:t>L</w:t>
      </w:r>
      <w:r w:rsidRPr="00520047">
        <w:rPr>
          <w:i/>
          <w:iCs/>
        </w:rPr>
        <w:t>ifrar</w:t>
      </w:r>
      <w:r>
        <w:rPr>
          <w:i/>
          <w:iCs/>
        </w:rPr>
        <w:t>bilun</w:t>
      </w:r>
    </w:p>
    <w:p w14:paraId="5978197D" w14:textId="2AEBD5F1" w:rsidR="007C53ED" w:rsidRDefault="007C53ED" w:rsidP="007C53ED">
      <w:r>
        <w:t xml:space="preserve">Ef þú ert með væga- til miðlungsskerta lifrarstarfsemi, getur læknirinn þinn ákveðið að lækka skammtinn og/eða látið </w:t>
      </w:r>
      <w:r>
        <w:rPr>
          <w:noProof/>
          <w:szCs w:val="22"/>
        </w:rPr>
        <w:t>gera regululegar blóðrannsóknir</w:t>
      </w:r>
      <w:r>
        <w:t xml:space="preserve"> til að fylgjast með lifrarstarfseminni. Ekki taka þetta lyf ef þú ert með alvarleg lifrarvandamál (</w:t>
      </w:r>
      <w:r w:rsidRPr="00D617AC">
        <w:t>sjá kafla 2</w:t>
      </w:r>
      <w:r w:rsidR="00D617AC" w:rsidRPr="00D617AC">
        <w:t>,</w:t>
      </w:r>
      <w:r w:rsidRPr="00D617AC">
        <w:t xml:space="preserve"> „</w:t>
      </w:r>
      <w:r>
        <w:t xml:space="preserve">Ekki má nota Buprenorphine Neuraxpharm“). </w:t>
      </w:r>
    </w:p>
    <w:p w14:paraId="6F76C7C5" w14:textId="77777777" w:rsidR="007C53ED" w:rsidRDefault="007C53ED" w:rsidP="007C53ED"/>
    <w:p w14:paraId="3ADAB7F8" w14:textId="20E0747B" w:rsidR="007C53ED" w:rsidRPr="00FB06BB" w:rsidRDefault="007C53ED" w:rsidP="007C53ED">
      <w:pPr>
        <w:rPr>
          <w:i/>
          <w:iCs/>
        </w:rPr>
      </w:pPr>
      <w:r w:rsidRPr="00FB06BB">
        <w:rPr>
          <w:i/>
          <w:iCs/>
        </w:rPr>
        <w:t>Nýrna</w:t>
      </w:r>
      <w:r>
        <w:rPr>
          <w:i/>
          <w:iCs/>
        </w:rPr>
        <w:t>bilun</w:t>
      </w:r>
    </w:p>
    <w:p w14:paraId="7C3A1B02" w14:textId="63CCF389" w:rsidR="007C53ED" w:rsidRDefault="007C53ED" w:rsidP="007C53ED">
      <w:pPr>
        <w:rPr>
          <w:bCs/>
          <w:noProof/>
          <w:szCs w:val="22"/>
        </w:rPr>
      </w:pPr>
      <w:r>
        <w:t>Ef þú ert með alvarlega truflun í nýrnastarfsemi, gæti læknirinn minnkað búprenorfín skammtinn.</w:t>
      </w:r>
    </w:p>
    <w:p w14:paraId="77E07C55" w14:textId="77777777" w:rsidR="007C53ED" w:rsidRDefault="007C53ED" w:rsidP="00421B24">
      <w:pPr>
        <w:rPr>
          <w:bCs/>
          <w:noProof/>
          <w:szCs w:val="22"/>
        </w:rPr>
      </w:pPr>
    </w:p>
    <w:p w14:paraId="4E469ABB" w14:textId="36F689B6" w:rsidR="00B02010" w:rsidRPr="00B02010" w:rsidRDefault="00B02010" w:rsidP="00421B24">
      <w:pPr>
        <w:rPr>
          <w:b/>
          <w:noProof/>
          <w:szCs w:val="22"/>
        </w:rPr>
      </w:pPr>
      <w:r w:rsidRPr="00B02010">
        <w:rPr>
          <w:b/>
          <w:noProof/>
          <w:szCs w:val="22"/>
        </w:rPr>
        <w:t xml:space="preserve">Leiðbeiningar um hvernig </w:t>
      </w:r>
      <w:r w:rsidR="00B04EE9">
        <w:rPr>
          <w:b/>
          <w:noProof/>
          <w:szCs w:val="22"/>
        </w:rPr>
        <w:t>nota</w:t>
      </w:r>
      <w:r w:rsidRPr="00B02010">
        <w:rPr>
          <w:b/>
          <w:noProof/>
          <w:szCs w:val="22"/>
        </w:rPr>
        <w:t xml:space="preserve"> skal </w:t>
      </w:r>
      <w:r>
        <w:rPr>
          <w:b/>
          <w:noProof/>
          <w:szCs w:val="22"/>
        </w:rPr>
        <w:t>lyf</w:t>
      </w:r>
      <w:r w:rsidR="00B04EE9">
        <w:rPr>
          <w:b/>
          <w:noProof/>
          <w:szCs w:val="22"/>
        </w:rPr>
        <w:t>ið</w:t>
      </w:r>
    </w:p>
    <w:p w14:paraId="12BCB311" w14:textId="51B61CAD" w:rsidR="00DE0243" w:rsidRDefault="00DE0243" w:rsidP="00DE0243">
      <w:pPr>
        <w:rPr>
          <w:iCs/>
          <w:szCs w:val="22"/>
        </w:rPr>
      </w:pPr>
      <w:r w:rsidRPr="00DE0243">
        <w:rPr>
          <w:iCs/>
          <w:szCs w:val="22"/>
        </w:rPr>
        <w:t xml:space="preserve">Lyfið er til notkunar í mun, </w:t>
      </w:r>
      <w:r>
        <w:rPr>
          <w:iCs/>
          <w:szCs w:val="22"/>
        </w:rPr>
        <w:t xml:space="preserve">þar sem </w:t>
      </w:r>
      <w:r w:rsidRPr="00DE0243">
        <w:rPr>
          <w:iCs/>
          <w:szCs w:val="22"/>
        </w:rPr>
        <w:t>flögunni</w:t>
      </w:r>
      <w:r>
        <w:rPr>
          <w:iCs/>
          <w:szCs w:val="22"/>
        </w:rPr>
        <w:t xml:space="preserve"> er komið fyrir undir tungu.</w:t>
      </w:r>
    </w:p>
    <w:p w14:paraId="397C414D" w14:textId="3C6FC6BA" w:rsidR="00DE0243" w:rsidRDefault="00DE0243" w:rsidP="00DE0243">
      <w:pPr>
        <w:rPr>
          <w:iCs/>
          <w:szCs w:val="22"/>
        </w:rPr>
      </w:pPr>
      <w:r>
        <w:rPr>
          <w:iCs/>
          <w:szCs w:val="22"/>
        </w:rPr>
        <w:t xml:space="preserve">Taktu skammtinn einu sinni á dag, á um það bil sama tíma. </w:t>
      </w:r>
    </w:p>
    <w:p w14:paraId="2DDCCB6F" w14:textId="692DA79B" w:rsidR="00DE0243" w:rsidRDefault="00DE0243" w:rsidP="00DE0243">
      <w:pPr>
        <w:rPr>
          <w:iCs/>
          <w:szCs w:val="22"/>
        </w:rPr>
      </w:pPr>
      <w:r>
        <w:rPr>
          <w:iCs/>
          <w:szCs w:val="22"/>
        </w:rPr>
        <w:t xml:space="preserve">Mælt er með að þú vætir munninn áður en þú tekur flöguna.  </w:t>
      </w:r>
    </w:p>
    <w:p w14:paraId="2F75953B" w14:textId="77777777" w:rsidR="00C13CFF" w:rsidRDefault="00C13CFF" w:rsidP="00DE0243">
      <w:pPr>
        <w:rPr>
          <w:iCs/>
          <w:szCs w:val="22"/>
        </w:rPr>
      </w:pPr>
    </w:p>
    <w:p w14:paraId="66B16330" w14:textId="0A4B7601" w:rsidR="00C13CFF" w:rsidRDefault="00E0395E" w:rsidP="00DE0243">
      <w:pPr>
        <w:rPr>
          <w:iCs/>
          <w:szCs w:val="22"/>
        </w:rPr>
      </w:pPr>
      <w:r>
        <w:rPr>
          <w:iCs/>
          <w:szCs w:val="22"/>
        </w:rPr>
        <w:t xml:space="preserve">Hvernig fjarlægja á flöguna úr umbúðunum. </w:t>
      </w:r>
    </w:p>
    <w:p w14:paraId="53060DB8" w14:textId="77777777" w:rsidR="00C13CFF" w:rsidRDefault="00C13CFF" w:rsidP="00DE0243">
      <w:pPr>
        <w:rPr>
          <w:iCs/>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1B7C1D" w14:paraId="1830B4D1" w14:textId="77777777" w:rsidTr="00861BA6">
        <w:tc>
          <w:tcPr>
            <w:tcW w:w="3020" w:type="dxa"/>
          </w:tcPr>
          <w:p w14:paraId="59719603" w14:textId="77777777" w:rsidR="001B7C1D" w:rsidRDefault="001B7C1D" w:rsidP="00861BA6">
            <w:pPr>
              <w:numPr>
                <w:ilvl w:val="12"/>
                <w:numId w:val="0"/>
              </w:numPr>
              <w:ind w:right="-2"/>
              <w:rPr>
                <w:noProof/>
              </w:rPr>
            </w:pPr>
            <w:r>
              <w:rPr>
                <w:noProof/>
                <w:position w:val="1"/>
                <w:sz w:val="20"/>
                <w:lang w:val="fr-FR" w:eastAsia="fr-FR"/>
              </w:rPr>
              <w:drawing>
                <wp:inline distT="0" distB="0" distL="0" distR="0" wp14:anchorId="1F957E3C" wp14:editId="45188223">
                  <wp:extent cx="1266527" cy="1306195"/>
                  <wp:effectExtent l="0" t="0" r="0" b="8255"/>
                  <wp:docPr id="1801321731"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26595" name="image1.png" descr="Imagen que contiene Cuadrado&#10;&#10;Descripción generada automáticamente"/>
                          <pic:cNvPicPr/>
                        </pic:nvPicPr>
                        <pic:blipFill>
                          <a:blip r:embed="rId12" cstate="print"/>
                          <a:stretch>
                            <a:fillRect/>
                          </a:stretch>
                        </pic:blipFill>
                        <pic:spPr>
                          <a:xfrm>
                            <a:off x="0" y="0"/>
                            <a:ext cx="1283934" cy="1324147"/>
                          </a:xfrm>
                          <a:prstGeom prst="rect">
                            <a:avLst/>
                          </a:prstGeom>
                        </pic:spPr>
                      </pic:pic>
                    </a:graphicData>
                  </a:graphic>
                </wp:inline>
              </w:drawing>
            </w:r>
          </w:p>
        </w:tc>
        <w:tc>
          <w:tcPr>
            <w:tcW w:w="3020" w:type="dxa"/>
          </w:tcPr>
          <w:p w14:paraId="7594E706" w14:textId="77777777" w:rsidR="001B7C1D" w:rsidRDefault="001B7C1D" w:rsidP="00861BA6">
            <w:pPr>
              <w:numPr>
                <w:ilvl w:val="12"/>
                <w:numId w:val="0"/>
              </w:numPr>
              <w:ind w:right="-2"/>
              <w:rPr>
                <w:noProof/>
              </w:rPr>
            </w:pPr>
            <w:r>
              <w:rPr>
                <w:noProof/>
                <w:position w:val="1"/>
                <w:sz w:val="20"/>
                <w:lang w:val="fr-FR" w:eastAsia="fr-FR"/>
              </w:rPr>
              <w:drawing>
                <wp:inline distT="0" distB="0" distL="0" distR="0" wp14:anchorId="58455759" wp14:editId="7734DAFA">
                  <wp:extent cx="1328759" cy="1306375"/>
                  <wp:effectExtent l="0" t="0" r="5080" b="8255"/>
                  <wp:docPr id="1656677901"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9831" name="image2.png" descr="Imagen que contiene Cuadrado&#10;&#10;Descripción generada automáticamente"/>
                          <pic:cNvPicPr/>
                        </pic:nvPicPr>
                        <pic:blipFill>
                          <a:blip r:embed="rId13" cstate="print"/>
                          <a:stretch>
                            <a:fillRect/>
                          </a:stretch>
                        </pic:blipFill>
                        <pic:spPr>
                          <a:xfrm>
                            <a:off x="0" y="0"/>
                            <a:ext cx="1340111" cy="1317536"/>
                          </a:xfrm>
                          <a:prstGeom prst="rect">
                            <a:avLst/>
                          </a:prstGeom>
                        </pic:spPr>
                      </pic:pic>
                    </a:graphicData>
                  </a:graphic>
                </wp:inline>
              </w:drawing>
            </w:r>
          </w:p>
        </w:tc>
        <w:tc>
          <w:tcPr>
            <w:tcW w:w="3021" w:type="dxa"/>
          </w:tcPr>
          <w:p w14:paraId="6C6FCDA2" w14:textId="77777777" w:rsidR="001B7C1D" w:rsidRDefault="001B7C1D" w:rsidP="00861BA6">
            <w:pPr>
              <w:numPr>
                <w:ilvl w:val="12"/>
                <w:numId w:val="0"/>
              </w:numPr>
              <w:ind w:right="-2"/>
              <w:rPr>
                <w:noProof/>
              </w:rPr>
            </w:pPr>
            <w:r>
              <w:rPr>
                <w:noProof/>
                <w:sz w:val="20"/>
                <w:lang w:val="fr-FR" w:eastAsia="fr-FR"/>
              </w:rPr>
              <mc:AlternateContent>
                <mc:Choice Requires="wpg">
                  <w:drawing>
                    <wp:inline distT="0" distB="0" distL="0" distR="0" wp14:anchorId="41C1AD5E" wp14:editId="3E24D56D">
                      <wp:extent cx="1303866" cy="1287145"/>
                      <wp:effectExtent l="0" t="19050" r="10795" b="8255"/>
                      <wp:docPr id="1324858871"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338355952" name="Picture 5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80642172" name="Group 57"/>
                              <wpg:cNvGrpSpPr/>
                              <wpg:grpSpPr>
                                <a:xfrm>
                                  <a:off x="677" y="60"/>
                                  <a:ext cx="3716" cy="2"/>
                                  <a:chOff x="677" y="60"/>
                                  <a:chExt cx="3716" cy="2"/>
                                </a:xfrm>
                              </wpg:grpSpPr>
                              <wps:wsp>
                                <wps:cNvPr id="1607232989"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38621871" name="Group 59"/>
                              <wpg:cNvGrpSpPr/>
                              <wpg:grpSpPr>
                                <a:xfrm>
                                  <a:off x="4361" y="31"/>
                                  <a:ext cx="2" cy="4911"/>
                                  <a:chOff x="4361" y="31"/>
                                  <a:chExt cx="2" cy="4911"/>
                                </a:xfrm>
                              </wpg:grpSpPr>
                              <wps:wsp>
                                <wps:cNvPr id="1648520494"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154713347"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6806488" name="Group 62"/>
                              <wpg:cNvGrpSpPr/>
                              <wpg:grpSpPr>
                                <a:xfrm>
                                  <a:off x="1130" y="1150"/>
                                  <a:ext cx="2" cy="1455"/>
                                  <a:chOff x="1130" y="1150"/>
                                  <a:chExt cx="2" cy="1455"/>
                                </a:xfrm>
                              </wpg:grpSpPr>
                              <wps:wsp>
                                <wps:cNvPr id="1796939517"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26029033" name="Group 64"/>
                              <wpg:cNvGrpSpPr/>
                              <wpg:grpSpPr>
                                <a:xfrm>
                                  <a:off x="3746" y="670"/>
                                  <a:ext cx="2" cy="4076"/>
                                  <a:chOff x="3746" y="670"/>
                                  <a:chExt cx="2" cy="4076"/>
                                </a:xfrm>
                              </wpg:grpSpPr>
                              <wps:wsp>
                                <wps:cNvPr id="873960709"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38515885" name="Group 66"/>
                              <wpg:cNvGrpSpPr/>
                              <wpg:grpSpPr>
                                <a:xfrm>
                                  <a:off x="58" y="708"/>
                                  <a:ext cx="2" cy="4234"/>
                                  <a:chOff x="58" y="708"/>
                                  <a:chExt cx="2" cy="4234"/>
                                </a:xfrm>
                              </wpg:grpSpPr>
                              <wps:wsp>
                                <wps:cNvPr id="1368603677"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26481822" name="Group 68"/>
                              <wpg:cNvGrpSpPr/>
                              <wpg:grpSpPr>
                                <a:xfrm>
                                  <a:off x="1142" y="1008"/>
                                  <a:ext cx="2631" cy="2"/>
                                  <a:chOff x="1142" y="1008"/>
                                  <a:chExt cx="2631" cy="2"/>
                                </a:xfrm>
                              </wpg:grpSpPr>
                              <wps:wsp>
                                <wps:cNvPr id="618415909"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25918078" name="Group 70"/>
                              <wpg:cNvGrpSpPr/>
                              <wpg:grpSpPr>
                                <a:xfrm>
                                  <a:off x="862" y="3727"/>
                                  <a:ext cx="2" cy="1023"/>
                                  <a:chOff x="862" y="3727"/>
                                  <a:chExt cx="2" cy="1023"/>
                                </a:xfrm>
                              </wpg:grpSpPr>
                              <wps:wsp>
                                <wps:cNvPr id="1987636470"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3165009" name="Group 72"/>
                              <wpg:cNvGrpSpPr/>
                              <wpg:grpSpPr>
                                <a:xfrm>
                                  <a:off x="835" y="4315"/>
                                  <a:ext cx="2938" cy="2"/>
                                  <a:chOff x="835" y="4315"/>
                                  <a:chExt cx="2938" cy="2"/>
                                </a:xfrm>
                              </wpg:grpSpPr>
                              <wps:wsp>
                                <wps:cNvPr id="523311839"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04591973" name="Group 74"/>
                              <wpg:cNvGrpSpPr/>
                              <wpg:grpSpPr>
                                <a:xfrm>
                                  <a:off x="840" y="4445"/>
                                  <a:ext cx="2933" cy="2"/>
                                  <a:chOff x="840" y="4445"/>
                                  <a:chExt cx="2933" cy="2"/>
                                </a:xfrm>
                              </wpg:grpSpPr>
                              <wps:wsp>
                                <wps:cNvPr id="577037776"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71365787" name="Group 76"/>
                              <wpg:cNvGrpSpPr/>
                              <wpg:grpSpPr>
                                <a:xfrm>
                                  <a:off x="840" y="4733"/>
                                  <a:ext cx="2933" cy="2"/>
                                  <a:chOff x="840" y="4733"/>
                                  <a:chExt cx="2933" cy="2"/>
                                </a:xfrm>
                              </wpg:grpSpPr>
                              <wps:wsp>
                                <wps:cNvPr id="929329670"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46071360" name="Group 78"/>
                              <wpg:cNvGrpSpPr/>
                              <wpg:grpSpPr>
                                <a:xfrm>
                                  <a:off x="29" y="4913"/>
                                  <a:ext cx="4364" cy="2"/>
                                  <a:chOff x="29" y="4913"/>
                                  <a:chExt cx="4364" cy="2"/>
                                </a:xfrm>
                              </wpg:grpSpPr>
                              <wps:wsp>
                                <wps:cNvPr id="927993534"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58190577"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195ED" w14:textId="77777777" w:rsidR="001B7C1D" w:rsidRDefault="001B7C1D" w:rsidP="001B7C1D">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41C1AD5E" id="_x0000_s1052"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">
                      <v:shape id="Picture 56" o:spid="_x0000_s1053"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">
                        <v:imagedata r:id="rId16" o:title=""/>
                      </v:shape>
                      <v:group id="Group 57" o:spid="_x0000_s1054"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">
                        <v:shape id="Freeform 58" o:spid="_x0000_s1055"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" path="m,l3715,e" filled="f" strokecolor="#1f1c1f" strokeweight="2.88pt">
                          <v:path arrowok="t" o:connecttype="custom" o:connectlocs="0,0;3715,0" o:connectangles="0,0"/>
                        </v:shape>
                      </v:group>
                      <v:group id="Group 59" o:spid="_x0000_s1056"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">
                        <v:shape id="Freeform 60" o:spid="_x0000_s1057"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" path="m,4911l,e" filled="f" strokecolor="#2b2828" strokeweight="3.12pt">
                          <v:path arrowok="t" o:connecttype="custom" o:connectlocs="0,4942;0,31" o:connectangles="0,0"/>
                        </v:shape>
                        <v:shape id="Picture 61" o:spid="_x0000_s1058"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">
                          <v:imagedata r:id="rId17" o:title=""/>
                        </v:shape>
                      </v:group>
                      <v:group id="Group 62" o:spid="_x0000_s1059"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">
                        <v:shape id="Freeform 63" o:spid="_x0000_s1060"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" path="m,1454l,e" filled="f" strokecolor="#0c0c0c" strokeweight="2.16pt">
                          <v:path arrowok="t" o:connecttype="custom" o:connectlocs="0,2604;0,1150" o:connectangles="0,0"/>
                        </v:shape>
                      </v:group>
                      <v:group id="Group 64" o:spid="_x0000_s1061"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">
                        <v:shape id="Freeform 65" o:spid="_x0000_s1062"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" path="m,4075l,e" filled="f" strokecolor="#0f0f0f" strokeweight="2.64pt">
                          <v:path arrowok="t" o:connecttype="custom" o:connectlocs="0,4745;0,670" o:connectangles="0,0"/>
                        </v:shape>
                      </v:group>
                      <v:group id="Group 66" o:spid="_x0000_s1063"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">
                        <v:shape id="Freeform 67" o:spid="_x0000_s1064"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" path="m,4234l,e" filled="f" strokecolor="#1f1c1f" strokeweight="2.88pt">
                          <v:path arrowok="t" o:connecttype="custom" o:connectlocs="0,4942;0,708" o:connectangles="0,0"/>
                        </v:shape>
                      </v:group>
                      <v:group id="Group 68" o:spid="_x0000_s1065"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">
                        <v:shape id="Freeform 69" o:spid="_x0000_s1066"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" path="m,l2631,e" filled="f" strokecolor="#0f0f0f" strokeweight="2.16pt">
                          <v:path arrowok="t" o:connecttype="custom" o:connectlocs="0,0;2631,0" o:connectangles="0,0"/>
                        </v:shape>
                      </v:group>
                      <v:group id="Group 70" o:spid="_x0000_s1067"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">
                        <v:shape id="Freeform 71" o:spid="_x0000_s1068"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" path="m,1023l,e" filled="f" strokecolor="#130f0f" strokeweight="2.64pt">
                          <v:path arrowok="t" o:connecttype="custom" o:connectlocs="0,4750;0,3727" o:connectangles="0,0"/>
                        </v:shape>
                      </v:group>
                      <v:group id="Group 72" o:spid="_x0000_s1069"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">
                        <v:shape id="Freeform 73" o:spid="_x0000_s1070"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" path="m,l2938,e" filled="f" strokecolor="#0f0c0c" strokeweight="2.64pt">
                          <v:path arrowok="t" o:connecttype="custom" o:connectlocs="0,0;2938,0" o:connectangles="0,0"/>
                        </v:shape>
                      </v:group>
                      <v:group id="Group 74" o:spid="_x0000_s1071"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">
                        <v:shape id="Freeform 75" o:spid="_x0000_s1072"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" path="m,l2933,e" filled="f" strokecolor="#0f0f0f" strokeweight="1.2pt">
                          <v:path arrowok="t" o:connecttype="custom" o:connectlocs="0,0;2933,0" o:connectangles="0,0"/>
                        </v:shape>
                      </v:group>
                      <v:group id="Group 76" o:spid="_x0000_s1073"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">
                        <v:shape id="Freeform 77" o:spid="_x0000_s1074"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" path="m,l2933,e" filled="f" strokecolor="#181313" strokeweight="2.16pt">
                          <v:path arrowok="t" o:connecttype="custom" o:connectlocs="0,0;2933,0" o:connectangles="0,0"/>
                        </v:shape>
                      </v:group>
                      <v:group id="Group 78" o:spid="_x0000_s1075"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">
                        <v:shape id="Freeform 79" o:spid="_x0000_s1076"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" path="m,l4363,e" filled="f" strokecolor="#1f1c1f" strokeweight="2.88pt">
                          <v:path arrowok="t" o:connecttype="custom" o:connectlocs="0,0;4363,0" o:connectangles="0,0"/>
                        </v:shape>
                        <v:shape id="Text Box 80" o:spid="_x0000_s1077"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" filled="f" stroked="f">
                          <v:textbox inset="0,0,0,0">
                            <w:txbxContent>
                              <w:p w14:paraId="4ED195ED" w14:textId="77777777" w:rsidR="001B7C1D" w:rsidRDefault="001B7C1D" w:rsidP="001B7C1D">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tc>
      </w:tr>
    </w:tbl>
    <w:p w14:paraId="37FA86CC" w14:textId="5B6831EB" w:rsidR="00602C8D" w:rsidRDefault="00602C8D" w:rsidP="00DE0243">
      <w:pPr>
        <w:rPr>
          <w:b/>
          <w:bCs/>
          <w:iCs/>
          <w:szCs w:val="22"/>
        </w:rPr>
      </w:pPr>
    </w:p>
    <w:p w14:paraId="669106F7" w14:textId="347B38B2" w:rsidR="00602C8D" w:rsidRPr="00D20833" w:rsidRDefault="00602C8D" w:rsidP="00DE0243">
      <w:pPr>
        <w:rPr>
          <w:iCs/>
          <w:szCs w:val="22"/>
        </w:rPr>
      </w:pPr>
      <w:r w:rsidRPr="00D20833">
        <w:rPr>
          <w:iCs/>
          <w:szCs w:val="22"/>
        </w:rPr>
        <w:t>Skref 1</w:t>
      </w:r>
      <w:r>
        <w:rPr>
          <w:iCs/>
          <w:szCs w:val="22"/>
        </w:rPr>
        <w:t>:</w:t>
      </w:r>
      <w:r w:rsidR="00AD20B4">
        <w:rPr>
          <w:iCs/>
          <w:szCs w:val="22"/>
        </w:rPr>
        <w:t xml:space="preserve"> Stað</w:t>
      </w:r>
      <w:r w:rsidR="00911FAC">
        <w:rPr>
          <w:iCs/>
          <w:szCs w:val="22"/>
        </w:rPr>
        <w:t>setning</w:t>
      </w:r>
      <w:r w:rsidR="00AD20B4">
        <w:rPr>
          <w:iCs/>
          <w:szCs w:val="22"/>
        </w:rPr>
        <w:t xml:space="preserve"> skammtapoka </w:t>
      </w:r>
    </w:p>
    <w:p w14:paraId="25EC77DF" w14:textId="19A6851A" w:rsidR="00602C8D" w:rsidRPr="00286EAD" w:rsidRDefault="00602C8D" w:rsidP="00602C8D">
      <w:pPr>
        <w:rPr>
          <w:iCs/>
          <w:szCs w:val="22"/>
        </w:rPr>
      </w:pPr>
      <w:r w:rsidRPr="00286EAD">
        <w:rPr>
          <w:iCs/>
          <w:szCs w:val="22"/>
        </w:rPr>
        <w:t xml:space="preserve">Skref </w:t>
      </w:r>
      <w:r>
        <w:rPr>
          <w:iCs/>
          <w:szCs w:val="22"/>
        </w:rPr>
        <w:t xml:space="preserve">2: Til að opna </w:t>
      </w:r>
      <w:r w:rsidR="00AD20B4">
        <w:rPr>
          <w:iCs/>
          <w:szCs w:val="22"/>
        </w:rPr>
        <w:t xml:space="preserve">skammtapokann byrjaðu með að brjóta </w:t>
      </w:r>
      <w:r>
        <w:rPr>
          <w:iCs/>
          <w:szCs w:val="22"/>
        </w:rPr>
        <w:t xml:space="preserve">skammtapokann aftur á bak við strikalínuna. </w:t>
      </w:r>
    </w:p>
    <w:p w14:paraId="671B2E29" w14:textId="220FEE74" w:rsidR="00602C8D" w:rsidRPr="00286EAD" w:rsidRDefault="00602C8D" w:rsidP="00602C8D">
      <w:pPr>
        <w:rPr>
          <w:iCs/>
          <w:szCs w:val="22"/>
        </w:rPr>
      </w:pPr>
      <w:r w:rsidRPr="00286EAD">
        <w:rPr>
          <w:iCs/>
          <w:szCs w:val="22"/>
        </w:rPr>
        <w:t xml:space="preserve">Skref </w:t>
      </w:r>
      <w:r>
        <w:rPr>
          <w:iCs/>
          <w:szCs w:val="22"/>
        </w:rPr>
        <w:t>3:</w:t>
      </w:r>
      <w:r w:rsidR="00AD20B4">
        <w:rPr>
          <w:iCs/>
          <w:szCs w:val="22"/>
        </w:rPr>
        <w:t xml:space="preserve"> Haltu við hringinn og rífðu niður til að opna</w:t>
      </w:r>
    </w:p>
    <w:p w14:paraId="121F4B8D" w14:textId="77777777" w:rsidR="00602C8D" w:rsidRDefault="00602C8D" w:rsidP="00DE0243">
      <w:pPr>
        <w:rPr>
          <w:b/>
          <w:bCs/>
          <w:iCs/>
          <w:szCs w:val="22"/>
        </w:rPr>
      </w:pPr>
    </w:p>
    <w:p w14:paraId="475CB658" w14:textId="77777777" w:rsidR="00602C8D" w:rsidRDefault="00602C8D" w:rsidP="00DE0243">
      <w:pPr>
        <w:rPr>
          <w:b/>
          <w:bCs/>
          <w:iCs/>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1B7C1D" w14:paraId="0BBF91FF" w14:textId="77777777" w:rsidTr="00861BA6">
        <w:tc>
          <w:tcPr>
            <w:tcW w:w="3020" w:type="dxa"/>
          </w:tcPr>
          <w:p w14:paraId="03E4393F" w14:textId="77777777" w:rsidR="001B7C1D" w:rsidRDefault="001B7C1D" w:rsidP="00861BA6">
            <w:pPr>
              <w:numPr>
                <w:ilvl w:val="12"/>
                <w:numId w:val="0"/>
              </w:numPr>
              <w:ind w:right="-2"/>
              <w:rPr>
                <w:noProof/>
              </w:rPr>
            </w:pPr>
            <w:r>
              <w:rPr>
                <w:rFonts w:ascii="Arial" w:eastAsia="Arial" w:hAnsi="Arial" w:cs="Arial"/>
                <w:noProof/>
                <w:sz w:val="20"/>
                <w:lang w:val="fr-FR" w:eastAsia="fr-FR"/>
              </w:rPr>
              <w:drawing>
                <wp:inline distT="0" distB="0" distL="0" distR="0" wp14:anchorId="4F509E4E" wp14:editId="62D5F8CA">
                  <wp:extent cx="1269555" cy="1348105"/>
                  <wp:effectExtent l="0" t="0" r="6985" b="4445"/>
                  <wp:docPr id="746215650" name="image6.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05256" name="image6.jpeg" descr="Imagen que contiene Texto&#10;&#10;Descripción generada automáticamente"/>
                          <pic:cNvPicPr/>
                        </pic:nvPicPr>
                        <pic:blipFill>
                          <a:blip r:embed="rId18" cstate="print"/>
                          <a:stretch>
                            <a:fillRect/>
                          </a:stretch>
                        </pic:blipFill>
                        <pic:spPr>
                          <a:xfrm>
                            <a:off x="0" y="0"/>
                            <a:ext cx="1282149" cy="1361478"/>
                          </a:xfrm>
                          <a:prstGeom prst="rect">
                            <a:avLst/>
                          </a:prstGeom>
                        </pic:spPr>
                      </pic:pic>
                    </a:graphicData>
                  </a:graphic>
                </wp:inline>
              </w:drawing>
            </w:r>
          </w:p>
        </w:tc>
        <w:tc>
          <w:tcPr>
            <w:tcW w:w="3020" w:type="dxa"/>
          </w:tcPr>
          <w:p w14:paraId="6574C61B" w14:textId="77777777" w:rsidR="001B7C1D" w:rsidRDefault="001B7C1D" w:rsidP="00861BA6">
            <w:pPr>
              <w:numPr>
                <w:ilvl w:val="12"/>
                <w:numId w:val="0"/>
              </w:numPr>
              <w:ind w:right="-2"/>
              <w:rPr>
                <w:noProof/>
              </w:rPr>
            </w:pPr>
            <w:r>
              <w:rPr>
                <w:rFonts w:ascii="Arial"/>
                <w:noProof/>
                <w:sz w:val="20"/>
                <w:lang w:val="fr-FR" w:eastAsia="fr-FR"/>
              </w:rPr>
              <w:drawing>
                <wp:inline distT="0" distB="0" distL="0" distR="0" wp14:anchorId="45B65126" wp14:editId="7E53EAA1">
                  <wp:extent cx="1269903" cy="1348105"/>
                  <wp:effectExtent l="0" t="0" r="6985" b="4445"/>
                  <wp:docPr id="881371035" name="image7.jpeg"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88116" name="image7.jpeg" descr="Texto&#10;&#10;Descripción generada automáticamente con confianza baja"/>
                          <pic:cNvPicPr/>
                        </pic:nvPicPr>
                        <pic:blipFill>
                          <a:blip r:embed="rId19" cstate="print"/>
                          <a:stretch>
                            <a:fillRect/>
                          </a:stretch>
                        </pic:blipFill>
                        <pic:spPr>
                          <a:xfrm>
                            <a:off x="0" y="0"/>
                            <a:ext cx="1281804" cy="1360739"/>
                          </a:xfrm>
                          <a:prstGeom prst="rect">
                            <a:avLst/>
                          </a:prstGeom>
                        </pic:spPr>
                      </pic:pic>
                    </a:graphicData>
                  </a:graphic>
                </wp:inline>
              </w:drawing>
            </w:r>
          </w:p>
        </w:tc>
        <w:tc>
          <w:tcPr>
            <w:tcW w:w="3021" w:type="dxa"/>
          </w:tcPr>
          <w:p w14:paraId="4BE0D7B1" w14:textId="77777777" w:rsidR="001B7C1D" w:rsidRDefault="001B7C1D" w:rsidP="00861BA6">
            <w:pPr>
              <w:numPr>
                <w:ilvl w:val="12"/>
                <w:numId w:val="0"/>
              </w:numPr>
              <w:ind w:right="-2"/>
              <w:rPr>
                <w:noProof/>
              </w:rPr>
            </w:pPr>
            <w:r>
              <w:rPr>
                <w:rFonts w:ascii="Arial"/>
                <w:noProof/>
                <w:sz w:val="20"/>
                <w:lang w:val="fr-FR" w:eastAsia="fr-FR"/>
              </w:rPr>
              <w:drawing>
                <wp:inline distT="0" distB="0" distL="0" distR="0" wp14:anchorId="745D1BCB" wp14:editId="33003DF2">
                  <wp:extent cx="1202266" cy="1348629"/>
                  <wp:effectExtent l="0" t="0" r="0" b="4445"/>
                  <wp:docPr id="1778637757" name="image8.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57010" name="image8.jpeg" descr="Imagen que contiene Texto&#10;&#10;Descripción generada automáticamente"/>
                          <pic:cNvPicPr/>
                        </pic:nvPicPr>
                        <pic:blipFill>
                          <a:blip r:embed="rId20" cstate="print"/>
                          <a:stretch>
                            <a:fillRect/>
                          </a:stretch>
                        </pic:blipFill>
                        <pic:spPr>
                          <a:xfrm>
                            <a:off x="0" y="0"/>
                            <a:ext cx="1211032" cy="1358462"/>
                          </a:xfrm>
                          <a:prstGeom prst="rect">
                            <a:avLst/>
                          </a:prstGeom>
                        </pic:spPr>
                      </pic:pic>
                    </a:graphicData>
                  </a:graphic>
                </wp:inline>
              </w:drawing>
            </w:r>
          </w:p>
        </w:tc>
      </w:tr>
    </w:tbl>
    <w:p w14:paraId="5CB45B2C" w14:textId="5E85ADA1" w:rsidR="00AD20B4" w:rsidRPr="00D20833" w:rsidRDefault="00AD20B4" w:rsidP="00DE0243">
      <w:pPr>
        <w:rPr>
          <w:iCs/>
          <w:szCs w:val="22"/>
        </w:rPr>
      </w:pPr>
      <w:r w:rsidRPr="00D20833">
        <w:rPr>
          <w:iCs/>
          <w:szCs w:val="22"/>
        </w:rPr>
        <w:t xml:space="preserve">Skref 4: </w:t>
      </w:r>
      <w:r>
        <w:rPr>
          <w:iCs/>
          <w:szCs w:val="22"/>
        </w:rPr>
        <w:t xml:space="preserve">Taktu flöguna út um opna enda skammtapokans. </w:t>
      </w:r>
    </w:p>
    <w:p w14:paraId="53C4C85B" w14:textId="383E8B8E" w:rsidR="00AD20B4" w:rsidRPr="00D20833" w:rsidRDefault="00AD20B4" w:rsidP="00DE0243">
      <w:pPr>
        <w:rPr>
          <w:iCs/>
          <w:szCs w:val="22"/>
        </w:rPr>
      </w:pPr>
      <w:r w:rsidRPr="00D20833">
        <w:rPr>
          <w:iCs/>
          <w:szCs w:val="22"/>
        </w:rPr>
        <w:t xml:space="preserve">Skref 5: </w:t>
      </w:r>
      <w:r>
        <w:rPr>
          <w:iCs/>
          <w:szCs w:val="22"/>
        </w:rPr>
        <w:t xml:space="preserve">Haltu flögunni á milli tveggja fingra við ytri brúnirnar og settu hana undir tunguna. </w:t>
      </w:r>
    </w:p>
    <w:p w14:paraId="442245C1" w14:textId="6A288B33" w:rsidR="00AD20B4" w:rsidRPr="00D20833" w:rsidRDefault="00AD20B4" w:rsidP="00DE0243">
      <w:pPr>
        <w:rPr>
          <w:iCs/>
          <w:szCs w:val="22"/>
        </w:rPr>
      </w:pPr>
      <w:r w:rsidRPr="00D20833">
        <w:rPr>
          <w:iCs/>
          <w:szCs w:val="22"/>
        </w:rPr>
        <w:t>Skref 6:</w:t>
      </w:r>
      <w:r w:rsidR="00804B64">
        <w:rPr>
          <w:iCs/>
          <w:szCs w:val="22"/>
        </w:rPr>
        <w:t xml:space="preserve"> Settu flöguna annaðhvort til vinstri, í miðjuna eða til hægri.</w:t>
      </w:r>
    </w:p>
    <w:p w14:paraId="5DFF0EBC" w14:textId="77777777" w:rsidR="00AD20B4" w:rsidRPr="00D448CA" w:rsidRDefault="00AD20B4" w:rsidP="00DE0243">
      <w:pPr>
        <w:rPr>
          <w:iCs/>
          <w:szCs w:val="22"/>
        </w:rPr>
      </w:pPr>
    </w:p>
    <w:p w14:paraId="0EFBFB0D" w14:textId="0943693E" w:rsidR="00517A17" w:rsidRDefault="00D21D73" w:rsidP="00421B24">
      <w:pPr>
        <w:rPr>
          <w:noProof/>
          <w:szCs w:val="22"/>
        </w:rPr>
      </w:pPr>
      <w:r>
        <w:rPr>
          <w:noProof/>
          <w:szCs w:val="22"/>
        </w:rPr>
        <w:t xml:space="preserve">Settu tungurótarflöguna undir tunguna (notað undir tungu) eins og læknirinn þinn hefur ráðlagt. </w:t>
      </w:r>
    </w:p>
    <w:p w14:paraId="19D12A6A" w14:textId="4B260A99" w:rsidR="00D21D73" w:rsidRDefault="0081032E" w:rsidP="00421B24">
      <w:pPr>
        <w:rPr>
          <w:noProof/>
          <w:szCs w:val="22"/>
        </w:rPr>
      </w:pPr>
      <w:r>
        <w:rPr>
          <w:noProof/>
          <w:szCs w:val="22"/>
        </w:rPr>
        <w:t xml:space="preserve">Haltu flögunni á sínum stað undir tungunni þar til hún hefur leysts upp að fullu. Þetta mun taka 10 til 15 mínútur. </w:t>
      </w:r>
    </w:p>
    <w:p w14:paraId="547B73AC" w14:textId="77777777" w:rsidR="0081032E" w:rsidRDefault="0081032E" w:rsidP="00421B24">
      <w:pPr>
        <w:rPr>
          <w:noProof/>
          <w:szCs w:val="22"/>
        </w:rPr>
      </w:pPr>
    </w:p>
    <w:p w14:paraId="78CCD74C" w14:textId="30C6B142" w:rsidR="0081032E" w:rsidRDefault="0081032E" w:rsidP="00421B24">
      <w:pPr>
        <w:rPr>
          <w:noProof/>
          <w:szCs w:val="22"/>
        </w:rPr>
      </w:pPr>
      <w:r>
        <w:rPr>
          <w:noProof/>
          <w:szCs w:val="22"/>
        </w:rPr>
        <w:t xml:space="preserve">Ekki tyggja eða kyngja flögunni, þar sem lyfið mun þá ekki verka, og þú gætir fengið fráhvarfseinkenni. </w:t>
      </w:r>
    </w:p>
    <w:p w14:paraId="5EC32D21" w14:textId="77777777" w:rsidR="0081032E" w:rsidRDefault="0081032E" w:rsidP="00421B24">
      <w:pPr>
        <w:rPr>
          <w:noProof/>
          <w:szCs w:val="22"/>
        </w:rPr>
      </w:pPr>
    </w:p>
    <w:p w14:paraId="6BAC81FC" w14:textId="4B3FDCDE" w:rsidR="00E4143F" w:rsidRDefault="00E4143F" w:rsidP="00421B24">
      <w:pPr>
        <w:rPr>
          <w:noProof/>
          <w:szCs w:val="22"/>
        </w:rPr>
      </w:pPr>
      <w:r>
        <w:rPr>
          <w:noProof/>
          <w:szCs w:val="22"/>
        </w:rPr>
        <w:t xml:space="preserve">Ekki neyta fæðu eða drykkjar fyrr en flagan hefur leysts upp að fullu. </w:t>
      </w:r>
    </w:p>
    <w:p w14:paraId="00E02F0F" w14:textId="77777777" w:rsidR="00E4143F" w:rsidRDefault="00E4143F" w:rsidP="00421B24">
      <w:pPr>
        <w:rPr>
          <w:noProof/>
          <w:szCs w:val="22"/>
        </w:rPr>
      </w:pPr>
    </w:p>
    <w:p w14:paraId="2836BF70" w14:textId="4A0D1D6A" w:rsidR="0081032E" w:rsidRDefault="0081032E" w:rsidP="00421B24">
      <w:pPr>
        <w:rPr>
          <w:noProof/>
          <w:szCs w:val="22"/>
        </w:rPr>
      </w:pPr>
      <w:r>
        <w:rPr>
          <w:noProof/>
          <w:szCs w:val="22"/>
        </w:rPr>
        <w:t>Ef nauðsinlegt er að nota a</w:t>
      </w:r>
      <w:r w:rsidR="00E4143F">
        <w:rPr>
          <w:noProof/>
          <w:szCs w:val="22"/>
        </w:rPr>
        <w:t>ðra</w:t>
      </w:r>
      <w:r>
        <w:rPr>
          <w:noProof/>
          <w:szCs w:val="22"/>
        </w:rPr>
        <w:t xml:space="preserve"> flögu </w:t>
      </w:r>
      <w:r w:rsidR="00E4143F">
        <w:rPr>
          <w:noProof/>
          <w:szCs w:val="22"/>
        </w:rPr>
        <w:t xml:space="preserve">(að auki) </w:t>
      </w:r>
      <w:r>
        <w:rPr>
          <w:noProof/>
          <w:szCs w:val="22"/>
        </w:rPr>
        <w:t>til að ná ávísuðum skammti, settu þá auka flöguna undir tunguna aðeins eftir að fyrri flagan hefur leysts upp.</w:t>
      </w:r>
    </w:p>
    <w:p w14:paraId="5559F0C8" w14:textId="77777777" w:rsidR="0081032E" w:rsidRDefault="0081032E" w:rsidP="00421B24">
      <w:pPr>
        <w:rPr>
          <w:noProof/>
          <w:szCs w:val="22"/>
        </w:rPr>
      </w:pPr>
    </w:p>
    <w:p w14:paraId="5236CAD0" w14:textId="491D67A1" w:rsidR="0081032E" w:rsidRDefault="0081032E" w:rsidP="00421B24">
      <w:pPr>
        <w:rPr>
          <w:noProof/>
          <w:szCs w:val="22"/>
        </w:rPr>
      </w:pPr>
      <w:r>
        <w:rPr>
          <w:noProof/>
          <w:szCs w:val="22"/>
        </w:rPr>
        <w:t xml:space="preserve">Ekki kljúfa flöguna eða deila henni í minni skammta. </w:t>
      </w:r>
    </w:p>
    <w:p w14:paraId="63BF9E01" w14:textId="77777777" w:rsidR="0081032E" w:rsidRPr="001C3056" w:rsidRDefault="0081032E" w:rsidP="00421B24">
      <w:pPr>
        <w:rPr>
          <w:noProof/>
          <w:szCs w:val="22"/>
        </w:rPr>
      </w:pPr>
    </w:p>
    <w:p w14:paraId="2E1EC1DB" w14:textId="7510B703" w:rsidR="00C379EA" w:rsidRPr="001C3056" w:rsidRDefault="00C152B7" w:rsidP="00421B24">
      <w:pPr>
        <w:rPr>
          <w:noProof/>
          <w:szCs w:val="22"/>
        </w:rPr>
      </w:pPr>
      <w:r w:rsidRPr="001C3056">
        <w:rPr>
          <w:b/>
          <w:noProof/>
          <w:szCs w:val="22"/>
        </w:rPr>
        <w:t>Ef tekinn er stærri skammtur en mælt er fyrir um</w:t>
      </w:r>
    </w:p>
    <w:p w14:paraId="536DA2E0" w14:textId="763ADCB4" w:rsidR="0020549D" w:rsidRDefault="0020549D" w:rsidP="00421B24">
      <w:pPr>
        <w:rPr>
          <w:noProof/>
          <w:szCs w:val="22"/>
        </w:rPr>
      </w:pPr>
      <w:r>
        <w:rPr>
          <w:noProof/>
          <w:szCs w:val="22"/>
        </w:rPr>
        <w:t xml:space="preserve">Ef þú tekur of stóran skammt af búprenorfíni, skaltu umsvifalaust fara á bráðamóttöku eða sjúkrahús til meðferðar. </w:t>
      </w:r>
    </w:p>
    <w:p w14:paraId="4307D53F" w14:textId="75126462" w:rsidR="0020549D" w:rsidRDefault="0020549D" w:rsidP="00421B24">
      <w:pPr>
        <w:rPr>
          <w:noProof/>
          <w:szCs w:val="22"/>
        </w:rPr>
      </w:pPr>
      <w:r>
        <w:rPr>
          <w:noProof/>
          <w:szCs w:val="22"/>
        </w:rPr>
        <w:t xml:space="preserve">Ofskömmtun getur valdið alvarlegum og lífshættulegum öndunarerfiðleikum. Einkenni um ofskömmtun geta verið hæg og veikburða öndun, aukin syfja, ógleði, uppköst og/eða þvoglumælgi eða erfiðleikar með tal. </w:t>
      </w:r>
    </w:p>
    <w:p w14:paraId="39333A64" w14:textId="77777777" w:rsidR="008E0AA9" w:rsidRDefault="008E0AA9" w:rsidP="00421B24">
      <w:pPr>
        <w:rPr>
          <w:noProof/>
          <w:szCs w:val="22"/>
        </w:rPr>
      </w:pPr>
    </w:p>
    <w:p w14:paraId="2928A23A" w14:textId="19B84450" w:rsidR="0020549D" w:rsidRDefault="0020549D" w:rsidP="00421B24">
      <w:pPr>
        <w:rPr>
          <w:noProof/>
          <w:szCs w:val="22"/>
        </w:rPr>
      </w:pPr>
      <w:r>
        <w:rPr>
          <w:noProof/>
          <w:szCs w:val="22"/>
        </w:rPr>
        <w:t xml:space="preserve">Láttu lækninn </w:t>
      </w:r>
      <w:r w:rsidR="00B02010">
        <w:rPr>
          <w:noProof/>
          <w:szCs w:val="22"/>
        </w:rPr>
        <w:t>tafarlaust</w:t>
      </w:r>
      <w:r>
        <w:rPr>
          <w:noProof/>
          <w:szCs w:val="22"/>
        </w:rPr>
        <w:t xml:space="preserve"> vita að þú sért að nota búprenorfín </w:t>
      </w:r>
      <w:r w:rsidR="00B02010">
        <w:rPr>
          <w:noProof/>
          <w:szCs w:val="22"/>
        </w:rPr>
        <w:t>og</w:t>
      </w:r>
      <w:r>
        <w:rPr>
          <w:noProof/>
          <w:szCs w:val="22"/>
        </w:rPr>
        <w:t xml:space="preserve"> taktu öskjuna með þér. </w:t>
      </w:r>
    </w:p>
    <w:p w14:paraId="4EF81EBE" w14:textId="77777777" w:rsidR="0020549D" w:rsidRPr="001C3056" w:rsidRDefault="0020549D" w:rsidP="00421B24">
      <w:pPr>
        <w:rPr>
          <w:noProof/>
          <w:szCs w:val="22"/>
        </w:rPr>
      </w:pPr>
    </w:p>
    <w:p w14:paraId="2A3C53CD" w14:textId="5E0ECBE7" w:rsidR="00C379EA" w:rsidRPr="001C3056" w:rsidRDefault="00C152B7" w:rsidP="00421B24">
      <w:pPr>
        <w:rPr>
          <w:noProof/>
          <w:szCs w:val="22"/>
        </w:rPr>
      </w:pPr>
      <w:r w:rsidRPr="001C3056">
        <w:rPr>
          <w:b/>
          <w:noProof/>
          <w:szCs w:val="22"/>
        </w:rPr>
        <w:t>Ef gleymist að taka</w:t>
      </w:r>
      <w:r w:rsidR="008E0AA9">
        <w:rPr>
          <w:b/>
          <w:noProof/>
          <w:szCs w:val="22"/>
        </w:rPr>
        <w:t xml:space="preserve"> </w:t>
      </w:r>
      <w:r w:rsidR="004952DF" w:rsidRPr="00C2030E">
        <w:rPr>
          <w:b/>
          <w:noProof/>
          <w:szCs w:val="22"/>
        </w:rPr>
        <w:t xml:space="preserve">Buprenorphine Neuraxpharm </w:t>
      </w:r>
    </w:p>
    <w:p w14:paraId="6767998A" w14:textId="2080048F" w:rsidR="00C379EA" w:rsidRPr="001C3056" w:rsidRDefault="008E0AA9" w:rsidP="00421B24">
      <w:pPr>
        <w:rPr>
          <w:noProof/>
          <w:szCs w:val="22"/>
        </w:rPr>
      </w:pPr>
      <w:r>
        <w:rPr>
          <w:noProof/>
          <w:szCs w:val="22"/>
        </w:rPr>
        <w:t xml:space="preserve">Láttu lækninn vita eins fljótt og hægt er ef þú gleymir skammti. </w:t>
      </w:r>
      <w:r w:rsidR="00C152B7" w:rsidRPr="001C3056">
        <w:rPr>
          <w:noProof/>
          <w:szCs w:val="22"/>
        </w:rPr>
        <w:t>Ekki á að tvöfalda skammt til að bæta upp skammt</w:t>
      </w:r>
      <w:r>
        <w:rPr>
          <w:noProof/>
          <w:szCs w:val="22"/>
        </w:rPr>
        <w:t xml:space="preserve"> </w:t>
      </w:r>
      <w:r w:rsidR="00C152B7" w:rsidRPr="001C3056">
        <w:rPr>
          <w:noProof/>
          <w:szCs w:val="22"/>
        </w:rPr>
        <w:t>sem gleymst hefur að taka.</w:t>
      </w:r>
    </w:p>
    <w:p w14:paraId="0C7A3A92" w14:textId="77777777" w:rsidR="00C379EA" w:rsidRPr="001C3056" w:rsidRDefault="00C379EA" w:rsidP="00421B24">
      <w:pPr>
        <w:rPr>
          <w:noProof/>
          <w:szCs w:val="22"/>
        </w:rPr>
      </w:pPr>
    </w:p>
    <w:p w14:paraId="4825BB0C" w14:textId="58095AE5" w:rsidR="00C379EA" w:rsidRPr="001C3056" w:rsidRDefault="00C152B7" w:rsidP="00421B24">
      <w:pPr>
        <w:rPr>
          <w:b/>
          <w:noProof/>
          <w:szCs w:val="22"/>
        </w:rPr>
      </w:pPr>
      <w:r w:rsidRPr="001C3056">
        <w:rPr>
          <w:b/>
          <w:noProof/>
          <w:szCs w:val="22"/>
        </w:rPr>
        <w:t xml:space="preserve">Ef hætt er að nota </w:t>
      </w:r>
      <w:r w:rsidR="004952DF" w:rsidRPr="00C2030E">
        <w:rPr>
          <w:b/>
          <w:noProof/>
          <w:szCs w:val="22"/>
        </w:rPr>
        <w:t xml:space="preserve">Buprenorphine Neuraxpharm </w:t>
      </w:r>
    </w:p>
    <w:p w14:paraId="35B6D83A" w14:textId="1C17DBA0" w:rsidR="008E0AA9" w:rsidRPr="008E0AA9" w:rsidRDefault="008E0AA9" w:rsidP="008E0AA9">
      <w:pPr>
        <w:rPr>
          <w:noProof/>
          <w:szCs w:val="22"/>
        </w:rPr>
      </w:pPr>
      <w:r w:rsidRPr="008E0AA9">
        <w:rPr>
          <w:noProof/>
          <w:szCs w:val="22"/>
        </w:rPr>
        <w:t>Ekki breyta meðferðinni á neinn hátt og ekki hætta meðferð án samþykkis frá lækninum sem meðhöndlar þig.</w:t>
      </w:r>
      <w:r>
        <w:rPr>
          <w:noProof/>
          <w:szCs w:val="22"/>
        </w:rPr>
        <w:t xml:space="preserve"> Skyndileg stöðvun meðferðar getur valdið fráhvarfseinkennum.</w:t>
      </w:r>
    </w:p>
    <w:p w14:paraId="75EE1D2B" w14:textId="77777777" w:rsidR="008E0AA9" w:rsidRDefault="008E0AA9" w:rsidP="00421B24">
      <w:pPr>
        <w:numPr>
          <w:ilvl w:val="12"/>
          <w:numId w:val="0"/>
        </w:numPr>
        <w:rPr>
          <w:noProof/>
          <w:szCs w:val="22"/>
        </w:rPr>
      </w:pPr>
    </w:p>
    <w:p w14:paraId="6A858430" w14:textId="4291FEF0" w:rsidR="00C379EA" w:rsidRPr="001C3056" w:rsidRDefault="00C152B7" w:rsidP="00421B24">
      <w:pPr>
        <w:numPr>
          <w:ilvl w:val="12"/>
          <w:numId w:val="0"/>
        </w:numPr>
        <w:rPr>
          <w:noProof/>
          <w:szCs w:val="22"/>
        </w:rPr>
      </w:pPr>
      <w:r w:rsidRPr="001C3056">
        <w:rPr>
          <w:noProof/>
          <w:szCs w:val="22"/>
        </w:rPr>
        <w:t xml:space="preserve">Leitið til </w:t>
      </w:r>
      <w:r w:rsidR="008E0AA9">
        <w:rPr>
          <w:noProof/>
          <w:szCs w:val="22"/>
        </w:rPr>
        <w:t>l</w:t>
      </w:r>
      <w:r w:rsidRPr="001C3056">
        <w:rPr>
          <w:noProof/>
          <w:szCs w:val="22"/>
        </w:rPr>
        <w:t>æknisins</w:t>
      </w:r>
      <w:r w:rsidR="008E0AA9">
        <w:rPr>
          <w:noProof/>
          <w:szCs w:val="22"/>
        </w:rPr>
        <w:t xml:space="preserve"> </w:t>
      </w:r>
      <w:r w:rsidRPr="001C3056">
        <w:rPr>
          <w:noProof/>
          <w:szCs w:val="22"/>
        </w:rPr>
        <w:t>eða</w:t>
      </w:r>
      <w:r w:rsidR="008E0AA9">
        <w:rPr>
          <w:noProof/>
          <w:szCs w:val="22"/>
        </w:rPr>
        <w:t xml:space="preserve"> </w:t>
      </w:r>
      <w:r w:rsidRPr="001C3056">
        <w:rPr>
          <w:noProof/>
          <w:szCs w:val="22"/>
        </w:rPr>
        <w:t>lyfjafræðings ef þörf er á frekari upplýsingum um notkun lyfsins.</w:t>
      </w:r>
    </w:p>
    <w:p w14:paraId="1F2D148F" w14:textId="77777777" w:rsidR="00C379EA" w:rsidRPr="001C3056" w:rsidRDefault="00C379EA" w:rsidP="00421B24">
      <w:pPr>
        <w:rPr>
          <w:noProof/>
          <w:szCs w:val="22"/>
        </w:rPr>
      </w:pPr>
    </w:p>
    <w:p w14:paraId="1F7A73BD" w14:textId="77777777" w:rsidR="00C379EA" w:rsidRPr="001C3056" w:rsidRDefault="00C379EA" w:rsidP="00421B24">
      <w:pPr>
        <w:rPr>
          <w:noProof/>
          <w:szCs w:val="22"/>
        </w:rPr>
      </w:pPr>
    </w:p>
    <w:p w14:paraId="37B6DF92" w14:textId="77777777" w:rsidR="00C379EA" w:rsidRPr="001C3056" w:rsidRDefault="00C152B7" w:rsidP="00421B24">
      <w:pPr>
        <w:rPr>
          <w:noProof/>
          <w:szCs w:val="22"/>
        </w:rPr>
      </w:pPr>
      <w:r w:rsidRPr="001C3056">
        <w:rPr>
          <w:b/>
          <w:noProof/>
          <w:szCs w:val="22"/>
        </w:rPr>
        <w:t>4.</w:t>
      </w:r>
      <w:r w:rsidRPr="001C3056">
        <w:rPr>
          <w:b/>
          <w:noProof/>
          <w:szCs w:val="22"/>
        </w:rPr>
        <w:tab/>
        <w:t>Hugsanlegar aukaverkanir</w:t>
      </w:r>
    </w:p>
    <w:p w14:paraId="7DABA992" w14:textId="77777777" w:rsidR="00C379EA" w:rsidRPr="001C3056" w:rsidRDefault="00C379EA" w:rsidP="00421B24">
      <w:pPr>
        <w:rPr>
          <w:noProof/>
          <w:szCs w:val="22"/>
        </w:rPr>
      </w:pPr>
    </w:p>
    <w:p w14:paraId="3D953575" w14:textId="77777777" w:rsidR="00C379EA" w:rsidRPr="001C3056" w:rsidRDefault="00C152B7" w:rsidP="00421B24">
      <w:pPr>
        <w:rPr>
          <w:noProof/>
          <w:szCs w:val="22"/>
        </w:rPr>
      </w:pPr>
      <w:r w:rsidRPr="001C3056">
        <w:rPr>
          <w:noProof/>
          <w:szCs w:val="22"/>
        </w:rPr>
        <w:t>Eins og við á um öll lyf getur þetta lyf valdið aukaverkunum en það gerist þó ekki hjá öllum.</w:t>
      </w:r>
    </w:p>
    <w:p w14:paraId="2030A73E" w14:textId="77777777" w:rsidR="00C379EA" w:rsidRPr="001C3056" w:rsidRDefault="00C379EA" w:rsidP="00421B24">
      <w:pPr>
        <w:rPr>
          <w:noProof/>
          <w:szCs w:val="22"/>
        </w:rPr>
      </w:pPr>
    </w:p>
    <w:p w14:paraId="01924749" w14:textId="41B2AD2C" w:rsidR="00C379EA" w:rsidRPr="004952DF" w:rsidRDefault="004952DF" w:rsidP="00421B24">
      <w:pPr>
        <w:rPr>
          <w:noProof/>
          <w:szCs w:val="22"/>
          <w:u w:val="single"/>
        </w:rPr>
      </w:pPr>
      <w:r w:rsidRPr="004952DF">
        <w:rPr>
          <w:noProof/>
          <w:szCs w:val="22"/>
          <w:u w:val="single"/>
        </w:rPr>
        <w:t>Alvarlegar aukaverkanir</w:t>
      </w:r>
    </w:p>
    <w:p w14:paraId="0E421502" w14:textId="77777777" w:rsidR="004952DF" w:rsidRDefault="004952DF" w:rsidP="00421B24">
      <w:pPr>
        <w:rPr>
          <w:noProof/>
          <w:szCs w:val="22"/>
        </w:rPr>
      </w:pPr>
    </w:p>
    <w:p w14:paraId="630E7477" w14:textId="2083122E" w:rsidR="004952DF" w:rsidRDefault="004952DF" w:rsidP="00421B24">
      <w:pPr>
        <w:rPr>
          <w:szCs w:val="22"/>
        </w:rPr>
      </w:pPr>
      <w:r>
        <w:rPr>
          <w:b/>
          <w:bCs/>
          <w:szCs w:val="22"/>
        </w:rPr>
        <w:t xml:space="preserve">Láttu lækninn tafarlaust vita eða leitaðu umsvifalaust læknishjálpar </w:t>
      </w:r>
      <w:r>
        <w:rPr>
          <w:szCs w:val="22"/>
        </w:rPr>
        <w:t xml:space="preserve">ef þú finnur fyrir eftirfarandi aukaverkunum: þrota í andliti, vörum tungu eða koki sem veldur erfiðleikum við að kyngja eða anda, </w:t>
      </w:r>
      <w:r w:rsidR="005F2EBE">
        <w:rPr>
          <w:szCs w:val="22"/>
        </w:rPr>
        <w:t xml:space="preserve">mikinn </w:t>
      </w:r>
      <w:r>
        <w:rPr>
          <w:szCs w:val="22"/>
        </w:rPr>
        <w:t xml:space="preserve">ofsakláða. Þetta geta verið merki um lífshættuleg ofnæmisviðbrögð. </w:t>
      </w:r>
    </w:p>
    <w:p w14:paraId="7F74BB9A" w14:textId="77777777" w:rsidR="004952DF" w:rsidRDefault="004952DF" w:rsidP="00421B24">
      <w:pPr>
        <w:rPr>
          <w:szCs w:val="22"/>
        </w:rPr>
      </w:pPr>
    </w:p>
    <w:p w14:paraId="0641D643" w14:textId="6A6AD109" w:rsidR="004952DF" w:rsidRDefault="004952DF" w:rsidP="00421B24">
      <w:pPr>
        <w:rPr>
          <w:szCs w:val="22"/>
        </w:rPr>
      </w:pPr>
      <w:r>
        <w:rPr>
          <w:b/>
          <w:bCs/>
          <w:szCs w:val="22"/>
        </w:rPr>
        <w:t xml:space="preserve">Einnig skaltu láta lækninn tafarlaust vita </w:t>
      </w:r>
      <w:r>
        <w:rPr>
          <w:szCs w:val="22"/>
        </w:rPr>
        <w:t>ef þú finnur fyrir aukaverkunum eins og:</w:t>
      </w:r>
      <w:r w:rsidR="00C30274">
        <w:rPr>
          <w:szCs w:val="22"/>
        </w:rPr>
        <w:t xml:space="preserve"> </w:t>
      </w:r>
      <w:r w:rsidR="002926C1">
        <w:rPr>
          <w:szCs w:val="22"/>
        </w:rPr>
        <w:t xml:space="preserve">verulegri þreytu, kláða ásamt gulnun húðar og augna. Slíkt gætu verið einkenni um lifrarskaða. </w:t>
      </w:r>
    </w:p>
    <w:p w14:paraId="7F3A88F8" w14:textId="77777777" w:rsidR="004952DF" w:rsidRDefault="004952DF" w:rsidP="00421B24">
      <w:pPr>
        <w:rPr>
          <w:noProof/>
          <w:szCs w:val="22"/>
        </w:rPr>
      </w:pPr>
    </w:p>
    <w:p w14:paraId="6F61E841" w14:textId="11D8356C" w:rsidR="00F9688C" w:rsidRDefault="00F9688C" w:rsidP="00421B24">
      <w:pPr>
        <w:rPr>
          <w:noProof/>
          <w:szCs w:val="22"/>
        </w:rPr>
      </w:pPr>
      <w:r>
        <w:rPr>
          <w:noProof/>
          <w:szCs w:val="22"/>
        </w:rPr>
        <w:t xml:space="preserve">Tíðni þessara alvarlegu aukaverkana er óþekkt (ekki hægt að áætla út frá fyrirliggjandi gögnum). </w:t>
      </w:r>
    </w:p>
    <w:p w14:paraId="0CE6D998" w14:textId="77777777" w:rsidR="00F9688C" w:rsidRDefault="00F9688C" w:rsidP="00421B24">
      <w:pPr>
        <w:rPr>
          <w:noProof/>
          <w:szCs w:val="22"/>
        </w:rPr>
      </w:pPr>
    </w:p>
    <w:p w14:paraId="033193F0" w14:textId="41F9A7C3" w:rsidR="004952DF" w:rsidRPr="004952DF" w:rsidRDefault="004952DF" w:rsidP="00421B24">
      <w:pPr>
        <w:rPr>
          <w:noProof/>
          <w:szCs w:val="22"/>
          <w:u w:val="single"/>
        </w:rPr>
      </w:pPr>
      <w:r w:rsidRPr="004952DF">
        <w:rPr>
          <w:noProof/>
          <w:szCs w:val="22"/>
          <w:u w:val="single"/>
        </w:rPr>
        <w:t>Eftirfarandi aukaverkanir hafa einnig verið tilkynntar</w:t>
      </w:r>
      <w:r w:rsidR="002926C1">
        <w:rPr>
          <w:noProof/>
          <w:szCs w:val="22"/>
          <w:u w:val="single"/>
        </w:rPr>
        <w:t xml:space="preserve"> við notkun </w:t>
      </w:r>
      <w:r w:rsidR="002926C1" w:rsidRPr="004952DF">
        <w:rPr>
          <w:bCs/>
          <w:noProof/>
          <w:szCs w:val="22"/>
          <w:u w:val="single"/>
        </w:rPr>
        <w:t>Buprenorphine Neuraxpharm</w:t>
      </w:r>
    </w:p>
    <w:p w14:paraId="5D1B7748" w14:textId="77777777" w:rsidR="004952DF" w:rsidRDefault="004952DF" w:rsidP="00421B24">
      <w:pPr>
        <w:rPr>
          <w:noProof/>
          <w:szCs w:val="22"/>
        </w:rPr>
      </w:pPr>
    </w:p>
    <w:p w14:paraId="14752A4B" w14:textId="4B31CFA3" w:rsidR="002926C1" w:rsidRPr="00537F1D" w:rsidRDefault="002926C1" w:rsidP="00421B24">
      <w:pPr>
        <w:rPr>
          <w:b/>
          <w:bCs/>
          <w:noProof/>
          <w:szCs w:val="22"/>
        </w:rPr>
      </w:pPr>
      <w:r w:rsidRPr="00537F1D">
        <w:rPr>
          <w:b/>
          <w:bCs/>
          <w:noProof/>
          <w:szCs w:val="22"/>
        </w:rPr>
        <w:t xml:space="preserve">Mjög algengar aukaverkanir (geta komið fyrir hjá </w:t>
      </w:r>
      <w:r w:rsidR="00470691">
        <w:rPr>
          <w:b/>
          <w:bCs/>
          <w:noProof/>
          <w:szCs w:val="22"/>
        </w:rPr>
        <w:t>fleiri</w:t>
      </w:r>
      <w:r w:rsidR="00470691" w:rsidRPr="00537F1D">
        <w:rPr>
          <w:b/>
          <w:bCs/>
          <w:noProof/>
          <w:szCs w:val="22"/>
        </w:rPr>
        <w:t xml:space="preserve"> </w:t>
      </w:r>
      <w:r w:rsidRPr="00537F1D">
        <w:rPr>
          <w:b/>
          <w:bCs/>
          <w:noProof/>
          <w:szCs w:val="22"/>
        </w:rPr>
        <w:t>en 1 af hverjum 10 einstaklingum:</w:t>
      </w:r>
    </w:p>
    <w:p w14:paraId="46F0DC4D" w14:textId="3BBE4AAD" w:rsidR="002926C1" w:rsidRPr="00537F1D" w:rsidRDefault="002926C1" w:rsidP="00537F1D">
      <w:pPr>
        <w:pStyle w:val="Prrafodelista"/>
        <w:numPr>
          <w:ilvl w:val="0"/>
          <w:numId w:val="18"/>
        </w:numPr>
        <w:rPr>
          <w:noProof/>
          <w:szCs w:val="22"/>
        </w:rPr>
      </w:pPr>
      <w:r w:rsidRPr="00537F1D">
        <w:rPr>
          <w:noProof/>
          <w:szCs w:val="22"/>
        </w:rPr>
        <w:t>Sýkingar (aðseta skaðlegra örvera eins og baktería eða vírusa í líkamanum)</w:t>
      </w:r>
    </w:p>
    <w:p w14:paraId="510AC362" w14:textId="7F988849" w:rsidR="002926C1" w:rsidRPr="00537F1D" w:rsidRDefault="002926C1" w:rsidP="00537F1D">
      <w:pPr>
        <w:pStyle w:val="Prrafodelista"/>
        <w:numPr>
          <w:ilvl w:val="0"/>
          <w:numId w:val="18"/>
        </w:numPr>
        <w:rPr>
          <w:noProof/>
          <w:szCs w:val="22"/>
        </w:rPr>
      </w:pPr>
      <w:r w:rsidRPr="00537F1D">
        <w:rPr>
          <w:noProof/>
          <w:szCs w:val="22"/>
        </w:rPr>
        <w:t>Svefnleysi (</w:t>
      </w:r>
      <w:r w:rsidR="00537F1D" w:rsidRPr="00537F1D">
        <w:rPr>
          <w:noProof/>
          <w:szCs w:val="22"/>
        </w:rPr>
        <w:t xml:space="preserve">að </w:t>
      </w:r>
      <w:r w:rsidR="006133B4">
        <w:rPr>
          <w:noProof/>
          <w:szCs w:val="22"/>
        </w:rPr>
        <w:t>vera andvaka</w:t>
      </w:r>
      <w:r w:rsidR="00895EC6" w:rsidRPr="00537F1D">
        <w:rPr>
          <w:noProof/>
          <w:szCs w:val="22"/>
        </w:rPr>
        <w:t>)</w:t>
      </w:r>
    </w:p>
    <w:p w14:paraId="34DB943B" w14:textId="23C0105E" w:rsidR="00FC3210" w:rsidRPr="00537F1D" w:rsidRDefault="00FC3210" w:rsidP="00537F1D">
      <w:pPr>
        <w:pStyle w:val="Prrafodelista"/>
        <w:numPr>
          <w:ilvl w:val="0"/>
          <w:numId w:val="18"/>
        </w:numPr>
        <w:rPr>
          <w:noProof/>
          <w:szCs w:val="22"/>
        </w:rPr>
      </w:pPr>
      <w:r w:rsidRPr="00537F1D">
        <w:rPr>
          <w:noProof/>
          <w:szCs w:val="22"/>
        </w:rPr>
        <w:t>Höfuðverkur</w:t>
      </w:r>
    </w:p>
    <w:p w14:paraId="69F08920" w14:textId="3FDDFFB6" w:rsidR="00FC3210" w:rsidRPr="00537F1D" w:rsidRDefault="00FC3210" w:rsidP="00537F1D">
      <w:pPr>
        <w:pStyle w:val="Prrafodelista"/>
        <w:numPr>
          <w:ilvl w:val="0"/>
          <w:numId w:val="18"/>
        </w:numPr>
        <w:rPr>
          <w:noProof/>
          <w:szCs w:val="22"/>
        </w:rPr>
      </w:pPr>
      <w:r w:rsidRPr="00537F1D">
        <w:rPr>
          <w:noProof/>
          <w:szCs w:val="22"/>
        </w:rPr>
        <w:t>Ógleði (flökurleiki)</w:t>
      </w:r>
    </w:p>
    <w:p w14:paraId="3A42336A" w14:textId="41732A10" w:rsidR="00FC3210" w:rsidRPr="00537F1D" w:rsidRDefault="00537F1D" w:rsidP="00537F1D">
      <w:pPr>
        <w:pStyle w:val="Prrafodelista"/>
        <w:numPr>
          <w:ilvl w:val="0"/>
          <w:numId w:val="18"/>
        </w:numPr>
        <w:rPr>
          <w:noProof/>
          <w:szCs w:val="22"/>
          <w:lang w:val="en-GB"/>
        </w:rPr>
      </w:pPr>
      <w:r w:rsidRPr="00537F1D">
        <w:rPr>
          <w:noProof/>
          <w:szCs w:val="22"/>
          <w:lang w:val="en-GB"/>
        </w:rPr>
        <w:t>Kviðverkir</w:t>
      </w:r>
    </w:p>
    <w:p w14:paraId="1E2B2CC9" w14:textId="46376C83" w:rsidR="00537F1D" w:rsidRPr="00537F1D" w:rsidRDefault="00537F1D" w:rsidP="00537F1D">
      <w:pPr>
        <w:pStyle w:val="Prrafodelista"/>
        <w:numPr>
          <w:ilvl w:val="0"/>
          <w:numId w:val="18"/>
        </w:numPr>
        <w:rPr>
          <w:noProof/>
          <w:szCs w:val="22"/>
          <w:lang w:val="en-GB"/>
        </w:rPr>
      </w:pPr>
      <w:r w:rsidRPr="00537F1D">
        <w:rPr>
          <w:noProof/>
          <w:szCs w:val="22"/>
          <w:lang w:val="en-GB"/>
        </w:rPr>
        <w:t>Óhófleg svitamyndun</w:t>
      </w:r>
    </w:p>
    <w:p w14:paraId="68352B16" w14:textId="681AC7D2" w:rsidR="00537F1D" w:rsidRPr="00537F1D" w:rsidRDefault="00537F1D" w:rsidP="00537F1D">
      <w:pPr>
        <w:pStyle w:val="Prrafodelista"/>
        <w:numPr>
          <w:ilvl w:val="0"/>
          <w:numId w:val="18"/>
        </w:numPr>
        <w:rPr>
          <w:noProof/>
          <w:szCs w:val="22"/>
          <w:lang w:val="en-GB"/>
        </w:rPr>
      </w:pPr>
      <w:r w:rsidRPr="00537F1D">
        <w:rPr>
          <w:noProof/>
          <w:szCs w:val="22"/>
          <w:lang w:val="en-GB"/>
        </w:rPr>
        <w:t xml:space="preserve">Lyfjafráhvarfseinkenni (líkamleg og sálræn áhrif sem koma fram þegar einstaklingur hættir notkun lyfs sem hann er orðinn háður, svo sem óþægindi eða skapsveiflur. </w:t>
      </w:r>
    </w:p>
    <w:p w14:paraId="70BFE920" w14:textId="77777777" w:rsidR="00537F1D" w:rsidRPr="00537F1D" w:rsidRDefault="00537F1D" w:rsidP="00421B24">
      <w:pPr>
        <w:rPr>
          <w:noProof/>
          <w:szCs w:val="22"/>
          <w:lang w:val="en-GB"/>
        </w:rPr>
      </w:pPr>
    </w:p>
    <w:p w14:paraId="651EB685" w14:textId="50F78FEF" w:rsidR="002926C1" w:rsidRPr="007F0558" w:rsidRDefault="00537F1D" w:rsidP="00421B24">
      <w:pPr>
        <w:rPr>
          <w:b/>
          <w:bCs/>
          <w:noProof/>
          <w:szCs w:val="22"/>
        </w:rPr>
      </w:pPr>
      <w:r w:rsidRPr="007F0558">
        <w:rPr>
          <w:b/>
          <w:bCs/>
          <w:noProof/>
          <w:szCs w:val="22"/>
        </w:rPr>
        <w:t xml:space="preserve">Algengar aukaverkanir (geta komið fram hjá </w:t>
      </w:r>
      <w:r w:rsidR="006F14AE">
        <w:rPr>
          <w:b/>
          <w:bCs/>
          <w:noProof/>
          <w:szCs w:val="22"/>
        </w:rPr>
        <w:t>allt að</w:t>
      </w:r>
      <w:r w:rsidRPr="007F0558">
        <w:rPr>
          <w:b/>
          <w:bCs/>
          <w:noProof/>
          <w:szCs w:val="22"/>
        </w:rPr>
        <w:t xml:space="preserve"> 1 af hverjum 10 einstaklingum): </w:t>
      </w:r>
    </w:p>
    <w:p w14:paraId="2CFE369C" w14:textId="62C305DD" w:rsidR="00537F1D" w:rsidRPr="007E3B23" w:rsidRDefault="00390B05" w:rsidP="007E3B23">
      <w:pPr>
        <w:pStyle w:val="Prrafodelista"/>
        <w:numPr>
          <w:ilvl w:val="0"/>
          <w:numId w:val="19"/>
        </w:numPr>
        <w:rPr>
          <w:noProof/>
          <w:szCs w:val="22"/>
        </w:rPr>
      </w:pPr>
      <w:r w:rsidRPr="007E3B23">
        <w:rPr>
          <w:noProof/>
          <w:szCs w:val="22"/>
        </w:rPr>
        <w:t>Kokbólga (sýking í hálsi)</w:t>
      </w:r>
    </w:p>
    <w:p w14:paraId="0E2B24E3" w14:textId="7852C562" w:rsidR="00390B05" w:rsidRPr="007E3B23" w:rsidRDefault="00390B05" w:rsidP="007E3B23">
      <w:pPr>
        <w:pStyle w:val="Prrafodelista"/>
        <w:numPr>
          <w:ilvl w:val="0"/>
          <w:numId w:val="19"/>
        </w:numPr>
        <w:rPr>
          <w:noProof/>
          <w:szCs w:val="22"/>
        </w:rPr>
      </w:pPr>
      <w:r w:rsidRPr="007E3B23">
        <w:rPr>
          <w:noProof/>
          <w:szCs w:val="22"/>
        </w:rPr>
        <w:t xml:space="preserve">Óróleiki (að finna fyrir óeirð eða uppnámi, vera rólaus) </w:t>
      </w:r>
    </w:p>
    <w:p w14:paraId="34760108" w14:textId="512324C0" w:rsidR="002926C1" w:rsidRPr="007E3B23" w:rsidRDefault="00390B05" w:rsidP="007E3B23">
      <w:pPr>
        <w:pStyle w:val="Prrafodelista"/>
        <w:numPr>
          <w:ilvl w:val="0"/>
          <w:numId w:val="19"/>
        </w:numPr>
        <w:rPr>
          <w:noProof/>
          <w:szCs w:val="22"/>
        </w:rPr>
      </w:pPr>
      <w:r w:rsidRPr="007E3B23">
        <w:rPr>
          <w:noProof/>
          <w:szCs w:val="22"/>
        </w:rPr>
        <w:t>Kvíði (að vera áhyggjufullur, órólegur)</w:t>
      </w:r>
    </w:p>
    <w:p w14:paraId="5D9FAB9D" w14:textId="4BA59086" w:rsidR="00390B05" w:rsidRPr="007E3B23" w:rsidRDefault="00390B05" w:rsidP="007E3B23">
      <w:pPr>
        <w:pStyle w:val="Prrafodelista"/>
        <w:numPr>
          <w:ilvl w:val="0"/>
          <w:numId w:val="19"/>
        </w:numPr>
        <w:rPr>
          <w:noProof/>
          <w:szCs w:val="22"/>
        </w:rPr>
      </w:pPr>
      <w:r w:rsidRPr="007E3B23">
        <w:rPr>
          <w:noProof/>
          <w:szCs w:val="22"/>
        </w:rPr>
        <w:t>Taugaveiklun</w:t>
      </w:r>
    </w:p>
    <w:p w14:paraId="181A7FC5" w14:textId="06B78859" w:rsidR="007F0558" w:rsidRPr="007E3B23" w:rsidRDefault="007F0558" w:rsidP="007E3B23">
      <w:pPr>
        <w:pStyle w:val="Prrafodelista"/>
        <w:numPr>
          <w:ilvl w:val="0"/>
          <w:numId w:val="19"/>
        </w:numPr>
        <w:rPr>
          <w:noProof/>
          <w:szCs w:val="22"/>
        </w:rPr>
      </w:pPr>
      <w:r w:rsidRPr="007E3B23">
        <w:rPr>
          <w:noProof/>
          <w:szCs w:val="22"/>
        </w:rPr>
        <w:t>Mígreni (meðal- til alvarlegur höfuðverkur með hjartsláttarverkjum, oft fylgir verknum ógleði, uppköst og næmi fyrir ljósi eða hljóði)</w:t>
      </w:r>
    </w:p>
    <w:p w14:paraId="5C64BA0B" w14:textId="37531637" w:rsidR="006133B4" w:rsidRPr="007E3B23" w:rsidRDefault="006133B4" w:rsidP="007E3B23">
      <w:pPr>
        <w:pStyle w:val="Prrafodelista"/>
        <w:numPr>
          <w:ilvl w:val="0"/>
          <w:numId w:val="19"/>
        </w:numPr>
        <w:rPr>
          <w:noProof/>
          <w:szCs w:val="22"/>
        </w:rPr>
      </w:pPr>
      <w:r w:rsidRPr="007E3B23">
        <w:rPr>
          <w:noProof/>
          <w:szCs w:val="22"/>
        </w:rPr>
        <w:t>Náladofi (dofatilfinning)</w:t>
      </w:r>
    </w:p>
    <w:p w14:paraId="4BEF8933" w14:textId="4BA81AF7" w:rsidR="006133B4" w:rsidRPr="007E3B23" w:rsidRDefault="006133B4" w:rsidP="007E3B23">
      <w:pPr>
        <w:pStyle w:val="Prrafodelista"/>
        <w:numPr>
          <w:ilvl w:val="0"/>
          <w:numId w:val="19"/>
        </w:numPr>
        <w:rPr>
          <w:noProof/>
          <w:szCs w:val="22"/>
        </w:rPr>
      </w:pPr>
      <w:r w:rsidRPr="007E3B23">
        <w:rPr>
          <w:noProof/>
          <w:szCs w:val="22"/>
        </w:rPr>
        <w:t>Svefnhöfgi (syfja)</w:t>
      </w:r>
    </w:p>
    <w:p w14:paraId="1124995E" w14:textId="4C734EFB" w:rsidR="002E0CCA" w:rsidRPr="007E3B23" w:rsidRDefault="002E0CCA" w:rsidP="007E3B23">
      <w:pPr>
        <w:pStyle w:val="Prrafodelista"/>
        <w:numPr>
          <w:ilvl w:val="0"/>
          <w:numId w:val="19"/>
        </w:numPr>
        <w:rPr>
          <w:noProof/>
          <w:szCs w:val="22"/>
        </w:rPr>
      </w:pPr>
      <w:r w:rsidRPr="007E3B23">
        <w:rPr>
          <w:noProof/>
          <w:szCs w:val="22"/>
        </w:rPr>
        <w:lastRenderedPageBreak/>
        <w:t>Yfirlið (að missa meðvitund)</w:t>
      </w:r>
    </w:p>
    <w:p w14:paraId="655ADAB1" w14:textId="7031D3A4" w:rsidR="002E0CCA" w:rsidRPr="007E3B23" w:rsidRDefault="002E0CCA" w:rsidP="007E3B23">
      <w:pPr>
        <w:pStyle w:val="Prrafodelista"/>
        <w:numPr>
          <w:ilvl w:val="0"/>
          <w:numId w:val="19"/>
        </w:numPr>
        <w:rPr>
          <w:noProof/>
          <w:szCs w:val="22"/>
        </w:rPr>
      </w:pPr>
      <w:r w:rsidRPr="007E3B23">
        <w:rPr>
          <w:noProof/>
          <w:szCs w:val="22"/>
        </w:rPr>
        <w:t>Svimi (tilfinning að allt sé að snúast)</w:t>
      </w:r>
    </w:p>
    <w:p w14:paraId="58CAF981" w14:textId="0410B346" w:rsidR="002E0CCA" w:rsidRPr="007E3B23" w:rsidRDefault="002E0CCA" w:rsidP="007E3B23">
      <w:pPr>
        <w:pStyle w:val="Prrafodelista"/>
        <w:numPr>
          <w:ilvl w:val="0"/>
          <w:numId w:val="19"/>
        </w:numPr>
        <w:rPr>
          <w:noProof/>
          <w:szCs w:val="22"/>
        </w:rPr>
      </w:pPr>
      <w:r w:rsidRPr="007E3B23">
        <w:rPr>
          <w:noProof/>
          <w:szCs w:val="22"/>
        </w:rPr>
        <w:t>Ofhreyfni (ofvirkni)</w:t>
      </w:r>
    </w:p>
    <w:p w14:paraId="732E1169" w14:textId="64E50D18" w:rsidR="002E0CCA" w:rsidRPr="007E3B23" w:rsidRDefault="007E3B23" w:rsidP="007E3B23">
      <w:pPr>
        <w:pStyle w:val="Prrafodelista"/>
        <w:numPr>
          <w:ilvl w:val="0"/>
          <w:numId w:val="19"/>
        </w:numPr>
        <w:rPr>
          <w:noProof/>
          <w:szCs w:val="22"/>
        </w:rPr>
      </w:pPr>
      <w:r w:rsidRPr="00D20833">
        <w:rPr>
          <w:noProof/>
          <w:szCs w:val="22"/>
        </w:rPr>
        <w:t>Réttstöðu</w:t>
      </w:r>
      <w:r w:rsidR="002E0CCA" w:rsidRPr="005E5E2F">
        <w:rPr>
          <w:noProof/>
          <w:szCs w:val="22"/>
        </w:rPr>
        <w:t xml:space="preserve"> b</w:t>
      </w:r>
      <w:r w:rsidR="002E0CCA" w:rsidRPr="007E3B23">
        <w:rPr>
          <w:noProof/>
          <w:szCs w:val="22"/>
        </w:rPr>
        <w:t>lóðþrýstingsfall (blóðþrýstingsfall við stöðubreytingu úr að sitja eða liggja yfir í að standa)</w:t>
      </w:r>
    </w:p>
    <w:p w14:paraId="59BE377C" w14:textId="445996FF" w:rsidR="002E0CCA" w:rsidRPr="007E3B23" w:rsidRDefault="00EE3F46" w:rsidP="007E3B23">
      <w:pPr>
        <w:pStyle w:val="Prrafodelista"/>
        <w:numPr>
          <w:ilvl w:val="0"/>
          <w:numId w:val="19"/>
        </w:numPr>
        <w:rPr>
          <w:noProof/>
          <w:szCs w:val="22"/>
        </w:rPr>
      </w:pPr>
      <w:r>
        <w:rPr>
          <w:noProof/>
          <w:szCs w:val="22"/>
        </w:rPr>
        <w:t>Mæði</w:t>
      </w:r>
      <w:r w:rsidRPr="007E3B23">
        <w:rPr>
          <w:noProof/>
          <w:szCs w:val="22"/>
        </w:rPr>
        <w:t xml:space="preserve"> </w:t>
      </w:r>
      <w:r w:rsidR="002E0CCA" w:rsidRPr="007E3B23">
        <w:rPr>
          <w:noProof/>
          <w:szCs w:val="22"/>
        </w:rPr>
        <w:t>(erfiðleikar við öndun)</w:t>
      </w:r>
    </w:p>
    <w:p w14:paraId="7F5F7210" w14:textId="7FAAE11D" w:rsidR="002E0CCA" w:rsidRPr="007E3B23" w:rsidRDefault="002E0CCA" w:rsidP="007E3B23">
      <w:pPr>
        <w:pStyle w:val="Prrafodelista"/>
        <w:numPr>
          <w:ilvl w:val="0"/>
          <w:numId w:val="19"/>
        </w:numPr>
        <w:rPr>
          <w:noProof/>
          <w:szCs w:val="22"/>
        </w:rPr>
      </w:pPr>
      <w:r w:rsidRPr="007E3B23">
        <w:rPr>
          <w:noProof/>
          <w:szCs w:val="22"/>
        </w:rPr>
        <w:t>Hægðatregða</w:t>
      </w:r>
    </w:p>
    <w:p w14:paraId="44D407C1" w14:textId="688561C8" w:rsidR="002E0CCA" w:rsidRPr="007E3B23" w:rsidRDefault="002E0CCA" w:rsidP="007E3B23">
      <w:pPr>
        <w:pStyle w:val="Prrafodelista"/>
        <w:numPr>
          <w:ilvl w:val="0"/>
          <w:numId w:val="19"/>
        </w:numPr>
        <w:rPr>
          <w:noProof/>
          <w:szCs w:val="22"/>
        </w:rPr>
      </w:pPr>
      <w:r w:rsidRPr="007E3B23">
        <w:rPr>
          <w:noProof/>
          <w:szCs w:val="22"/>
        </w:rPr>
        <w:t>Uppköst</w:t>
      </w:r>
    </w:p>
    <w:p w14:paraId="3DBE0DAF" w14:textId="1582D383" w:rsidR="002E0CCA" w:rsidRPr="007E3B23" w:rsidRDefault="002E0CCA" w:rsidP="007E3B23">
      <w:pPr>
        <w:pStyle w:val="Prrafodelista"/>
        <w:numPr>
          <w:ilvl w:val="0"/>
          <w:numId w:val="19"/>
        </w:numPr>
        <w:rPr>
          <w:noProof/>
          <w:szCs w:val="22"/>
        </w:rPr>
      </w:pPr>
      <w:r w:rsidRPr="007E3B23">
        <w:rPr>
          <w:noProof/>
          <w:szCs w:val="22"/>
        </w:rPr>
        <w:t>Vöðvakrampar (viðvarandi ósjálfráðir kippir í vöðvum, oft fylgja verkir)</w:t>
      </w:r>
    </w:p>
    <w:p w14:paraId="43E3010F" w14:textId="212A5260" w:rsidR="002E0CCA" w:rsidRPr="007E3B23" w:rsidRDefault="002E0CCA" w:rsidP="007E3B23">
      <w:pPr>
        <w:pStyle w:val="Prrafodelista"/>
        <w:numPr>
          <w:ilvl w:val="0"/>
          <w:numId w:val="19"/>
        </w:numPr>
        <w:rPr>
          <w:noProof/>
          <w:szCs w:val="22"/>
        </w:rPr>
      </w:pPr>
      <w:r w:rsidRPr="007E3B23">
        <w:rPr>
          <w:noProof/>
          <w:szCs w:val="22"/>
        </w:rPr>
        <w:t>Tíðaverkir (sársaukafullar blæðingar)</w:t>
      </w:r>
    </w:p>
    <w:p w14:paraId="733E28BB" w14:textId="246FB062" w:rsidR="002E0CCA" w:rsidRPr="007E3B23" w:rsidRDefault="002E0CCA" w:rsidP="007E3B23">
      <w:pPr>
        <w:pStyle w:val="Prrafodelista"/>
        <w:numPr>
          <w:ilvl w:val="0"/>
          <w:numId w:val="19"/>
        </w:numPr>
        <w:rPr>
          <w:noProof/>
          <w:szCs w:val="22"/>
        </w:rPr>
      </w:pPr>
      <w:r w:rsidRPr="007E3B23">
        <w:rPr>
          <w:noProof/>
          <w:szCs w:val="22"/>
        </w:rPr>
        <w:t>Hvít útferð (</w:t>
      </w:r>
      <w:r w:rsidRPr="005E5E2F">
        <w:rPr>
          <w:noProof/>
          <w:szCs w:val="22"/>
        </w:rPr>
        <w:t>l</w:t>
      </w:r>
      <w:r w:rsidRPr="00D20833">
        <w:rPr>
          <w:noProof/>
          <w:szCs w:val="22"/>
        </w:rPr>
        <w:t>egslímútferð</w:t>
      </w:r>
      <w:r w:rsidRPr="005E5E2F">
        <w:rPr>
          <w:noProof/>
          <w:szCs w:val="22"/>
        </w:rPr>
        <w:t>)</w:t>
      </w:r>
    </w:p>
    <w:p w14:paraId="68557568" w14:textId="1B863151" w:rsidR="002E0CCA" w:rsidRPr="007E3B23" w:rsidRDefault="002E0CCA" w:rsidP="007E3B23">
      <w:pPr>
        <w:pStyle w:val="Prrafodelista"/>
        <w:numPr>
          <w:ilvl w:val="0"/>
          <w:numId w:val="19"/>
        </w:numPr>
        <w:rPr>
          <w:noProof/>
          <w:szCs w:val="22"/>
        </w:rPr>
      </w:pPr>
      <w:r w:rsidRPr="007E3B23">
        <w:rPr>
          <w:noProof/>
          <w:szCs w:val="22"/>
        </w:rPr>
        <w:t>Þreyta</w:t>
      </w:r>
    </w:p>
    <w:p w14:paraId="4A287220" w14:textId="77777777" w:rsidR="006133B4" w:rsidRDefault="006133B4" w:rsidP="00421B24">
      <w:pPr>
        <w:rPr>
          <w:noProof/>
          <w:szCs w:val="22"/>
        </w:rPr>
      </w:pPr>
    </w:p>
    <w:p w14:paraId="0BE8461E" w14:textId="41F37589" w:rsidR="007E3B23" w:rsidRPr="007E3B23" w:rsidRDefault="007E3B23" w:rsidP="00421B24">
      <w:pPr>
        <w:rPr>
          <w:b/>
          <w:bCs/>
          <w:noProof/>
          <w:szCs w:val="22"/>
        </w:rPr>
      </w:pPr>
      <w:r w:rsidRPr="007E3B23">
        <w:rPr>
          <w:b/>
          <w:bCs/>
          <w:noProof/>
          <w:szCs w:val="22"/>
        </w:rPr>
        <w:t>Sjaldgæfar aukaverkanir (geta komið fram hjá allt að 1 af hverjum 100 einstaklingum:</w:t>
      </w:r>
    </w:p>
    <w:p w14:paraId="3CA23BCA" w14:textId="1735EE9E" w:rsidR="007E3B23" w:rsidRPr="007E3B23" w:rsidRDefault="007E3B23" w:rsidP="007E3B23">
      <w:pPr>
        <w:pStyle w:val="Prrafodelista"/>
        <w:numPr>
          <w:ilvl w:val="0"/>
          <w:numId w:val="20"/>
        </w:numPr>
        <w:rPr>
          <w:noProof/>
          <w:szCs w:val="22"/>
        </w:rPr>
      </w:pPr>
      <w:r w:rsidRPr="007E3B23">
        <w:rPr>
          <w:noProof/>
          <w:szCs w:val="22"/>
        </w:rPr>
        <w:t>Ofskynjanir (að sjá eða heyra eitthvað sem ekki er raunverulegt)</w:t>
      </w:r>
    </w:p>
    <w:p w14:paraId="166F33BB" w14:textId="5CC9A474" w:rsidR="007E3B23" w:rsidRPr="007E3B23" w:rsidRDefault="007E3B23" w:rsidP="007E3B23">
      <w:pPr>
        <w:pStyle w:val="Prrafodelista"/>
        <w:numPr>
          <w:ilvl w:val="0"/>
          <w:numId w:val="20"/>
        </w:numPr>
        <w:rPr>
          <w:noProof/>
          <w:szCs w:val="22"/>
        </w:rPr>
      </w:pPr>
      <w:r w:rsidRPr="007E3B23">
        <w:rPr>
          <w:noProof/>
          <w:szCs w:val="22"/>
        </w:rPr>
        <w:t>Öndunarbæling (alvarlegir erfiðleikar við öndun)</w:t>
      </w:r>
    </w:p>
    <w:p w14:paraId="2526A523" w14:textId="77777777" w:rsidR="006133B4" w:rsidRDefault="006133B4" w:rsidP="00421B24">
      <w:pPr>
        <w:rPr>
          <w:noProof/>
          <w:szCs w:val="22"/>
        </w:rPr>
      </w:pPr>
    </w:p>
    <w:p w14:paraId="3AEF44B4" w14:textId="1D9E0D53" w:rsidR="007E3B23" w:rsidRPr="00901B2E" w:rsidRDefault="007E3B23" w:rsidP="00421B24">
      <w:pPr>
        <w:rPr>
          <w:b/>
          <w:bCs/>
          <w:noProof/>
          <w:szCs w:val="22"/>
        </w:rPr>
      </w:pPr>
      <w:r w:rsidRPr="00901B2E">
        <w:rPr>
          <w:b/>
          <w:bCs/>
          <w:noProof/>
          <w:szCs w:val="22"/>
        </w:rPr>
        <w:t xml:space="preserve">Tíðni ekki þekkt (ekki hægt að áætla tíðni út frá fyrirliggjandi gögnum): </w:t>
      </w:r>
    </w:p>
    <w:p w14:paraId="69ADC681" w14:textId="2C349CAC" w:rsidR="00390B05" w:rsidRPr="00F9688C" w:rsidRDefault="00901B2E" w:rsidP="00D20833">
      <w:pPr>
        <w:pStyle w:val="Prrafodelista"/>
        <w:numPr>
          <w:ilvl w:val="0"/>
          <w:numId w:val="23"/>
        </w:numPr>
        <w:rPr>
          <w:noProof/>
          <w:szCs w:val="22"/>
        </w:rPr>
      </w:pPr>
      <w:r w:rsidRPr="00F9688C">
        <w:rPr>
          <w:noProof/>
          <w:szCs w:val="22"/>
        </w:rPr>
        <w:t>Lyfjafráhvarfsheilkenni nýbura</w:t>
      </w:r>
    </w:p>
    <w:p w14:paraId="235C0956" w14:textId="4C124E9E" w:rsidR="00901B2E" w:rsidRPr="00F9688C" w:rsidRDefault="00901B2E" w:rsidP="00D20833">
      <w:pPr>
        <w:pStyle w:val="Prrafodelista"/>
        <w:numPr>
          <w:ilvl w:val="0"/>
          <w:numId w:val="23"/>
        </w:numPr>
        <w:rPr>
          <w:noProof/>
          <w:szCs w:val="22"/>
        </w:rPr>
      </w:pPr>
      <w:r w:rsidRPr="00F9688C">
        <w:rPr>
          <w:noProof/>
          <w:szCs w:val="22"/>
        </w:rPr>
        <w:t>Ofnæmisviðbrögð (ofnæmi)</w:t>
      </w:r>
    </w:p>
    <w:p w14:paraId="51D91029" w14:textId="603039A3" w:rsidR="00901B2E" w:rsidRPr="00F9688C" w:rsidRDefault="00901B2E" w:rsidP="00D20833">
      <w:pPr>
        <w:pStyle w:val="Prrafodelista"/>
        <w:numPr>
          <w:ilvl w:val="0"/>
          <w:numId w:val="23"/>
        </w:numPr>
        <w:rPr>
          <w:noProof/>
          <w:szCs w:val="22"/>
        </w:rPr>
      </w:pPr>
      <w:r w:rsidRPr="00F9688C">
        <w:rPr>
          <w:noProof/>
          <w:szCs w:val="22"/>
        </w:rPr>
        <w:t>Gula (gulnun í húð og augum)</w:t>
      </w:r>
    </w:p>
    <w:p w14:paraId="2A2073B6" w14:textId="65EE57EE" w:rsidR="00901B2E" w:rsidRPr="00F9688C" w:rsidRDefault="00901B2E" w:rsidP="00D20833">
      <w:pPr>
        <w:pStyle w:val="Prrafodelista"/>
        <w:numPr>
          <w:ilvl w:val="0"/>
          <w:numId w:val="23"/>
        </w:numPr>
        <w:rPr>
          <w:noProof/>
          <w:szCs w:val="22"/>
        </w:rPr>
      </w:pPr>
      <w:r w:rsidRPr="00F9688C">
        <w:rPr>
          <w:noProof/>
          <w:szCs w:val="22"/>
        </w:rPr>
        <w:t xml:space="preserve">Aukning á lifrarensímum (transamínasa) í blóði, sem getur bent til lifrarskemmda. </w:t>
      </w:r>
    </w:p>
    <w:p w14:paraId="3DB21B63" w14:textId="2B3B1850" w:rsidR="00390B05" w:rsidRPr="005E5E2F" w:rsidRDefault="005E5E2F" w:rsidP="00D20833">
      <w:pPr>
        <w:pStyle w:val="Prrafodelista"/>
        <w:numPr>
          <w:ilvl w:val="0"/>
          <w:numId w:val="23"/>
        </w:numPr>
        <w:rPr>
          <w:noProof/>
          <w:szCs w:val="22"/>
        </w:rPr>
      </w:pPr>
      <w:r w:rsidRPr="00D20833">
        <w:rPr>
          <w:noProof/>
          <w:szCs w:val="22"/>
        </w:rPr>
        <w:t>Tannskemmdir</w:t>
      </w:r>
    </w:p>
    <w:p w14:paraId="3D674AB2" w14:textId="012EA4C9" w:rsidR="00F9688C" w:rsidRPr="005E5E2F" w:rsidRDefault="00F9688C" w:rsidP="00D20833">
      <w:pPr>
        <w:pStyle w:val="Prrafodelista"/>
        <w:numPr>
          <w:ilvl w:val="0"/>
          <w:numId w:val="23"/>
        </w:numPr>
        <w:rPr>
          <w:noProof/>
          <w:szCs w:val="22"/>
        </w:rPr>
      </w:pPr>
      <w:r w:rsidRPr="005E5E2F">
        <w:rPr>
          <w:noProof/>
          <w:szCs w:val="22"/>
        </w:rPr>
        <w:t>Lyfja</w:t>
      </w:r>
      <w:r w:rsidR="005E5E2F" w:rsidRPr="00D20833">
        <w:rPr>
          <w:noProof/>
          <w:szCs w:val="22"/>
        </w:rPr>
        <w:t>ávani</w:t>
      </w:r>
    </w:p>
    <w:p w14:paraId="5A6E1079" w14:textId="77777777" w:rsidR="00F9688C" w:rsidRDefault="00F9688C" w:rsidP="00421B24">
      <w:pPr>
        <w:rPr>
          <w:noProof/>
          <w:szCs w:val="22"/>
        </w:rPr>
      </w:pPr>
    </w:p>
    <w:p w14:paraId="1A53D49E" w14:textId="78D55E81" w:rsidR="00901B2E" w:rsidRDefault="00901B2E" w:rsidP="00421B24">
      <w:pPr>
        <w:rPr>
          <w:noProof/>
          <w:szCs w:val="22"/>
        </w:rPr>
      </w:pPr>
      <w:r w:rsidRPr="00D448CA">
        <w:rPr>
          <w:b/>
          <w:bCs/>
          <w:noProof/>
          <w:szCs w:val="22"/>
        </w:rPr>
        <w:t>Allir ópíóíðar geta að auki valdið eftirfarandi aukaverkunum:</w:t>
      </w:r>
      <w:r>
        <w:rPr>
          <w:noProof/>
          <w:szCs w:val="22"/>
        </w:rPr>
        <w:t xml:space="preserve"> flog, smækkuð sjáöldur (samdráttur sjáöldurs), breytingum á meðvitundarstigi.</w:t>
      </w:r>
    </w:p>
    <w:p w14:paraId="431DD375" w14:textId="77777777" w:rsidR="00901B2E" w:rsidRDefault="00901B2E" w:rsidP="00421B24">
      <w:pPr>
        <w:rPr>
          <w:noProof/>
          <w:szCs w:val="22"/>
        </w:rPr>
      </w:pPr>
    </w:p>
    <w:p w14:paraId="1E3E0309" w14:textId="4A316287" w:rsidR="00901B2E" w:rsidRDefault="00901B2E" w:rsidP="00421B24">
      <w:pPr>
        <w:rPr>
          <w:noProof/>
          <w:szCs w:val="22"/>
        </w:rPr>
      </w:pPr>
      <w:r>
        <w:rPr>
          <w:noProof/>
          <w:szCs w:val="22"/>
        </w:rPr>
        <w:t xml:space="preserve">Ef einhverjar aukaverkanir verða alvarlegar eða ef vart verður við aukaverkanir sem ekki er minnst á í þessum fylgiseðli, vinsamlegast láttu lækninn eða lyfjafræðing vita. </w:t>
      </w:r>
    </w:p>
    <w:p w14:paraId="18DC096F" w14:textId="77777777" w:rsidR="00901B2E" w:rsidRPr="001C3056" w:rsidRDefault="00901B2E" w:rsidP="00421B24">
      <w:pPr>
        <w:rPr>
          <w:noProof/>
          <w:szCs w:val="22"/>
        </w:rPr>
      </w:pPr>
    </w:p>
    <w:p w14:paraId="63C576DC" w14:textId="77777777" w:rsidR="00F46661" w:rsidRPr="001C3056" w:rsidRDefault="00C152B7" w:rsidP="00421B24">
      <w:pPr>
        <w:rPr>
          <w:b/>
          <w:noProof/>
          <w:szCs w:val="22"/>
        </w:rPr>
      </w:pPr>
      <w:r w:rsidRPr="001C3056">
        <w:rPr>
          <w:b/>
          <w:noProof/>
          <w:szCs w:val="22"/>
        </w:rPr>
        <w:t>Tilkynning aukaverkana</w:t>
      </w:r>
    </w:p>
    <w:p w14:paraId="296DD0BB" w14:textId="31D6E53C" w:rsidR="00C379EA" w:rsidRPr="001C3056" w:rsidRDefault="00C152B7" w:rsidP="00421B24">
      <w:pPr>
        <w:rPr>
          <w:noProof/>
          <w:szCs w:val="22"/>
        </w:rPr>
      </w:pPr>
      <w:r w:rsidRPr="001C3056">
        <w:rPr>
          <w:noProof/>
          <w:szCs w:val="22"/>
        </w:rPr>
        <w:t>Látið lækninn</w:t>
      </w:r>
      <w:r w:rsidR="00901B2E">
        <w:rPr>
          <w:noProof/>
          <w:szCs w:val="22"/>
        </w:rPr>
        <w:t xml:space="preserve"> </w:t>
      </w:r>
      <w:r w:rsidRPr="001C3056">
        <w:rPr>
          <w:noProof/>
          <w:szCs w:val="22"/>
        </w:rPr>
        <w:t>eða</w:t>
      </w:r>
      <w:r w:rsidR="00901B2E">
        <w:rPr>
          <w:noProof/>
          <w:szCs w:val="22"/>
        </w:rPr>
        <w:t xml:space="preserve"> </w:t>
      </w:r>
      <w:r w:rsidRPr="001C3056">
        <w:rPr>
          <w:noProof/>
          <w:szCs w:val="22"/>
        </w:rPr>
        <w:t>lyfjafræðing vita um allar aukaverkanir. Þetta gildir einnig um aukaverkanir sem ekki er minnst á í þessum fylgiseðli.</w:t>
      </w:r>
      <w:r w:rsidR="00F46661" w:rsidRPr="001C3056">
        <w:rPr>
          <w:noProof/>
          <w:szCs w:val="22"/>
        </w:rPr>
        <w:t xml:space="preserve"> </w:t>
      </w:r>
      <w:r w:rsidR="003D398F" w:rsidRPr="001C3056">
        <w:rPr>
          <w:noProof/>
          <w:szCs w:val="22"/>
        </w:rPr>
        <w:t xml:space="preserve">Einnig er hægt að tilkynna aukaverkanir beint </w:t>
      </w:r>
      <w:r w:rsidR="00286CB2" w:rsidRPr="001C3056">
        <w:rPr>
          <w:szCs w:val="22"/>
          <w:highlight w:val="lightGray"/>
        </w:rPr>
        <w:t xml:space="preserve">samkvæmt fyrirkomulagi sem gildir í hverju landi fyrir sig, sjá </w:t>
      </w:r>
      <w:hyperlink r:id="rId21" w:history="1">
        <w:r w:rsidR="00286CB2" w:rsidRPr="001C3056">
          <w:rPr>
            <w:rStyle w:val="Hipervnculo"/>
            <w:szCs w:val="22"/>
            <w:highlight w:val="lightGray"/>
          </w:rPr>
          <w:t>Appendix</w:t>
        </w:r>
        <w:r w:rsidR="008A7C5E" w:rsidRPr="001C3056">
          <w:rPr>
            <w:rStyle w:val="Hipervnculo"/>
            <w:szCs w:val="22"/>
            <w:highlight w:val="lightGray"/>
          </w:rPr>
          <w:t> </w:t>
        </w:r>
        <w:r w:rsidR="00286CB2" w:rsidRPr="001C3056">
          <w:rPr>
            <w:rStyle w:val="Hipervnculo"/>
            <w:szCs w:val="22"/>
            <w:highlight w:val="lightGray"/>
          </w:rPr>
          <w:t>V</w:t>
        </w:r>
      </w:hyperlink>
      <w:r w:rsidR="00B06576" w:rsidRPr="001C3056">
        <w:rPr>
          <w:szCs w:val="22"/>
        </w:rPr>
        <w:t>.</w:t>
      </w:r>
      <w:r w:rsidR="005E5E2F">
        <w:rPr>
          <w:noProof/>
          <w:szCs w:val="22"/>
        </w:rPr>
        <w:t xml:space="preserve"> </w:t>
      </w:r>
      <w:r w:rsidR="003D398F" w:rsidRPr="001C3056">
        <w:rPr>
          <w:noProof/>
          <w:szCs w:val="22"/>
        </w:rPr>
        <w:t xml:space="preserve">Með því að tilkynna aukaverkanir er hægt að hjálpa til við að auka </w:t>
      </w:r>
      <w:r w:rsidR="003D398F" w:rsidRPr="00D20833">
        <w:rPr>
          <w:noProof/>
          <w:szCs w:val="22"/>
        </w:rPr>
        <w:t>upplýsingar um öryggi lyfsins.</w:t>
      </w:r>
    </w:p>
    <w:p w14:paraId="6B9A250C" w14:textId="77777777" w:rsidR="00C379EA" w:rsidRPr="001C3056" w:rsidRDefault="00C379EA" w:rsidP="00421B24">
      <w:pPr>
        <w:rPr>
          <w:noProof/>
          <w:szCs w:val="22"/>
        </w:rPr>
      </w:pPr>
    </w:p>
    <w:p w14:paraId="138C1B06" w14:textId="77777777" w:rsidR="00286CB2" w:rsidRPr="001C3056" w:rsidRDefault="00286CB2" w:rsidP="00421B24">
      <w:pPr>
        <w:rPr>
          <w:noProof/>
          <w:szCs w:val="22"/>
        </w:rPr>
      </w:pPr>
    </w:p>
    <w:p w14:paraId="00F56AC2" w14:textId="3359D63A" w:rsidR="00C379EA" w:rsidRPr="001C3056" w:rsidRDefault="00C152B7" w:rsidP="00421B24">
      <w:pPr>
        <w:rPr>
          <w:noProof/>
          <w:szCs w:val="22"/>
        </w:rPr>
      </w:pPr>
      <w:r w:rsidRPr="001C3056">
        <w:rPr>
          <w:b/>
          <w:noProof/>
          <w:szCs w:val="22"/>
        </w:rPr>
        <w:t>5.</w:t>
      </w:r>
      <w:r w:rsidRPr="001C3056">
        <w:rPr>
          <w:b/>
          <w:noProof/>
          <w:szCs w:val="22"/>
        </w:rPr>
        <w:tab/>
        <w:t xml:space="preserve">Hvernig geyma á </w:t>
      </w:r>
      <w:r w:rsidR="004952DF" w:rsidRPr="00C2030E">
        <w:rPr>
          <w:b/>
          <w:noProof/>
          <w:szCs w:val="22"/>
        </w:rPr>
        <w:t>Buprenorphine Neuraxpharm</w:t>
      </w:r>
    </w:p>
    <w:p w14:paraId="620D4315" w14:textId="77777777" w:rsidR="00C379EA" w:rsidRPr="001C3056" w:rsidRDefault="00C379EA" w:rsidP="00421B24">
      <w:pPr>
        <w:rPr>
          <w:noProof/>
          <w:szCs w:val="22"/>
        </w:rPr>
      </w:pPr>
    </w:p>
    <w:p w14:paraId="31D355B9" w14:textId="77777777" w:rsidR="00C379EA" w:rsidRPr="001C3056" w:rsidRDefault="00C152B7" w:rsidP="00421B24">
      <w:pPr>
        <w:rPr>
          <w:iCs/>
          <w:noProof/>
          <w:szCs w:val="22"/>
        </w:rPr>
      </w:pPr>
      <w:r w:rsidRPr="001C3056">
        <w:rPr>
          <w:iCs/>
          <w:noProof/>
          <w:szCs w:val="22"/>
        </w:rPr>
        <w:t>Geymið lyfið þar sem börn hvorki ná til né sjá.</w:t>
      </w:r>
    </w:p>
    <w:p w14:paraId="1153C747" w14:textId="77777777" w:rsidR="00A70708" w:rsidRDefault="00A70708" w:rsidP="00A70708">
      <w:pPr>
        <w:rPr>
          <w:bCs/>
          <w:noProof/>
          <w:szCs w:val="22"/>
          <w:u w:val="single"/>
        </w:rPr>
      </w:pPr>
    </w:p>
    <w:p w14:paraId="0823F0C1" w14:textId="20D11D0A" w:rsidR="00A70708" w:rsidRDefault="00A70708" w:rsidP="00A70708">
      <w:pPr>
        <w:rPr>
          <w:bCs/>
          <w:noProof/>
          <w:szCs w:val="22"/>
          <w:u w:val="single"/>
        </w:rPr>
      </w:pPr>
      <w:r w:rsidRPr="00620D3F">
        <w:rPr>
          <w:bCs/>
          <w:noProof/>
          <w:szCs w:val="22"/>
          <w:u w:val="single"/>
        </w:rPr>
        <w:t>Buprenorphine Neuraxpharm 0,4</w:t>
      </w:r>
      <w:r>
        <w:rPr>
          <w:bCs/>
          <w:noProof/>
          <w:szCs w:val="22"/>
          <w:u w:val="single"/>
        </w:rPr>
        <w:t> </w:t>
      </w:r>
      <w:r w:rsidRPr="00620D3F">
        <w:rPr>
          <w:bCs/>
          <w:noProof/>
          <w:szCs w:val="22"/>
          <w:u w:val="single"/>
        </w:rPr>
        <w:t>mg tunguróta</w:t>
      </w:r>
      <w:r w:rsidRPr="00801CEA">
        <w:rPr>
          <w:bCs/>
          <w:noProof/>
          <w:szCs w:val="22"/>
          <w:u w:val="single"/>
        </w:rPr>
        <w:t>rflögur</w:t>
      </w:r>
    </w:p>
    <w:p w14:paraId="65D7DE6C" w14:textId="3C027FF1" w:rsidR="00A70708" w:rsidRPr="009A64E4" w:rsidRDefault="00A70708" w:rsidP="00A70708">
      <w:pPr>
        <w:rPr>
          <w:bCs/>
          <w:noProof/>
          <w:szCs w:val="22"/>
        </w:rPr>
      </w:pPr>
      <w:r w:rsidRPr="002029CD">
        <w:rPr>
          <w:bCs/>
          <w:noProof/>
          <w:szCs w:val="22"/>
        </w:rPr>
        <w:t xml:space="preserve">Geymið við </w:t>
      </w:r>
      <w:r w:rsidR="00F9688C">
        <w:rPr>
          <w:bCs/>
          <w:noProof/>
          <w:szCs w:val="22"/>
        </w:rPr>
        <w:t>lægri</w:t>
      </w:r>
      <w:r w:rsidR="00F9688C" w:rsidRPr="002029CD">
        <w:rPr>
          <w:bCs/>
          <w:noProof/>
          <w:szCs w:val="22"/>
        </w:rPr>
        <w:t xml:space="preserve"> </w:t>
      </w:r>
      <w:r w:rsidRPr="002029CD">
        <w:rPr>
          <w:bCs/>
          <w:noProof/>
          <w:szCs w:val="22"/>
        </w:rPr>
        <w:t>hita en 30</w:t>
      </w:r>
      <w:r w:rsidRPr="002029CD">
        <w:t>°C í upprunalegum</w:t>
      </w:r>
      <w:r>
        <w:t xml:space="preserve"> umbúðum</w:t>
      </w:r>
      <w:r w:rsidR="00F9688C">
        <w:t xml:space="preserve"> til varnar gegn ljósi</w:t>
      </w:r>
      <w:r>
        <w:t xml:space="preserve">. </w:t>
      </w:r>
    </w:p>
    <w:p w14:paraId="257CCBEC" w14:textId="77777777" w:rsidR="00A70708" w:rsidRPr="00620D3F" w:rsidRDefault="00A70708" w:rsidP="00A70708">
      <w:pPr>
        <w:rPr>
          <w:bCs/>
          <w:noProof/>
          <w:szCs w:val="22"/>
          <w:u w:val="single"/>
        </w:rPr>
      </w:pPr>
    </w:p>
    <w:p w14:paraId="3FA7EBC9" w14:textId="12ED5130" w:rsidR="00A70708" w:rsidRPr="00620D3F" w:rsidRDefault="00A70708" w:rsidP="00A70708">
      <w:pPr>
        <w:rPr>
          <w:bCs/>
          <w:noProof/>
          <w:szCs w:val="22"/>
          <w:u w:val="single"/>
        </w:rPr>
      </w:pPr>
      <w:r w:rsidRPr="00620D3F">
        <w:rPr>
          <w:bCs/>
          <w:noProof/>
          <w:szCs w:val="22"/>
          <w:u w:val="single"/>
        </w:rPr>
        <w:t xml:space="preserve">Buprenorphine Neuraxpharm </w:t>
      </w:r>
      <w:r>
        <w:rPr>
          <w:bCs/>
          <w:noProof/>
          <w:szCs w:val="22"/>
          <w:u w:val="single"/>
        </w:rPr>
        <w:t>4</w:t>
      </w:r>
      <w:r w:rsidR="0030177C">
        <w:rPr>
          <w:bCs/>
          <w:noProof/>
          <w:szCs w:val="22"/>
          <w:u w:val="single"/>
        </w:rPr>
        <w:t> </w:t>
      </w:r>
      <w:r>
        <w:rPr>
          <w:bCs/>
          <w:noProof/>
          <w:szCs w:val="22"/>
          <w:u w:val="single"/>
        </w:rPr>
        <w:t>mg, 6</w:t>
      </w:r>
      <w:r w:rsidR="0030177C">
        <w:rPr>
          <w:bCs/>
          <w:noProof/>
          <w:szCs w:val="22"/>
          <w:u w:val="single"/>
        </w:rPr>
        <w:t> </w:t>
      </w:r>
      <w:r>
        <w:rPr>
          <w:bCs/>
          <w:noProof/>
          <w:szCs w:val="22"/>
          <w:u w:val="single"/>
        </w:rPr>
        <w:t>mg, 8 </w:t>
      </w:r>
      <w:r w:rsidRPr="00620D3F">
        <w:rPr>
          <w:bCs/>
          <w:noProof/>
          <w:szCs w:val="22"/>
          <w:u w:val="single"/>
        </w:rPr>
        <w:t>mg tunguróta</w:t>
      </w:r>
      <w:r w:rsidRPr="00801CEA">
        <w:rPr>
          <w:bCs/>
          <w:noProof/>
          <w:szCs w:val="22"/>
          <w:u w:val="single"/>
        </w:rPr>
        <w:t>rflögur</w:t>
      </w:r>
    </w:p>
    <w:p w14:paraId="600B9273" w14:textId="46F30915" w:rsidR="00BD668B" w:rsidRDefault="00A70708" w:rsidP="00A70708">
      <w:pPr>
        <w:rPr>
          <w:noProof/>
          <w:szCs w:val="22"/>
        </w:rPr>
      </w:pPr>
      <w:r>
        <w:rPr>
          <w:noProof/>
          <w:szCs w:val="22"/>
        </w:rPr>
        <w:t>Geymið í upprunalegum umbúðum</w:t>
      </w:r>
      <w:r w:rsidR="00F9688C">
        <w:rPr>
          <w:noProof/>
          <w:szCs w:val="22"/>
        </w:rPr>
        <w:t xml:space="preserve"> </w:t>
      </w:r>
      <w:r w:rsidR="00F9688C">
        <w:t>til varnar gegn ljósi</w:t>
      </w:r>
      <w:r>
        <w:rPr>
          <w:noProof/>
          <w:szCs w:val="22"/>
        </w:rPr>
        <w:t xml:space="preserve">. </w:t>
      </w:r>
    </w:p>
    <w:p w14:paraId="280D49B3" w14:textId="74B03DDF" w:rsidR="00A70708" w:rsidRDefault="00BD668B" w:rsidP="00A70708">
      <w:pPr>
        <w:rPr>
          <w:noProof/>
          <w:szCs w:val="22"/>
        </w:rPr>
      </w:pPr>
      <w:r>
        <w:t>Ekki þarf að geyma lyfið við sérstök hitaskilyrði</w:t>
      </w:r>
      <w:r w:rsidRPr="000A7345">
        <w:rPr>
          <w:noProof/>
          <w:szCs w:val="22"/>
        </w:rPr>
        <w:t>.</w:t>
      </w:r>
    </w:p>
    <w:p w14:paraId="138C5807" w14:textId="77777777" w:rsidR="00C379EA" w:rsidRDefault="00C379EA" w:rsidP="00421B24">
      <w:pPr>
        <w:rPr>
          <w:noProof/>
          <w:szCs w:val="22"/>
        </w:rPr>
      </w:pPr>
    </w:p>
    <w:p w14:paraId="228D0D4C" w14:textId="1C1A80DE" w:rsidR="00A70708" w:rsidRPr="001C3056" w:rsidRDefault="00F9688C" w:rsidP="00421B24">
      <w:pPr>
        <w:rPr>
          <w:noProof/>
          <w:szCs w:val="22"/>
        </w:rPr>
      </w:pPr>
      <w:r>
        <w:rPr>
          <w:noProof/>
          <w:szCs w:val="22"/>
        </w:rPr>
        <w:t>Geymið lyf</w:t>
      </w:r>
      <w:r w:rsidR="00BD668B">
        <w:rPr>
          <w:noProof/>
          <w:szCs w:val="22"/>
        </w:rPr>
        <w:t>ið</w:t>
      </w:r>
      <w:r>
        <w:rPr>
          <w:noProof/>
          <w:szCs w:val="22"/>
        </w:rPr>
        <w:t xml:space="preserve"> á öruggum og tryggum stað þar sem aðrir komast ekki í það. Það getur valdið alvarlegum skaða og verið banvænt fyrir þá sem taka það fyrir slysni eða viljandi, án þess að </w:t>
      </w:r>
      <w:r w:rsidR="006B101D">
        <w:rPr>
          <w:noProof/>
          <w:szCs w:val="22"/>
        </w:rPr>
        <w:t xml:space="preserve">því </w:t>
      </w:r>
      <w:r>
        <w:rPr>
          <w:noProof/>
          <w:szCs w:val="22"/>
        </w:rPr>
        <w:t xml:space="preserve">hafi verið ávísað fyrir þá. </w:t>
      </w:r>
      <w:r w:rsidR="00A70708">
        <w:rPr>
          <w:noProof/>
          <w:szCs w:val="22"/>
        </w:rPr>
        <w:t>Hins vegar getur Buprenorphine Neuraxpharm verið eftirsóknarvert hjá fólki sem misnotar lyfseðilsskyld lyf. Geymið lyfið á öruggum stað til varnar gegn þjófnaði.</w:t>
      </w:r>
    </w:p>
    <w:p w14:paraId="0A19B267" w14:textId="3922D91C" w:rsidR="00C379EA" w:rsidRPr="001C3056" w:rsidRDefault="00C152B7" w:rsidP="00421B24">
      <w:pPr>
        <w:rPr>
          <w:noProof/>
          <w:szCs w:val="22"/>
        </w:rPr>
      </w:pPr>
      <w:r w:rsidRPr="001C3056">
        <w:rPr>
          <w:noProof/>
          <w:szCs w:val="22"/>
        </w:rPr>
        <w:t>Ekki skal nota lyfið eftir fyrningardagsetningu sem tilgreind er á öskjunni</w:t>
      </w:r>
      <w:r w:rsidR="009E7309">
        <w:rPr>
          <w:noProof/>
          <w:szCs w:val="22"/>
        </w:rPr>
        <w:t xml:space="preserve"> og skammtapokum</w:t>
      </w:r>
      <w:r w:rsidR="00D5495A">
        <w:rPr>
          <w:noProof/>
          <w:szCs w:val="22"/>
        </w:rPr>
        <w:t>.</w:t>
      </w:r>
      <w:r w:rsidR="009E7309">
        <w:rPr>
          <w:noProof/>
          <w:szCs w:val="22"/>
        </w:rPr>
        <w:t xml:space="preserve"> </w:t>
      </w:r>
      <w:r w:rsidRPr="001C3056">
        <w:rPr>
          <w:noProof/>
          <w:szCs w:val="22"/>
        </w:rPr>
        <w:t>Fyrningardagsetning er síðasti dagur mánaðarins sem þar kemur fram.</w:t>
      </w:r>
      <w:r w:rsidR="004110AA">
        <w:rPr>
          <w:noProof/>
          <w:szCs w:val="22"/>
        </w:rPr>
        <w:t xml:space="preserve"> Ekki opna skammtapokann </w:t>
      </w:r>
      <w:r w:rsidR="00401A41">
        <w:rPr>
          <w:noProof/>
          <w:szCs w:val="22"/>
        </w:rPr>
        <w:t>fyrr en við notkun</w:t>
      </w:r>
      <w:r w:rsidR="004110AA">
        <w:rPr>
          <w:noProof/>
          <w:szCs w:val="22"/>
        </w:rPr>
        <w:t>.</w:t>
      </w:r>
    </w:p>
    <w:p w14:paraId="28075983" w14:textId="77777777" w:rsidR="00CB17E3" w:rsidRPr="001C3056" w:rsidRDefault="00CB17E3" w:rsidP="00421B24">
      <w:pPr>
        <w:rPr>
          <w:noProof/>
          <w:szCs w:val="22"/>
        </w:rPr>
      </w:pPr>
    </w:p>
    <w:p w14:paraId="425E751B" w14:textId="4072FF5C" w:rsidR="00C379EA" w:rsidRPr="001C3056" w:rsidRDefault="00C152B7" w:rsidP="00421B24">
      <w:pPr>
        <w:rPr>
          <w:noProof/>
          <w:szCs w:val="22"/>
        </w:rPr>
      </w:pPr>
      <w:r w:rsidRPr="001C3056">
        <w:rPr>
          <w:noProof/>
          <w:szCs w:val="22"/>
        </w:rPr>
        <w:lastRenderedPageBreak/>
        <w:t>Ekki má skola lyfjum niður í frárennslislagnir eða fleygja þeim með heimilissorpi. Leitið ráða í apóteki um hvernig heppilegast er að farga lyfjum sem hætt er að nota. Markmiðið er að vernda umhverfið.</w:t>
      </w:r>
    </w:p>
    <w:p w14:paraId="3CBF63A7" w14:textId="77777777" w:rsidR="00C379EA" w:rsidRPr="001C3056" w:rsidRDefault="00C379EA" w:rsidP="00421B24">
      <w:pPr>
        <w:rPr>
          <w:noProof/>
          <w:szCs w:val="22"/>
        </w:rPr>
      </w:pPr>
    </w:p>
    <w:p w14:paraId="155EC527" w14:textId="77777777" w:rsidR="00C379EA" w:rsidRPr="001C3056" w:rsidRDefault="00C379EA" w:rsidP="00421B24">
      <w:pPr>
        <w:rPr>
          <w:noProof/>
          <w:szCs w:val="22"/>
        </w:rPr>
      </w:pPr>
    </w:p>
    <w:p w14:paraId="6FBE2795" w14:textId="77777777" w:rsidR="00C379EA" w:rsidRPr="001C3056" w:rsidRDefault="00C152B7" w:rsidP="00421B24">
      <w:pPr>
        <w:rPr>
          <w:b/>
          <w:noProof/>
          <w:szCs w:val="22"/>
        </w:rPr>
      </w:pPr>
      <w:r w:rsidRPr="001C3056">
        <w:rPr>
          <w:b/>
          <w:noProof/>
          <w:szCs w:val="22"/>
        </w:rPr>
        <w:t>6.</w:t>
      </w:r>
      <w:r w:rsidRPr="001C3056">
        <w:rPr>
          <w:b/>
          <w:noProof/>
          <w:szCs w:val="22"/>
        </w:rPr>
        <w:tab/>
        <w:t>Pakkningar og aðrar upplýsingar</w:t>
      </w:r>
    </w:p>
    <w:p w14:paraId="6D0164BB" w14:textId="77777777" w:rsidR="00C379EA" w:rsidRPr="001C3056" w:rsidRDefault="00C379EA" w:rsidP="00421B24">
      <w:pPr>
        <w:rPr>
          <w:noProof/>
          <w:szCs w:val="22"/>
        </w:rPr>
      </w:pPr>
    </w:p>
    <w:p w14:paraId="69823F76" w14:textId="732582E4" w:rsidR="00C379EA" w:rsidRPr="001C3056" w:rsidRDefault="004952DF" w:rsidP="00421B24">
      <w:pPr>
        <w:rPr>
          <w:b/>
          <w:noProof/>
          <w:szCs w:val="22"/>
        </w:rPr>
      </w:pPr>
      <w:r w:rsidRPr="00C2030E">
        <w:rPr>
          <w:b/>
          <w:noProof/>
          <w:szCs w:val="22"/>
        </w:rPr>
        <w:t>Buprenorphine Neuraxpharm</w:t>
      </w:r>
      <w:r w:rsidR="00C152B7" w:rsidRPr="001C3056">
        <w:rPr>
          <w:b/>
          <w:noProof/>
          <w:szCs w:val="22"/>
        </w:rPr>
        <w:t xml:space="preserve"> inniheldur</w:t>
      </w:r>
    </w:p>
    <w:p w14:paraId="44C97080" w14:textId="77777777" w:rsidR="00C379EA" w:rsidRPr="001C3056" w:rsidRDefault="00C379EA" w:rsidP="00421B24">
      <w:pPr>
        <w:rPr>
          <w:noProof/>
          <w:szCs w:val="22"/>
        </w:rPr>
      </w:pPr>
    </w:p>
    <w:p w14:paraId="7EEDC825" w14:textId="08EFE7E8" w:rsidR="00C379EA" w:rsidRPr="004A4B86" w:rsidRDefault="00C152B7" w:rsidP="004A4B86">
      <w:pPr>
        <w:pStyle w:val="Prrafodelista"/>
        <w:numPr>
          <w:ilvl w:val="0"/>
          <w:numId w:val="20"/>
        </w:numPr>
        <w:rPr>
          <w:bCs/>
          <w:noProof/>
          <w:szCs w:val="22"/>
        </w:rPr>
      </w:pPr>
      <w:r w:rsidRPr="004A4B86">
        <w:rPr>
          <w:bCs/>
          <w:noProof/>
          <w:szCs w:val="22"/>
        </w:rPr>
        <w:t>Virka innihaldsefnið er</w:t>
      </w:r>
      <w:r w:rsidR="007B39D3" w:rsidRPr="004A4B86">
        <w:rPr>
          <w:bCs/>
          <w:noProof/>
          <w:szCs w:val="22"/>
        </w:rPr>
        <w:t xml:space="preserve"> búprenorfín (sem hýdróklóríð)</w:t>
      </w:r>
    </w:p>
    <w:p w14:paraId="7EB73266" w14:textId="76A075DC" w:rsidR="004A4B86" w:rsidRDefault="004A4B86" w:rsidP="004A4B86">
      <w:pPr>
        <w:ind w:left="360"/>
        <w:rPr>
          <w:bCs/>
          <w:noProof/>
          <w:szCs w:val="22"/>
        </w:rPr>
      </w:pPr>
      <w:r>
        <w:rPr>
          <w:bCs/>
          <w:noProof/>
          <w:szCs w:val="22"/>
        </w:rPr>
        <w:t xml:space="preserve">Hver </w:t>
      </w:r>
      <w:r w:rsidRPr="00620D3F">
        <w:rPr>
          <w:bCs/>
          <w:noProof/>
          <w:szCs w:val="22"/>
        </w:rPr>
        <w:t>tungurótarflaga</w:t>
      </w:r>
      <w:r>
        <w:rPr>
          <w:bCs/>
          <w:noProof/>
          <w:szCs w:val="22"/>
        </w:rPr>
        <w:t xml:space="preserve"> inniheldur 0,4 mg af búprenorfini (sem hýdróklóríð)</w:t>
      </w:r>
    </w:p>
    <w:p w14:paraId="7B404A1A" w14:textId="04D67D2D" w:rsidR="004A4B86" w:rsidRDefault="004A4B86" w:rsidP="004A4B86">
      <w:pPr>
        <w:ind w:left="360"/>
        <w:rPr>
          <w:bCs/>
          <w:noProof/>
          <w:szCs w:val="22"/>
        </w:rPr>
      </w:pPr>
      <w:r>
        <w:rPr>
          <w:bCs/>
          <w:noProof/>
          <w:szCs w:val="22"/>
        </w:rPr>
        <w:t xml:space="preserve">Hver </w:t>
      </w:r>
      <w:r w:rsidRPr="00620D3F">
        <w:rPr>
          <w:bCs/>
          <w:noProof/>
          <w:szCs w:val="22"/>
        </w:rPr>
        <w:t>tungurótarflaga</w:t>
      </w:r>
      <w:r>
        <w:rPr>
          <w:bCs/>
          <w:noProof/>
          <w:szCs w:val="22"/>
        </w:rPr>
        <w:t xml:space="preserve"> inniheldur 4 mg af búprenorfini (sem hýdróklóríð)</w:t>
      </w:r>
    </w:p>
    <w:p w14:paraId="6C67C34D" w14:textId="338CCB64" w:rsidR="004A4B86" w:rsidRDefault="004A4B86" w:rsidP="004A4B86">
      <w:pPr>
        <w:ind w:left="360"/>
        <w:rPr>
          <w:bCs/>
          <w:noProof/>
          <w:szCs w:val="22"/>
        </w:rPr>
      </w:pPr>
      <w:r>
        <w:rPr>
          <w:bCs/>
          <w:noProof/>
          <w:szCs w:val="22"/>
        </w:rPr>
        <w:t xml:space="preserve">Hver </w:t>
      </w:r>
      <w:r w:rsidRPr="00620D3F">
        <w:rPr>
          <w:bCs/>
          <w:noProof/>
          <w:szCs w:val="22"/>
        </w:rPr>
        <w:t>tungurótarflaga</w:t>
      </w:r>
      <w:r>
        <w:rPr>
          <w:bCs/>
          <w:noProof/>
          <w:szCs w:val="22"/>
        </w:rPr>
        <w:t xml:space="preserve"> inniheldur 6 mg af búprenorfini (sem hýdróklóríð)</w:t>
      </w:r>
    </w:p>
    <w:p w14:paraId="63BC448D" w14:textId="3B637CF7" w:rsidR="004A4B86" w:rsidRDefault="004A4B86" w:rsidP="004A4B86">
      <w:pPr>
        <w:ind w:left="360"/>
        <w:rPr>
          <w:bCs/>
          <w:noProof/>
          <w:szCs w:val="22"/>
        </w:rPr>
      </w:pPr>
      <w:r>
        <w:rPr>
          <w:bCs/>
          <w:noProof/>
          <w:szCs w:val="22"/>
        </w:rPr>
        <w:t xml:space="preserve">Hver </w:t>
      </w:r>
      <w:r w:rsidRPr="00620D3F">
        <w:rPr>
          <w:bCs/>
          <w:noProof/>
          <w:szCs w:val="22"/>
        </w:rPr>
        <w:t>tungurótarflaga</w:t>
      </w:r>
      <w:r>
        <w:rPr>
          <w:bCs/>
          <w:noProof/>
          <w:szCs w:val="22"/>
        </w:rPr>
        <w:t xml:space="preserve"> inniheldur 8 mg af búprenorfini (sem hýdróklóríð)</w:t>
      </w:r>
    </w:p>
    <w:p w14:paraId="0EE83EA0" w14:textId="77777777" w:rsidR="004A4B86" w:rsidRPr="001C3056" w:rsidRDefault="004A4B86" w:rsidP="00421B24">
      <w:pPr>
        <w:rPr>
          <w:bCs/>
          <w:noProof/>
          <w:szCs w:val="22"/>
        </w:rPr>
      </w:pPr>
    </w:p>
    <w:p w14:paraId="26BB9873" w14:textId="56497292" w:rsidR="004A4B86" w:rsidRPr="0039533F" w:rsidRDefault="00C152B7" w:rsidP="00D20833">
      <w:pPr>
        <w:ind w:left="360" w:hanging="360"/>
        <w:rPr>
          <w:bCs/>
          <w:noProof/>
          <w:szCs w:val="22"/>
        </w:rPr>
      </w:pPr>
      <w:r w:rsidRPr="001C3056">
        <w:rPr>
          <w:bCs/>
          <w:noProof/>
          <w:szCs w:val="22"/>
        </w:rPr>
        <w:t>-</w:t>
      </w:r>
      <w:r w:rsidRPr="001C3056">
        <w:rPr>
          <w:bCs/>
          <w:noProof/>
          <w:szCs w:val="22"/>
        </w:rPr>
        <w:tab/>
        <w:t>Önnur innihaldsefni</w:t>
      </w:r>
      <w:r w:rsidR="004A4B86">
        <w:rPr>
          <w:bCs/>
          <w:noProof/>
          <w:szCs w:val="22"/>
        </w:rPr>
        <w:t xml:space="preserve"> eru: h</w:t>
      </w:r>
      <w:r w:rsidR="004A4B86" w:rsidRPr="0039533F">
        <w:rPr>
          <w:bCs/>
          <w:noProof/>
          <w:szCs w:val="22"/>
        </w:rPr>
        <w:t>ypromell</w:t>
      </w:r>
      <w:r w:rsidR="004A4B86">
        <w:rPr>
          <w:bCs/>
          <w:noProof/>
          <w:szCs w:val="22"/>
        </w:rPr>
        <w:t>ó</w:t>
      </w:r>
      <w:r w:rsidR="004A4B86" w:rsidRPr="0039533F">
        <w:rPr>
          <w:bCs/>
          <w:noProof/>
          <w:szCs w:val="22"/>
        </w:rPr>
        <w:t>sa</w:t>
      </w:r>
      <w:r w:rsidR="004A4B86">
        <w:rPr>
          <w:bCs/>
          <w:noProof/>
          <w:szCs w:val="22"/>
        </w:rPr>
        <w:t>, maltódextrín, pólýsorbat 20, karbómer, glýseról, títantvíoxíð (E 171), natríumsítrat, sítrónusýra einhýdrat, að hluta til óhreinsuð myntuolía, súkralósi, bútýlerað hýdroxýtólúen (E 321), bútýlerað hýdroxýanísól (E 320)</w:t>
      </w:r>
      <w:r w:rsidR="0096428A">
        <w:rPr>
          <w:bCs/>
          <w:noProof/>
          <w:szCs w:val="22"/>
        </w:rPr>
        <w:t>, prentblek (hypromellósi, própýlenglýkól (E 1520), járnoxíð svart (E172))</w:t>
      </w:r>
    </w:p>
    <w:p w14:paraId="3C46C192" w14:textId="77777777" w:rsidR="004003A0" w:rsidRDefault="004003A0" w:rsidP="004A4B86">
      <w:pPr>
        <w:ind w:left="360"/>
        <w:rPr>
          <w:bCs/>
          <w:noProof/>
          <w:szCs w:val="22"/>
          <w:u w:val="single"/>
        </w:rPr>
      </w:pPr>
    </w:p>
    <w:p w14:paraId="791CDAB5" w14:textId="7842F891" w:rsidR="004A4B86" w:rsidRPr="004A4B86" w:rsidRDefault="004A4B86" w:rsidP="004A4B86">
      <w:pPr>
        <w:ind w:left="360"/>
        <w:rPr>
          <w:bCs/>
          <w:noProof/>
          <w:szCs w:val="22"/>
          <w:u w:val="single"/>
        </w:rPr>
      </w:pPr>
      <w:r w:rsidRPr="00620D3F">
        <w:rPr>
          <w:bCs/>
          <w:noProof/>
          <w:szCs w:val="22"/>
          <w:u w:val="single"/>
        </w:rPr>
        <w:t>Buprenorphine Neuraxpharm 0,4</w:t>
      </w:r>
      <w:r>
        <w:rPr>
          <w:bCs/>
          <w:noProof/>
          <w:szCs w:val="22"/>
          <w:u w:val="single"/>
        </w:rPr>
        <w:t> </w:t>
      </w:r>
      <w:r w:rsidRPr="00620D3F">
        <w:rPr>
          <w:bCs/>
          <w:noProof/>
          <w:szCs w:val="22"/>
          <w:u w:val="single"/>
        </w:rPr>
        <w:t>mg tunguróta</w:t>
      </w:r>
      <w:r w:rsidRPr="00801CEA">
        <w:rPr>
          <w:bCs/>
          <w:noProof/>
          <w:szCs w:val="22"/>
          <w:u w:val="single"/>
        </w:rPr>
        <w:t>rflögur</w:t>
      </w:r>
      <w:r>
        <w:rPr>
          <w:bCs/>
          <w:noProof/>
          <w:szCs w:val="22"/>
          <w:u w:val="single"/>
        </w:rPr>
        <w:t xml:space="preserve">: </w:t>
      </w:r>
      <w:r>
        <w:rPr>
          <w:noProof/>
          <w:szCs w:val="22"/>
        </w:rPr>
        <w:t>Járnoxíð gult (E 172)</w:t>
      </w:r>
    </w:p>
    <w:p w14:paraId="7247F100" w14:textId="77777777" w:rsidR="004A4B86" w:rsidRPr="004A4B86" w:rsidRDefault="004A4B86" w:rsidP="00421B24">
      <w:pPr>
        <w:rPr>
          <w:bCs/>
          <w:noProof/>
          <w:szCs w:val="22"/>
          <w:u w:val="single"/>
        </w:rPr>
      </w:pPr>
    </w:p>
    <w:p w14:paraId="1F84CB31" w14:textId="57ADB4B7" w:rsidR="00C379EA" w:rsidRDefault="004A4B86" w:rsidP="00421B24">
      <w:pPr>
        <w:rPr>
          <w:bCs/>
          <w:noProof/>
          <w:szCs w:val="22"/>
        </w:rPr>
      </w:pPr>
      <w:r>
        <w:rPr>
          <w:bCs/>
          <w:noProof/>
          <w:szCs w:val="22"/>
        </w:rPr>
        <w:t xml:space="preserve">Sjá kafla 2, Buprenorphine </w:t>
      </w:r>
      <w:r w:rsidR="004003A0">
        <w:rPr>
          <w:bCs/>
          <w:noProof/>
          <w:szCs w:val="22"/>
        </w:rPr>
        <w:t xml:space="preserve">Neuraxpharm </w:t>
      </w:r>
      <w:r w:rsidR="0096428A">
        <w:rPr>
          <w:bCs/>
          <w:noProof/>
          <w:szCs w:val="22"/>
        </w:rPr>
        <w:t xml:space="preserve">inniheldur natríum, </w:t>
      </w:r>
      <w:r w:rsidR="007169C6">
        <w:rPr>
          <w:bCs/>
          <w:noProof/>
          <w:szCs w:val="22"/>
        </w:rPr>
        <w:t>bútýlerað hýdroxýtólúen</w:t>
      </w:r>
      <w:r w:rsidR="0096428A">
        <w:rPr>
          <w:bCs/>
          <w:noProof/>
          <w:szCs w:val="22"/>
        </w:rPr>
        <w:t xml:space="preserve"> og </w:t>
      </w:r>
      <w:r w:rsidR="007169C6">
        <w:rPr>
          <w:bCs/>
          <w:noProof/>
          <w:szCs w:val="22"/>
        </w:rPr>
        <w:t>bútýlerað hýdroxýanísól</w:t>
      </w:r>
      <w:r w:rsidR="004003A0">
        <w:rPr>
          <w:bCs/>
          <w:noProof/>
          <w:szCs w:val="22"/>
        </w:rPr>
        <w:t>.</w:t>
      </w:r>
    </w:p>
    <w:p w14:paraId="6621BD42" w14:textId="77777777" w:rsidR="004003A0" w:rsidRPr="001C3056" w:rsidRDefault="004003A0" w:rsidP="00421B24">
      <w:pPr>
        <w:rPr>
          <w:bCs/>
          <w:noProof/>
          <w:szCs w:val="22"/>
        </w:rPr>
      </w:pPr>
    </w:p>
    <w:p w14:paraId="4473C7F5" w14:textId="11E32262" w:rsidR="00C379EA" w:rsidRPr="001C3056" w:rsidRDefault="00C152B7" w:rsidP="00421B24">
      <w:pPr>
        <w:rPr>
          <w:b/>
          <w:noProof/>
          <w:szCs w:val="22"/>
        </w:rPr>
      </w:pPr>
      <w:r w:rsidRPr="001C3056">
        <w:rPr>
          <w:b/>
          <w:noProof/>
          <w:szCs w:val="22"/>
        </w:rPr>
        <w:t xml:space="preserve">Lýsing á útliti </w:t>
      </w:r>
      <w:r w:rsidR="004952DF" w:rsidRPr="00C2030E">
        <w:rPr>
          <w:b/>
          <w:noProof/>
          <w:szCs w:val="22"/>
        </w:rPr>
        <w:t>Buprenorphine Neuraxpharm</w:t>
      </w:r>
      <w:r w:rsidRPr="001C3056">
        <w:rPr>
          <w:b/>
          <w:noProof/>
          <w:szCs w:val="22"/>
        </w:rPr>
        <w:t xml:space="preserve"> og pakkningastærðir</w:t>
      </w:r>
    </w:p>
    <w:p w14:paraId="28CAD27B" w14:textId="77777777" w:rsidR="00C379EA" w:rsidRDefault="00C379EA" w:rsidP="00421B24">
      <w:pPr>
        <w:rPr>
          <w:noProof/>
          <w:szCs w:val="22"/>
        </w:rPr>
      </w:pPr>
    </w:p>
    <w:p w14:paraId="746B579D" w14:textId="5A9FBD41" w:rsidR="00C71B21" w:rsidRDefault="00C71B21" w:rsidP="00C71B21">
      <w:pPr>
        <w:rPr>
          <w:bCs/>
          <w:noProof/>
          <w:szCs w:val="22"/>
        </w:rPr>
      </w:pPr>
      <w:r w:rsidRPr="00C71B21">
        <w:rPr>
          <w:bCs/>
          <w:noProof/>
          <w:szCs w:val="22"/>
        </w:rPr>
        <w:t>Buprenorphine Neuraxpharm 0,4 mg tungurótarflögur</w:t>
      </w:r>
      <w:r>
        <w:rPr>
          <w:bCs/>
          <w:noProof/>
          <w:szCs w:val="22"/>
        </w:rPr>
        <w:t xml:space="preserve"> eru ljósgular, ferningslaga, ógegnsæjar tungurótar</w:t>
      </w:r>
      <w:r w:rsidRPr="00620D3F">
        <w:rPr>
          <w:bCs/>
          <w:noProof/>
          <w:szCs w:val="22"/>
        </w:rPr>
        <w:t>fl</w:t>
      </w:r>
      <w:r>
        <w:rPr>
          <w:bCs/>
          <w:noProof/>
          <w:szCs w:val="22"/>
        </w:rPr>
        <w:t xml:space="preserve">ögur með „0.4“ ígreyptu </w:t>
      </w:r>
      <w:r w:rsidR="00234564">
        <w:rPr>
          <w:bCs/>
          <w:noProof/>
          <w:szCs w:val="22"/>
        </w:rPr>
        <w:t xml:space="preserve">(einu eða mörgum sinnum) </w:t>
      </w:r>
      <w:r>
        <w:rPr>
          <w:bCs/>
          <w:noProof/>
          <w:szCs w:val="22"/>
        </w:rPr>
        <w:t xml:space="preserve">í aðra hliðina, stærð u.þ.b. 15 mm x 15 mm. </w:t>
      </w:r>
    </w:p>
    <w:p w14:paraId="550D1580" w14:textId="77777777" w:rsidR="00C71B21" w:rsidRDefault="00C71B21" w:rsidP="00C71B21">
      <w:pPr>
        <w:rPr>
          <w:bCs/>
          <w:noProof/>
          <w:szCs w:val="22"/>
        </w:rPr>
      </w:pPr>
    </w:p>
    <w:p w14:paraId="67C4D814" w14:textId="124AE7AE" w:rsidR="00C71B21" w:rsidRDefault="00C71B21" w:rsidP="00C71B21">
      <w:pPr>
        <w:rPr>
          <w:bCs/>
          <w:noProof/>
          <w:szCs w:val="22"/>
        </w:rPr>
      </w:pPr>
      <w:r w:rsidRPr="00C71B21">
        <w:rPr>
          <w:bCs/>
          <w:noProof/>
          <w:szCs w:val="22"/>
        </w:rPr>
        <w:t xml:space="preserve">Buprenorphine Neuraxpharm 4 mg tungurótarflögur </w:t>
      </w:r>
      <w:r>
        <w:rPr>
          <w:bCs/>
          <w:noProof/>
          <w:szCs w:val="22"/>
        </w:rPr>
        <w:t>eru hvítar, rétthyrndar, ógegnsæjar, tungurótar</w:t>
      </w:r>
      <w:r w:rsidRPr="00620D3F">
        <w:rPr>
          <w:bCs/>
          <w:noProof/>
          <w:szCs w:val="22"/>
        </w:rPr>
        <w:t>fl</w:t>
      </w:r>
      <w:r>
        <w:rPr>
          <w:bCs/>
          <w:noProof/>
          <w:szCs w:val="22"/>
        </w:rPr>
        <w:t xml:space="preserve">ögur, með „4“ ígreyptu </w:t>
      </w:r>
      <w:r w:rsidR="00234564">
        <w:rPr>
          <w:bCs/>
          <w:noProof/>
          <w:szCs w:val="22"/>
        </w:rPr>
        <w:t xml:space="preserve">(einu eða mörgum sinnum) </w:t>
      </w:r>
      <w:r>
        <w:rPr>
          <w:bCs/>
          <w:noProof/>
          <w:szCs w:val="22"/>
        </w:rPr>
        <w:t>í aðra hliðina, stærð u.þ.b. 15 mm x 15 mm.</w:t>
      </w:r>
    </w:p>
    <w:p w14:paraId="05A26171" w14:textId="77777777" w:rsidR="00C71B21" w:rsidRPr="00620D3F" w:rsidRDefault="00C71B21" w:rsidP="00C71B21">
      <w:pPr>
        <w:rPr>
          <w:bCs/>
          <w:noProof/>
          <w:szCs w:val="22"/>
        </w:rPr>
      </w:pPr>
    </w:p>
    <w:p w14:paraId="0A42563E" w14:textId="52356068" w:rsidR="00C71B21" w:rsidRDefault="00C71B21" w:rsidP="00C71B21">
      <w:pPr>
        <w:rPr>
          <w:bCs/>
          <w:noProof/>
          <w:szCs w:val="22"/>
        </w:rPr>
      </w:pPr>
      <w:r w:rsidRPr="00C71B21">
        <w:rPr>
          <w:bCs/>
          <w:noProof/>
          <w:szCs w:val="22"/>
        </w:rPr>
        <w:t>Buprenorphine Neuraxpharm 6 mg tungurótarflögur</w:t>
      </w:r>
      <w:r>
        <w:rPr>
          <w:bCs/>
          <w:noProof/>
          <w:szCs w:val="22"/>
        </w:rPr>
        <w:t xml:space="preserve"> eru hvítar, rétthyrndar, ógegnsæjar, tungurótar</w:t>
      </w:r>
      <w:r w:rsidRPr="00620D3F">
        <w:rPr>
          <w:bCs/>
          <w:noProof/>
          <w:szCs w:val="22"/>
        </w:rPr>
        <w:t>fl</w:t>
      </w:r>
      <w:r>
        <w:rPr>
          <w:bCs/>
          <w:noProof/>
          <w:szCs w:val="22"/>
        </w:rPr>
        <w:t xml:space="preserve">ögur, með „6“ ígreyptu </w:t>
      </w:r>
      <w:r w:rsidR="00234564">
        <w:rPr>
          <w:bCs/>
          <w:noProof/>
          <w:szCs w:val="22"/>
        </w:rPr>
        <w:t xml:space="preserve">(einu eða mörgum sinnum) </w:t>
      </w:r>
      <w:r>
        <w:rPr>
          <w:bCs/>
          <w:noProof/>
          <w:szCs w:val="22"/>
        </w:rPr>
        <w:t>í aðra hliðina, stærð u.þ.b. 20</w:t>
      </w:r>
      <w:r w:rsidR="0030177C">
        <w:rPr>
          <w:bCs/>
          <w:noProof/>
          <w:szCs w:val="22"/>
        </w:rPr>
        <w:t> </w:t>
      </w:r>
      <w:r>
        <w:rPr>
          <w:bCs/>
          <w:noProof/>
          <w:szCs w:val="22"/>
        </w:rPr>
        <w:t>mm x 17</w:t>
      </w:r>
      <w:r w:rsidR="0030177C">
        <w:rPr>
          <w:bCs/>
          <w:noProof/>
          <w:szCs w:val="22"/>
        </w:rPr>
        <w:t> </w:t>
      </w:r>
      <w:r>
        <w:rPr>
          <w:bCs/>
          <w:noProof/>
          <w:szCs w:val="22"/>
        </w:rPr>
        <w:t>mm.</w:t>
      </w:r>
    </w:p>
    <w:p w14:paraId="2DF33555" w14:textId="77777777" w:rsidR="00C71B21" w:rsidRPr="00620D3F" w:rsidRDefault="00C71B21" w:rsidP="00C71B21">
      <w:pPr>
        <w:rPr>
          <w:bCs/>
          <w:noProof/>
          <w:szCs w:val="22"/>
        </w:rPr>
      </w:pPr>
    </w:p>
    <w:p w14:paraId="6A9FD89A" w14:textId="6804F198" w:rsidR="00C71B21" w:rsidRDefault="00C71B21" w:rsidP="00C71B21">
      <w:pPr>
        <w:rPr>
          <w:bCs/>
          <w:noProof/>
          <w:szCs w:val="22"/>
        </w:rPr>
      </w:pPr>
      <w:r w:rsidRPr="00C71B21">
        <w:rPr>
          <w:bCs/>
          <w:noProof/>
          <w:szCs w:val="22"/>
        </w:rPr>
        <w:t>Buprenorphine Neuraxpharm 8 mg tungurótarflögur</w:t>
      </w:r>
      <w:r>
        <w:rPr>
          <w:bCs/>
          <w:noProof/>
          <w:szCs w:val="22"/>
        </w:rPr>
        <w:t xml:space="preserve"> eru hvítar, rétthyrndar, ógegnsæjar, tungurótar</w:t>
      </w:r>
      <w:r w:rsidRPr="00620D3F">
        <w:rPr>
          <w:bCs/>
          <w:noProof/>
          <w:szCs w:val="22"/>
        </w:rPr>
        <w:t>fl</w:t>
      </w:r>
      <w:r>
        <w:rPr>
          <w:bCs/>
          <w:noProof/>
          <w:szCs w:val="22"/>
        </w:rPr>
        <w:t xml:space="preserve">ögur, með „8“ ígreyptu </w:t>
      </w:r>
      <w:r w:rsidR="00234564">
        <w:rPr>
          <w:bCs/>
          <w:noProof/>
          <w:szCs w:val="22"/>
        </w:rPr>
        <w:t xml:space="preserve">(einu eða mörgum sinnum) </w:t>
      </w:r>
      <w:r>
        <w:rPr>
          <w:bCs/>
          <w:noProof/>
          <w:szCs w:val="22"/>
        </w:rPr>
        <w:t>í aðra hliðina, stærð u.þ.b. 20 mm x 22 mm.</w:t>
      </w:r>
    </w:p>
    <w:p w14:paraId="53A3B1E0" w14:textId="77777777" w:rsidR="00C71B21" w:rsidRDefault="00C71B21" w:rsidP="00421B24">
      <w:pPr>
        <w:rPr>
          <w:noProof/>
          <w:szCs w:val="22"/>
        </w:rPr>
      </w:pPr>
    </w:p>
    <w:p w14:paraId="3E1774ED" w14:textId="389F1F28" w:rsidR="00BE4402" w:rsidRDefault="00BE4402" w:rsidP="00421B24">
      <w:pPr>
        <w:rPr>
          <w:noProof/>
          <w:szCs w:val="22"/>
        </w:rPr>
      </w:pPr>
      <w:r>
        <w:rPr>
          <w:noProof/>
          <w:szCs w:val="22"/>
        </w:rPr>
        <w:t xml:space="preserve">Flögunum er pakkað í </w:t>
      </w:r>
      <w:r w:rsidR="00EC7400" w:rsidRPr="005E5E2F">
        <w:rPr>
          <w:noProof/>
          <w:szCs w:val="22"/>
        </w:rPr>
        <w:t>barnhelda,</w:t>
      </w:r>
      <w:r w:rsidR="00EC7400">
        <w:rPr>
          <w:noProof/>
          <w:szCs w:val="22"/>
        </w:rPr>
        <w:t xml:space="preserve"> </w:t>
      </w:r>
      <w:r>
        <w:rPr>
          <w:noProof/>
          <w:szCs w:val="22"/>
        </w:rPr>
        <w:t>staka skammtapoka.</w:t>
      </w:r>
    </w:p>
    <w:p w14:paraId="07D1A60C" w14:textId="1A53117E" w:rsidR="00BE4402" w:rsidRDefault="00BE4402" w:rsidP="00421B24">
      <w:pPr>
        <w:rPr>
          <w:noProof/>
          <w:szCs w:val="22"/>
        </w:rPr>
      </w:pPr>
      <w:r>
        <w:rPr>
          <w:noProof/>
          <w:szCs w:val="22"/>
        </w:rPr>
        <w:t xml:space="preserve">Pakkningastærðir: 7 x 1, 28 x 1, </w:t>
      </w:r>
      <w:ins w:id="65" w:author="Author" w:date="2025-03-13T11:45:00Z" w16du:dateUtc="2025-03-13T10:45:00Z">
        <w:r w:rsidR="000240E2">
          <w:rPr>
            <w:noProof/>
            <w:szCs w:val="22"/>
          </w:rPr>
          <w:t xml:space="preserve">49 </w:t>
        </w:r>
      </w:ins>
      <w:ins w:id="66" w:author="Author" w:date="2025-03-18T14:48:00Z" w16du:dateUtc="2025-03-18T13:48:00Z">
        <w:r w:rsidR="008E4EB0">
          <w:rPr>
            <w:noProof/>
            <w:szCs w:val="22"/>
          </w:rPr>
          <w:t>x</w:t>
        </w:r>
      </w:ins>
      <w:ins w:id="67" w:author="Author" w:date="2025-03-13T11:45:00Z" w16du:dateUtc="2025-03-13T10:45:00Z">
        <w:r w:rsidR="000240E2">
          <w:rPr>
            <w:noProof/>
            <w:szCs w:val="22"/>
          </w:rPr>
          <w:t xml:space="preserve"> 1, </w:t>
        </w:r>
      </w:ins>
      <w:r>
        <w:rPr>
          <w:noProof/>
          <w:szCs w:val="22"/>
        </w:rPr>
        <w:t xml:space="preserve">56 x 1 </w:t>
      </w:r>
      <w:r w:rsidR="001E48C3">
        <w:rPr>
          <w:noProof/>
          <w:szCs w:val="22"/>
        </w:rPr>
        <w:t>tungurótarflaga</w:t>
      </w:r>
    </w:p>
    <w:p w14:paraId="67713489" w14:textId="50A40AC1" w:rsidR="00BE4402" w:rsidRDefault="00BE4402" w:rsidP="00421B24">
      <w:pPr>
        <w:rPr>
          <w:noProof/>
          <w:szCs w:val="22"/>
        </w:rPr>
      </w:pPr>
      <w:r>
        <w:rPr>
          <w:noProof/>
          <w:szCs w:val="22"/>
        </w:rPr>
        <w:t xml:space="preserve">Allar pakkningarstærðir eru til fyrir alla styrki. </w:t>
      </w:r>
    </w:p>
    <w:p w14:paraId="0FF1DFFF" w14:textId="35F9D614" w:rsidR="00BE4402" w:rsidRDefault="00BE4402" w:rsidP="00421B24">
      <w:pPr>
        <w:rPr>
          <w:noProof/>
          <w:szCs w:val="22"/>
        </w:rPr>
      </w:pPr>
      <w:r>
        <w:rPr>
          <w:noProof/>
          <w:szCs w:val="22"/>
        </w:rPr>
        <w:t xml:space="preserve">Ekki er víst að allar pakkningastærðir séu markaðssettar. </w:t>
      </w:r>
    </w:p>
    <w:p w14:paraId="5A07D759" w14:textId="77777777" w:rsidR="00BE4402" w:rsidRPr="001C3056" w:rsidRDefault="00BE4402" w:rsidP="00421B24">
      <w:pPr>
        <w:rPr>
          <w:noProof/>
          <w:szCs w:val="22"/>
        </w:rPr>
      </w:pPr>
    </w:p>
    <w:p w14:paraId="07F96F4F" w14:textId="5A647A53" w:rsidR="00C379EA" w:rsidRDefault="00C152B7" w:rsidP="00421B24">
      <w:pPr>
        <w:rPr>
          <w:b/>
          <w:noProof/>
          <w:szCs w:val="22"/>
        </w:rPr>
      </w:pPr>
      <w:r w:rsidRPr="001C3056">
        <w:rPr>
          <w:b/>
          <w:noProof/>
          <w:szCs w:val="22"/>
        </w:rPr>
        <w:t xml:space="preserve">Markaðsleyfishafi </w:t>
      </w:r>
    </w:p>
    <w:p w14:paraId="7169DADF" w14:textId="77777777" w:rsidR="000C753F" w:rsidRDefault="000C753F" w:rsidP="000C753F">
      <w:pPr>
        <w:rPr>
          <w:lang w:val="fr-FR"/>
        </w:rPr>
      </w:pPr>
    </w:p>
    <w:p w14:paraId="7C8F27C8" w14:textId="0E1FB4DA" w:rsidR="000C753F" w:rsidRPr="001056AE" w:rsidRDefault="000C753F" w:rsidP="000C753F">
      <w:pPr>
        <w:rPr>
          <w:lang w:val="fr-FR"/>
        </w:rPr>
      </w:pPr>
      <w:r w:rsidRPr="001056AE">
        <w:rPr>
          <w:lang w:val="fr-FR"/>
        </w:rPr>
        <w:t>Neuraxpharm Pharmaceuticals, S.L.</w:t>
      </w:r>
    </w:p>
    <w:p w14:paraId="1AF62463" w14:textId="77777777" w:rsidR="000C753F" w:rsidRPr="006F1C17" w:rsidRDefault="000C753F" w:rsidP="000C753F">
      <w:pPr>
        <w:rPr>
          <w:lang w:val="es-ES_tradnl"/>
        </w:rPr>
      </w:pPr>
      <w:r w:rsidRPr="001056AE">
        <w:rPr>
          <w:lang w:val="fr-FR"/>
        </w:rPr>
        <w:t xml:space="preserve">Avda. </w:t>
      </w:r>
      <w:r w:rsidRPr="006F1C17">
        <w:rPr>
          <w:lang w:val="es-ES_tradnl"/>
        </w:rPr>
        <w:t>Barcelona 69</w:t>
      </w:r>
    </w:p>
    <w:p w14:paraId="6FDE9FD6" w14:textId="77777777" w:rsidR="000C753F" w:rsidRPr="006F1C17" w:rsidRDefault="000C753F" w:rsidP="000C753F">
      <w:pPr>
        <w:rPr>
          <w:lang w:val="es-ES_tradnl"/>
        </w:rPr>
      </w:pPr>
      <w:r w:rsidRPr="006F1C17">
        <w:rPr>
          <w:lang w:val="es-ES_tradnl"/>
        </w:rPr>
        <w:t>08970 Sant Joan Despí - Barcelona</w:t>
      </w:r>
    </w:p>
    <w:p w14:paraId="4AA6C595" w14:textId="20218528" w:rsidR="000C753F" w:rsidRPr="00D448CA" w:rsidRDefault="000C753F" w:rsidP="000C753F">
      <w:pPr>
        <w:rPr>
          <w:lang w:val="en-US"/>
        </w:rPr>
      </w:pPr>
      <w:r w:rsidRPr="00D448CA">
        <w:rPr>
          <w:lang w:val="en-US"/>
        </w:rPr>
        <w:t>Spánn</w:t>
      </w:r>
    </w:p>
    <w:p w14:paraId="39956133" w14:textId="77777777" w:rsidR="00CF41C2" w:rsidRDefault="00CF41C2" w:rsidP="00421B24">
      <w:pPr>
        <w:rPr>
          <w:noProof/>
          <w:szCs w:val="22"/>
          <w:lang w:val="pt-PT"/>
        </w:rPr>
      </w:pPr>
    </w:p>
    <w:p w14:paraId="5BB59732" w14:textId="327E144D" w:rsidR="000C753F" w:rsidRDefault="000C753F" w:rsidP="000C753F">
      <w:pPr>
        <w:rPr>
          <w:b/>
          <w:noProof/>
          <w:szCs w:val="22"/>
        </w:rPr>
      </w:pPr>
      <w:r>
        <w:rPr>
          <w:b/>
          <w:noProof/>
          <w:szCs w:val="22"/>
        </w:rPr>
        <w:t>F</w:t>
      </w:r>
      <w:r w:rsidRPr="001C3056">
        <w:rPr>
          <w:b/>
          <w:noProof/>
          <w:szCs w:val="22"/>
        </w:rPr>
        <w:t>ramleiðandi</w:t>
      </w:r>
    </w:p>
    <w:p w14:paraId="61A4E630" w14:textId="77777777" w:rsidR="000C753F" w:rsidRPr="000C753F" w:rsidRDefault="000C753F" w:rsidP="00421B24">
      <w:pPr>
        <w:rPr>
          <w:noProof/>
          <w:szCs w:val="22"/>
          <w:lang w:val="pt-PT"/>
        </w:rPr>
      </w:pPr>
    </w:p>
    <w:p w14:paraId="79235D27" w14:textId="77777777" w:rsidR="00A52D0F" w:rsidRPr="001056AE" w:rsidRDefault="00A52D0F" w:rsidP="00A52D0F">
      <w:pPr>
        <w:pStyle w:val="Textoindependiente3"/>
        <w:rPr>
          <w:rFonts w:eastAsia="Calibri"/>
          <w:noProof/>
          <w:color w:val="auto"/>
          <w:lang w:val="pt-PT"/>
        </w:rPr>
      </w:pPr>
      <w:r w:rsidRPr="00DB1AD4">
        <w:rPr>
          <w:rFonts w:eastAsia="Calibri"/>
          <w:noProof/>
          <w:color w:val="auto"/>
          <w:lang w:val="pt-PT"/>
        </w:rPr>
        <w:lastRenderedPageBreak/>
        <w:t>N</w:t>
      </w:r>
      <w:r w:rsidRPr="001056AE">
        <w:rPr>
          <w:rFonts w:eastAsia="Calibri"/>
          <w:noProof/>
          <w:color w:val="auto"/>
          <w:lang w:val="pt-PT"/>
        </w:rPr>
        <w:t>euraxpharm Arzneimittel GmbH</w:t>
      </w:r>
    </w:p>
    <w:p w14:paraId="5CB9AA0F" w14:textId="77777777" w:rsidR="00A52D0F" w:rsidRPr="001056AE" w:rsidRDefault="00A52D0F" w:rsidP="00A52D0F">
      <w:pPr>
        <w:pStyle w:val="Textoindependiente3"/>
        <w:rPr>
          <w:rFonts w:eastAsia="Calibri"/>
          <w:noProof/>
          <w:color w:val="auto"/>
          <w:lang w:val="pt-PT"/>
        </w:rPr>
      </w:pPr>
      <w:r w:rsidRPr="001056AE">
        <w:rPr>
          <w:rFonts w:eastAsia="Calibri"/>
          <w:noProof/>
          <w:color w:val="auto"/>
          <w:lang w:val="pt-PT"/>
        </w:rPr>
        <w:t>Elisabeth-Selbert-Straße 23</w:t>
      </w:r>
    </w:p>
    <w:p w14:paraId="59BDFC41" w14:textId="7E2BD984" w:rsidR="00A52D0F" w:rsidRPr="001056AE" w:rsidRDefault="00A52D0F" w:rsidP="00A52D0F">
      <w:pPr>
        <w:pStyle w:val="Textoindependiente3"/>
        <w:rPr>
          <w:rFonts w:eastAsia="Calibri"/>
          <w:noProof/>
          <w:color w:val="auto"/>
          <w:lang w:val="pt-PT"/>
        </w:rPr>
      </w:pPr>
      <w:r w:rsidRPr="001056AE">
        <w:rPr>
          <w:rFonts w:eastAsia="Calibri"/>
          <w:noProof/>
          <w:color w:val="auto"/>
          <w:lang w:val="pt-PT"/>
        </w:rPr>
        <w:t xml:space="preserve">40764 Langenfeld - </w:t>
      </w:r>
      <w:r>
        <w:rPr>
          <w:rFonts w:eastAsia="Calibri"/>
          <w:noProof/>
          <w:color w:val="auto"/>
          <w:lang w:val="pt-PT"/>
        </w:rPr>
        <w:t>Þýskaland</w:t>
      </w:r>
    </w:p>
    <w:p w14:paraId="38582D1C" w14:textId="77777777" w:rsidR="00C379EA" w:rsidRPr="001C3056" w:rsidRDefault="00C379EA" w:rsidP="00421B24">
      <w:pPr>
        <w:rPr>
          <w:noProof/>
          <w:szCs w:val="22"/>
        </w:rPr>
      </w:pPr>
    </w:p>
    <w:p w14:paraId="29C74E9C" w14:textId="77777777" w:rsidR="00C379EA" w:rsidRDefault="00C152B7" w:rsidP="00421B24">
      <w:pPr>
        <w:rPr>
          <w:noProof/>
          <w:szCs w:val="22"/>
        </w:rPr>
      </w:pPr>
      <w:r w:rsidRPr="001C3056">
        <w:rPr>
          <w:noProof/>
          <w:szCs w:val="22"/>
        </w:rPr>
        <w:t>Hafið samband við fulltrúa markaðsleyfishafa á hverjum stað ef óskað er upplýsinga um lyfið:</w:t>
      </w:r>
    </w:p>
    <w:p w14:paraId="5E1F7C6E" w14:textId="77777777" w:rsidR="009846AB" w:rsidRPr="009846AB" w:rsidRDefault="009846AB" w:rsidP="00421B24">
      <w:pPr>
        <w:rPr>
          <w:noProof/>
          <w:szCs w:val="22"/>
          <w:u w:val="words"/>
        </w:rPr>
      </w:pPr>
    </w:p>
    <w:tbl>
      <w:tblPr>
        <w:tblW w:w="9106" w:type="dxa"/>
        <w:tblInd w:w="-142" w:type="dxa"/>
        <w:tblLayout w:type="fixed"/>
        <w:tblLook w:val="0000" w:firstRow="0" w:lastRow="0" w:firstColumn="0" w:lastColumn="0" w:noHBand="0" w:noVBand="0"/>
      </w:tblPr>
      <w:tblGrid>
        <w:gridCol w:w="4678"/>
        <w:gridCol w:w="4428"/>
      </w:tblGrid>
      <w:tr w:rsidR="00EC7400" w14:paraId="34573667" w14:textId="77777777" w:rsidTr="00A52D0F">
        <w:trPr>
          <w:trHeight w:val="971"/>
        </w:trPr>
        <w:tc>
          <w:tcPr>
            <w:tcW w:w="4678" w:type="dxa"/>
          </w:tcPr>
          <w:p w14:paraId="27A18FBA" w14:textId="77777777" w:rsidR="00EC7400" w:rsidRPr="006F1C17" w:rsidRDefault="00EC7400" w:rsidP="00EC7400">
            <w:pPr>
              <w:rPr>
                <w:lang w:val="fr-FR"/>
              </w:rPr>
            </w:pPr>
            <w:r w:rsidRPr="006F1C17">
              <w:rPr>
                <w:b/>
                <w:lang w:val="fr-FR"/>
              </w:rPr>
              <w:t>België/Belgique/Belgien</w:t>
            </w:r>
          </w:p>
          <w:p w14:paraId="7C13A118" w14:textId="77777777" w:rsidR="00EC7400" w:rsidRPr="006F1C17" w:rsidRDefault="00EC7400" w:rsidP="00EC7400">
            <w:pPr>
              <w:rPr>
                <w:rFonts w:eastAsia="Calibri"/>
                <w:lang w:val="fr-FR"/>
              </w:rPr>
            </w:pPr>
            <w:r w:rsidRPr="006F1C17">
              <w:rPr>
                <w:rFonts w:eastAsia="Calibri"/>
                <w:lang w:val="fr-FR"/>
              </w:rPr>
              <w:t xml:space="preserve">Neuraxpharm </w:t>
            </w:r>
            <w:r>
              <w:rPr>
                <w:rFonts w:eastAsia="Calibri"/>
                <w:lang w:val="fr-FR"/>
              </w:rPr>
              <w:t>Belgium</w:t>
            </w:r>
          </w:p>
          <w:p w14:paraId="1817FD59" w14:textId="77777777" w:rsidR="00EC7400" w:rsidRPr="006F1C17" w:rsidRDefault="00EC7400" w:rsidP="00EC7400">
            <w:pPr>
              <w:ind w:right="34"/>
              <w:rPr>
                <w:lang w:val="fr-FR"/>
              </w:rPr>
            </w:pPr>
            <w:r w:rsidRPr="006F1C17">
              <w:rPr>
                <w:lang w:val="fr-FR"/>
              </w:rPr>
              <w:t xml:space="preserve">Tél/Tel: +32 </w:t>
            </w:r>
            <w:r>
              <w:rPr>
                <w:lang w:val="fr-FR"/>
              </w:rPr>
              <w:t>(0)2 732 56 95</w:t>
            </w:r>
          </w:p>
          <w:p w14:paraId="57258238" w14:textId="77777777" w:rsidR="00EC7400" w:rsidRPr="006F1C17" w:rsidRDefault="00EC7400" w:rsidP="00EC7400">
            <w:pPr>
              <w:tabs>
                <w:tab w:val="left" w:pos="-720"/>
              </w:tabs>
              <w:suppressAutoHyphens/>
              <w:rPr>
                <w:lang w:val="fr-FR"/>
              </w:rPr>
            </w:pPr>
          </w:p>
        </w:tc>
        <w:tc>
          <w:tcPr>
            <w:tcW w:w="4428" w:type="dxa"/>
          </w:tcPr>
          <w:p w14:paraId="6470EEC0" w14:textId="77777777" w:rsidR="00EC7400" w:rsidRPr="004641A3" w:rsidRDefault="00EC7400" w:rsidP="00EC7400">
            <w:pPr>
              <w:autoSpaceDE w:val="0"/>
              <w:autoSpaceDN w:val="0"/>
              <w:adjustRightInd w:val="0"/>
              <w:rPr>
                <w:noProof/>
                <w:lang w:val="fr-FR"/>
              </w:rPr>
            </w:pPr>
            <w:r w:rsidRPr="004641A3">
              <w:rPr>
                <w:b/>
                <w:noProof/>
                <w:lang w:val="fr-FR"/>
              </w:rPr>
              <w:t>Lietuva</w:t>
            </w:r>
          </w:p>
          <w:p w14:paraId="5B84374E" w14:textId="77777777" w:rsidR="00EC7400" w:rsidRPr="004641A3" w:rsidRDefault="00EC7400" w:rsidP="00EC7400">
            <w:pPr>
              <w:rPr>
                <w:rFonts w:eastAsia="Calibri"/>
                <w:lang w:val="fr-FR"/>
              </w:rPr>
            </w:pPr>
            <w:r w:rsidRPr="004641A3">
              <w:rPr>
                <w:rFonts w:eastAsia="Calibri"/>
                <w:lang w:val="fr-FR"/>
              </w:rPr>
              <w:t>Neuraxpharm Pharmaceuticals S.L.</w:t>
            </w:r>
          </w:p>
          <w:p w14:paraId="7A4A9954" w14:textId="77777777" w:rsidR="00EC7400" w:rsidRPr="005571EB" w:rsidRDefault="00EC7400" w:rsidP="00EC7400">
            <w:pPr>
              <w:rPr>
                <w:rFonts w:eastAsia="Calibri"/>
                <w:lang w:val="en-US"/>
              </w:rPr>
            </w:pPr>
            <w:r w:rsidRPr="00504AC5">
              <w:rPr>
                <w:lang w:val="es-ES" w:eastAsia="en-GB"/>
              </w:rPr>
              <w:t>Tel:</w:t>
            </w:r>
            <w:r w:rsidRPr="005571EB">
              <w:rPr>
                <w:rFonts w:eastAsia="Calibri"/>
                <w:lang w:val="en-US"/>
              </w:rPr>
              <w:t xml:space="preserve">+34 93 </w:t>
            </w:r>
            <w:r>
              <w:rPr>
                <w:rFonts w:eastAsia="Calibri"/>
                <w:lang w:val="en-US"/>
              </w:rPr>
              <w:t>475 96 00</w:t>
            </w:r>
          </w:p>
          <w:p w14:paraId="2CEDA81D" w14:textId="77777777" w:rsidR="00EC7400" w:rsidRPr="005571EB" w:rsidRDefault="00EC7400" w:rsidP="00EC7400">
            <w:pPr>
              <w:rPr>
                <w:lang w:val="en-US"/>
              </w:rPr>
            </w:pPr>
          </w:p>
        </w:tc>
      </w:tr>
      <w:tr w:rsidR="00EC7400" w:rsidRPr="00CB4579" w14:paraId="70944E47" w14:textId="77777777" w:rsidTr="00A52D0F">
        <w:tc>
          <w:tcPr>
            <w:tcW w:w="4678" w:type="dxa"/>
          </w:tcPr>
          <w:p w14:paraId="3ED08E0E" w14:textId="77777777" w:rsidR="00EC7400" w:rsidRPr="00602F66" w:rsidRDefault="00EC7400" w:rsidP="00EC7400">
            <w:pPr>
              <w:autoSpaceDE w:val="0"/>
              <w:autoSpaceDN w:val="0"/>
              <w:adjustRightInd w:val="0"/>
              <w:rPr>
                <w:b/>
                <w:bCs/>
              </w:rPr>
            </w:pPr>
            <w:r w:rsidRPr="00EC7400">
              <w:rPr>
                <w:b/>
              </w:rPr>
              <w:t>България</w:t>
            </w:r>
          </w:p>
          <w:p w14:paraId="61E67285" w14:textId="77777777" w:rsidR="00EC7400" w:rsidRPr="00602F66" w:rsidRDefault="00EC7400" w:rsidP="00EC7400">
            <w:pPr>
              <w:rPr>
                <w:rFonts w:eastAsia="Calibri"/>
              </w:rPr>
            </w:pPr>
            <w:r w:rsidRPr="00602F66">
              <w:rPr>
                <w:rFonts w:eastAsia="Calibri"/>
              </w:rPr>
              <w:t>Neuraxpharm Pharmaceuticals, S.L.</w:t>
            </w:r>
          </w:p>
          <w:p w14:paraId="60C44470" w14:textId="77777777" w:rsidR="00EC7400" w:rsidRPr="006F1C17" w:rsidRDefault="00EC7400" w:rsidP="00EC7400">
            <w:pPr>
              <w:rPr>
                <w:rFonts w:eastAsia="Calibri"/>
                <w:lang w:val="es-ES"/>
              </w:rPr>
            </w:pPr>
            <w:r w:rsidRPr="00197B1F">
              <w:rPr>
                <w:lang w:val="es-ES" w:eastAsia="en-GB"/>
              </w:rPr>
              <w:t>Te</w:t>
            </w:r>
            <w:r w:rsidRPr="005571EB">
              <w:rPr>
                <w:lang w:val="en-US"/>
              </w:rPr>
              <w:t>л</w:t>
            </w:r>
            <w:r w:rsidRPr="00197B1F">
              <w:rPr>
                <w:lang w:val="es-ES" w:eastAsia="en-GB"/>
              </w:rPr>
              <w:t xml:space="preserve">.: </w:t>
            </w:r>
            <w:r w:rsidRPr="006F1C17">
              <w:rPr>
                <w:rFonts w:eastAsia="Calibri"/>
                <w:lang w:val="es-ES"/>
              </w:rPr>
              <w:t>+34 93 475 96 00</w:t>
            </w:r>
          </w:p>
          <w:p w14:paraId="10BB0098" w14:textId="77777777" w:rsidR="00EC7400" w:rsidRPr="006F1C17" w:rsidRDefault="00EC7400" w:rsidP="00EC7400">
            <w:pPr>
              <w:tabs>
                <w:tab w:val="left" w:pos="-720"/>
              </w:tabs>
              <w:suppressAutoHyphens/>
              <w:rPr>
                <w:lang w:val="es-ES"/>
              </w:rPr>
            </w:pPr>
          </w:p>
        </w:tc>
        <w:tc>
          <w:tcPr>
            <w:tcW w:w="4428" w:type="dxa"/>
          </w:tcPr>
          <w:p w14:paraId="30BFEA09" w14:textId="77777777" w:rsidR="00EC7400" w:rsidRPr="00504AC5" w:rsidRDefault="00EC7400" w:rsidP="00EC7400">
            <w:pPr>
              <w:tabs>
                <w:tab w:val="left" w:pos="-720"/>
              </w:tabs>
              <w:suppressAutoHyphens/>
              <w:rPr>
                <w:noProof/>
                <w:lang w:val="de-DE"/>
              </w:rPr>
            </w:pPr>
            <w:r w:rsidRPr="00504AC5">
              <w:rPr>
                <w:b/>
                <w:noProof/>
                <w:lang w:val="de-DE"/>
              </w:rPr>
              <w:t>Luxembourg/Luxemburg</w:t>
            </w:r>
          </w:p>
          <w:p w14:paraId="4D82169D" w14:textId="77777777" w:rsidR="00EC7400" w:rsidRPr="00504AC5" w:rsidRDefault="00EC7400" w:rsidP="00EC7400">
            <w:pPr>
              <w:rPr>
                <w:rFonts w:eastAsia="Calibri"/>
                <w:lang w:val="de-DE"/>
              </w:rPr>
            </w:pPr>
            <w:r w:rsidRPr="00504AC5">
              <w:rPr>
                <w:rFonts w:eastAsia="Calibri"/>
                <w:lang w:val="de-DE"/>
              </w:rPr>
              <w:t>Neuraxpharm France</w:t>
            </w:r>
          </w:p>
          <w:p w14:paraId="12AA597C" w14:textId="77777777" w:rsidR="00EC7400" w:rsidRPr="00504AC5" w:rsidRDefault="00EC7400" w:rsidP="00EC7400">
            <w:pPr>
              <w:ind w:right="34"/>
              <w:rPr>
                <w:noProof/>
                <w:lang w:val="de-DE"/>
              </w:rPr>
            </w:pPr>
            <w:r w:rsidRPr="00504AC5">
              <w:rPr>
                <w:noProof/>
                <w:lang w:val="de-DE"/>
              </w:rPr>
              <w:t xml:space="preserve">Tél/Tel: </w:t>
            </w:r>
            <w:r w:rsidRPr="00504AC5">
              <w:rPr>
                <w:lang w:val="de-DE"/>
              </w:rPr>
              <w:t>+32 474 62 24 24</w:t>
            </w:r>
          </w:p>
          <w:p w14:paraId="5C3ECEE7" w14:textId="77777777" w:rsidR="00EC7400" w:rsidRPr="00504AC5" w:rsidRDefault="00EC7400" w:rsidP="00EC7400">
            <w:pPr>
              <w:rPr>
                <w:noProof/>
                <w:lang w:val="de-DE"/>
              </w:rPr>
            </w:pPr>
          </w:p>
        </w:tc>
      </w:tr>
      <w:tr w:rsidR="00EC7400" w14:paraId="22ED69B1" w14:textId="77777777" w:rsidTr="00A52D0F">
        <w:tc>
          <w:tcPr>
            <w:tcW w:w="4678" w:type="dxa"/>
          </w:tcPr>
          <w:p w14:paraId="2CFCCDDB" w14:textId="77777777" w:rsidR="00EC7400" w:rsidRPr="004641A3" w:rsidRDefault="00EC7400" w:rsidP="00EC7400">
            <w:pPr>
              <w:tabs>
                <w:tab w:val="left" w:pos="-720"/>
              </w:tabs>
              <w:suppressAutoHyphens/>
              <w:rPr>
                <w:noProof/>
                <w:lang w:val="de-DE"/>
              </w:rPr>
            </w:pPr>
            <w:r w:rsidRPr="004641A3">
              <w:rPr>
                <w:b/>
                <w:noProof/>
                <w:lang w:val="de-DE"/>
              </w:rPr>
              <w:t>Česká republika</w:t>
            </w:r>
          </w:p>
          <w:p w14:paraId="797225D1" w14:textId="77777777" w:rsidR="00EC7400" w:rsidRPr="004641A3" w:rsidRDefault="00EC7400" w:rsidP="00EC7400">
            <w:pPr>
              <w:rPr>
                <w:rFonts w:eastAsia="Calibri"/>
                <w:lang w:val="de-DE"/>
              </w:rPr>
            </w:pPr>
            <w:r w:rsidRPr="004641A3">
              <w:rPr>
                <w:rFonts w:eastAsia="Calibri"/>
                <w:lang w:val="de-DE"/>
              </w:rPr>
              <w:t>Neuraxpharm Bohemia s.r.o.</w:t>
            </w:r>
          </w:p>
          <w:p w14:paraId="2BD161AE" w14:textId="0133AB2D" w:rsidR="00EC7400" w:rsidRPr="00EC7400" w:rsidRDefault="00EC7400" w:rsidP="00EC7400">
            <w:pPr>
              <w:tabs>
                <w:tab w:val="left" w:pos="-720"/>
              </w:tabs>
              <w:suppressAutoHyphens/>
            </w:pPr>
            <w:r w:rsidRPr="00504AC5">
              <w:rPr>
                <w:lang w:val="es-ES" w:eastAsia="en-GB"/>
              </w:rPr>
              <w:t>Tel:</w:t>
            </w:r>
            <w:r w:rsidRPr="00EC7400">
              <w:rPr>
                <w:rFonts w:eastAsia="Calibri"/>
              </w:rPr>
              <w:t>+420 739 232 258</w:t>
            </w:r>
          </w:p>
        </w:tc>
        <w:tc>
          <w:tcPr>
            <w:tcW w:w="4428" w:type="dxa"/>
          </w:tcPr>
          <w:p w14:paraId="45865AAB" w14:textId="77777777" w:rsidR="00EC7400" w:rsidRPr="005571EB" w:rsidRDefault="00EC7400" w:rsidP="00EC7400">
            <w:pPr>
              <w:rPr>
                <w:b/>
                <w:lang w:val="en-US"/>
              </w:rPr>
            </w:pPr>
            <w:r w:rsidRPr="005571EB">
              <w:rPr>
                <w:b/>
                <w:lang w:val="en-US"/>
              </w:rPr>
              <w:t>Magyarország</w:t>
            </w:r>
          </w:p>
          <w:p w14:paraId="4E5124EB" w14:textId="77777777" w:rsidR="00EC7400" w:rsidRPr="005571EB" w:rsidRDefault="00EC7400" w:rsidP="00EC7400">
            <w:pPr>
              <w:rPr>
                <w:rFonts w:eastAsia="Calibri"/>
                <w:lang w:val="en-US"/>
              </w:rPr>
            </w:pPr>
            <w:r w:rsidRPr="005571EB">
              <w:rPr>
                <w:rFonts w:eastAsia="Calibri"/>
                <w:lang w:val="en-US"/>
              </w:rPr>
              <w:t xml:space="preserve">Neuraxpharm </w:t>
            </w:r>
            <w:r>
              <w:rPr>
                <w:rFonts w:eastAsia="Calibri"/>
                <w:lang w:val="en-US"/>
              </w:rPr>
              <w:t>Hungary, kft.</w:t>
            </w:r>
          </w:p>
          <w:p w14:paraId="0B7858A5" w14:textId="3A7D5E45" w:rsidR="00EC7400" w:rsidRPr="005571EB" w:rsidRDefault="00EC7400" w:rsidP="00EC7400">
            <w:pPr>
              <w:rPr>
                <w:lang w:val="en-US"/>
              </w:rPr>
            </w:pPr>
            <w:r w:rsidRPr="005571EB">
              <w:rPr>
                <w:lang w:val="en-US"/>
              </w:rPr>
              <w:t xml:space="preserve">Tel.: </w:t>
            </w:r>
            <w:r w:rsidRPr="005571EB">
              <w:rPr>
                <w:rFonts w:eastAsia="Calibri"/>
                <w:lang w:val="en-US"/>
              </w:rPr>
              <w:t>+36 (30) 542 2071</w:t>
            </w:r>
          </w:p>
        </w:tc>
      </w:tr>
      <w:tr w:rsidR="00EC7400" w14:paraId="533AAA3F" w14:textId="77777777" w:rsidTr="00A52D0F">
        <w:tc>
          <w:tcPr>
            <w:tcW w:w="4678" w:type="dxa"/>
          </w:tcPr>
          <w:p w14:paraId="08FC642D" w14:textId="77777777" w:rsidR="00EC7400" w:rsidRPr="005571EB" w:rsidRDefault="00EC7400" w:rsidP="00EC7400">
            <w:pPr>
              <w:tabs>
                <w:tab w:val="left" w:pos="-720"/>
              </w:tabs>
              <w:suppressAutoHyphens/>
              <w:rPr>
                <w:lang w:val="en-US"/>
              </w:rPr>
            </w:pPr>
          </w:p>
        </w:tc>
        <w:tc>
          <w:tcPr>
            <w:tcW w:w="4428" w:type="dxa"/>
          </w:tcPr>
          <w:p w14:paraId="559BC0A7" w14:textId="77777777" w:rsidR="00EC7400" w:rsidRPr="005571EB" w:rsidRDefault="00EC7400" w:rsidP="00EC7400">
            <w:pPr>
              <w:rPr>
                <w:lang w:val="en-US"/>
              </w:rPr>
            </w:pPr>
          </w:p>
        </w:tc>
      </w:tr>
      <w:tr w:rsidR="00EC7400" w14:paraId="25DD6C9C" w14:textId="77777777" w:rsidTr="00A52D0F">
        <w:tc>
          <w:tcPr>
            <w:tcW w:w="4678" w:type="dxa"/>
          </w:tcPr>
          <w:p w14:paraId="56CFA9A1" w14:textId="77777777" w:rsidR="00EC7400" w:rsidRPr="006F1C17" w:rsidRDefault="00EC7400" w:rsidP="00EC7400">
            <w:pPr>
              <w:rPr>
                <w:noProof/>
                <w:lang w:val="de-DE"/>
              </w:rPr>
            </w:pPr>
            <w:r w:rsidRPr="006F1C17">
              <w:rPr>
                <w:b/>
                <w:noProof/>
                <w:lang w:val="de-DE"/>
              </w:rPr>
              <w:t>Danmark</w:t>
            </w:r>
          </w:p>
          <w:p w14:paraId="77AB5E6D" w14:textId="77777777" w:rsidR="00EC7400" w:rsidRPr="006F1C17" w:rsidRDefault="00EC7400" w:rsidP="00EC7400">
            <w:pPr>
              <w:rPr>
                <w:rFonts w:eastAsia="Calibri"/>
                <w:lang w:val="de-DE"/>
              </w:rPr>
            </w:pPr>
            <w:r w:rsidRPr="00504AC5">
              <w:rPr>
                <w:rFonts w:eastAsia="Calibri"/>
                <w:lang w:val="de-DE"/>
              </w:rPr>
              <w:t>Neuraxpharm Sweden AB</w:t>
            </w:r>
          </w:p>
          <w:p w14:paraId="04526CBE" w14:textId="77777777" w:rsidR="00EC7400" w:rsidRPr="005571EB" w:rsidRDefault="00EC7400" w:rsidP="00EC7400">
            <w:pPr>
              <w:rPr>
                <w:rFonts w:eastAsia="Calibri"/>
                <w:lang w:val="de-DE"/>
              </w:rPr>
            </w:pPr>
            <w:r w:rsidRPr="005571EB">
              <w:rPr>
                <w:lang w:val="de-DE"/>
              </w:rPr>
              <w:t>Tlf</w:t>
            </w:r>
            <w:r w:rsidRPr="00504AC5">
              <w:rPr>
                <w:lang w:val="de-DE" w:eastAsia="en-GB"/>
              </w:rPr>
              <w:t>:</w:t>
            </w:r>
            <w:r w:rsidRPr="00504AC5">
              <w:rPr>
                <w:bCs/>
                <w:noProof/>
                <w:lang w:val="de-DE"/>
              </w:rPr>
              <w:t xml:space="preserve"> </w:t>
            </w:r>
            <w:r w:rsidRPr="00504AC5">
              <w:rPr>
                <w:bCs/>
                <w:lang w:val="de-DE" w:eastAsia="en-GB"/>
              </w:rPr>
              <w:t>+46 (0)8 30 91 41</w:t>
            </w:r>
          </w:p>
          <w:p w14:paraId="69227349" w14:textId="77777777" w:rsidR="00EC7400" w:rsidRPr="00504AC5" w:rsidRDefault="00EC7400" w:rsidP="00EC7400">
            <w:pPr>
              <w:tabs>
                <w:tab w:val="left" w:pos="-720"/>
              </w:tabs>
              <w:suppressAutoHyphens/>
              <w:rPr>
                <w:noProof/>
                <w:lang w:val="de-DE"/>
              </w:rPr>
            </w:pPr>
            <w:r w:rsidRPr="00504AC5">
              <w:rPr>
                <w:noProof/>
                <w:lang w:val="de-DE"/>
              </w:rPr>
              <w:t>(Sverige)</w:t>
            </w:r>
          </w:p>
          <w:p w14:paraId="56CBFF31" w14:textId="77777777" w:rsidR="00EC7400" w:rsidRPr="005571EB" w:rsidRDefault="00EC7400" w:rsidP="00EC7400">
            <w:pPr>
              <w:tabs>
                <w:tab w:val="left" w:pos="-720"/>
              </w:tabs>
              <w:suppressAutoHyphens/>
              <w:rPr>
                <w:lang w:val="de-DE"/>
              </w:rPr>
            </w:pPr>
          </w:p>
        </w:tc>
        <w:tc>
          <w:tcPr>
            <w:tcW w:w="4428" w:type="dxa"/>
          </w:tcPr>
          <w:p w14:paraId="7B1A5FA2" w14:textId="77777777" w:rsidR="00EC7400" w:rsidRPr="00BC4050" w:rsidRDefault="00EC7400" w:rsidP="00EC7400">
            <w:pPr>
              <w:rPr>
                <w:b/>
                <w:noProof/>
                <w:lang w:val="pt-PT"/>
              </w:rPr>
            </w:pPr>
            <w:r w:rsidRPr="00BC4050">
              <w:rPr>
                <w:b/>
                <w:noProof/>
                <w:lang w:val="pt-PT"/>
              </w:rPr>
              <w:t>Malta</w:t>
            </w:r>
          </w:p>
          <w:p w14:paraId="3DD3B839" w14:textId="77777777" w:rsidR="00EC7400" w:rsidRPr="00BC4050" w:rsidRDefault="00EC7400" w:rsidP="00EC7400">
            <w:pPr>
              <w:rPr>
                <w:rFonts w:eastAsia="Calibri"/>
                <w:lang w:val="pt-PT"/>
              </w:rPr>
            </w:pPr>
            <w:r w:rsidRPr="00BC4050">
              <w:rPr>
                <w:rFonts w:eastAsia="Calibri"/>
                <w:lang w:val="pt-PT"/>
              </w:rPr>
              <w:t>Neuraxpharm Pharmaceuticals, S.L.</w:t>
            </w:r>
          </w:p>
          <w:p w14:paraId="7E4F2B9C" w14:textId="77777777" w:rsidR="00EC7400" w:rsidRPr="006F1C17" w:rsidRDefault="00EC7400" w:rsidP="00EC7400">
            <w:pPr>
              <w:rPr>
                <w:rFonts w:eastAsia="Calibri"/>
                <w:lang w:val="es-ES_tradnl"/>
              </w:rPr>
            </w:pPr>
            <w:r w:rsidRPr="006F1C17">
              <w:rPr>
                <w:lang w:val="es-ES_tradnl"/>
              </w:rPr>
              <w:t>Tel.:</w:t>
            </w:r>
            <w:r w:rsidRPr="006F1C17">
              <w:rPr>
                <w:rFonts w:eastAsia="Calibri"/>
                <w:lang w:val="es-ES_tradnl"/>
              </w:rPr>
              <w:t xml:space="preserve">+34 93 </w:t>
            </w:r>
            <w:r>
              <w:rPr>
                <w:rFonts w:eastAsia="Calibri"/>
                <w:lang w:val="es-ES_tradnl"/>
              </w:rPr>
              <w:t>475 96 00</w:t>
            </w:r>
          </w:p>
          <w:p w14:paraId="0FC579C6" w14:textId="77777777" w:rsidR="00EC7400" w:rsidRPr="006F1C17" w:rsidRDefault="00EC7400" w:rsidP="00EC7400">
            <w:pPr>
              <w:rPr>
                <w:lang w:val="es-ES_tradnl"/>
              </w:rPr>
            </w:pPr>
          </w:p>
        </w:tc>
      </w:tr>
      <w:tr w:rsidR="00EC7400" w:rsidRPr="00CB4579" w14:paraId="6DB3C5D8" w14:textId="77777777" w:rsidTr="00A52D0F">
        <w:tc>
          <w:tcPr>
            <w:tcW w:w="4678" w:type="dxa"/>
          </w:tcPr>
          <w:p w14:paraId="6DBB8197" w14:textId="77777777" w:rsidR="00EC7400" w:rsidRPr="00504AC5" w:rsidRDefault="00EC7400" w:rsidP="00EC7400">
            <w:pPr>
              <w:rPr>
                <w:noProof/>
                <w:lang w:val="de-DE"/>
              </w:rPr>
            </w:pPr>
            <w:r w:rsidRPr="00504AC5">
              <w:rPr>
                <w:b/>
                <w:noProof/>
                <w:lang w:val="de-DE"/>
              </w:rPr>
              <w:t>Deutschland</w:t>
            </w:r>
          </w:p>
          <w:p w14:paraId="4D6770DF" w14:textId="77777777" w:rsidR="00EC7400" w:rsidRPr="00504AC5" w:rsidRDefault="00EC7400" w:rsidP="00EC7400">
            <w:pPr>
              <w:rPr>
                <w:rFonts w:eastAsia="Calibri"/>
                <w:lang w:val="de-DE"/>
              </w:rPr>
            </w:pPr>
            <w:r w:rsidRPr="00504AC5">
              <w:rPr>
                <w:rFonts w:eastAsia="Calibri"/>
                <w:lang w:val="de-DE"/>
              </w:rPr>
              <w:t>neuraxpharm Arzneimittel GmbH</w:t>
            </w:r>
          </w:p>
          <w:p w14:paraId="1461EDF6" w14:textId="77777777" w:rsidR="00EC7400" w:rsidRPr="00504AC5" w:rsidRDefault="00EC7400" w:rsidP="00EC7400">
            <w:pPr>
              <w:rPr>
                <w:rFonts w:eastAsia="Calibri"/>
                <w:lang w:val="de-DE"/>
              </w:rPr>
            </w:pPr>
            <w:r w:rsidRPr="00504AC5">
              <w:rPr>
                <w:lang w:val="de-DE" w:eastAsia="en-GB"/>
              </w:rPr>
              <w:t xml:space="preserve">Tel: </w:t>
            </w:r>
            <w:r w:rsidRPr="00504AC5">
              <w:rPr>
                <w:rFonts w:eastAsia="Calibri"/>
                <w:lang w:val="de-DE"/>
              </w:rPr>
              <w:t>+49 2173 1060 0</w:t>
            </w:r>
          </w:p>
          <w:p w14:paraId="74EBCBC9" w14:textId="77777777" w:rsidR="00EC7400" w:rsidRPr="00504AC5" w:rsidRDefault="00EC7400" w:rsidP="00EC7400">
            <w:pPr>
              <w:tabs>
                <w:tab w:val="left" w:pos="-720"/>
              </w:tabs>
              <w:suppressAutoHyphens/>
              <w:rPr>
                <w:noProof/>
                <w:lang w:val="de-DE"/>
              </w:rPr>
            </w:pPr>
          </w:p>
        </w:tc>
        <w:tc>
          <w:tcPr>
            <w:tcW w:w="4428" w:type="dxa"/>
          </w:tcPr>
          <w:p w14:paraId="46CA63C7" w14:textId="77777777" w:rsidR="00EC7400" w:rsidRPr="006F1C17" w:rsidRDefault="00EC7400" w:rsidP="00EC7400">
            <w:pPr>
              <w:tabs>
                <w:tab w:val="left" w:pos="-720"/>
              </w:tabs>
              <w:suppressAutoHyphens/>
              <w:rPr>
                <w:noProof/>
                <w:lang w:val="de-DE"/>
              </w:rPr>
            </w:pPr>
            <w:r w:rsidRPr="006F1C17">
              <w:rPr>
                <w:b/>
                <w:noProof/>
                <w:lang w:val="de-DE"/>
              </w:rPr>
              <w:t>Nederland</w:t>
            </w:r>
          </w:p>
          <w:p w14:paraId="5D62B33D" w14:textId="77777777" w:rsidR="00EC7400" w:rsidRPr="006F1C17" w:rsidRDefault="00EC7400" w:rsidP="00EC7400">
            <w:pPr>
              <w:rPr>
                <w:rFonts w:eastAsia="Calibri"/>
                <w:lang w:val="de-DE"/>
              </w:rPr>
            </w:pPr>
            <w:r w:rsidRPr="006F1C17">
              <w:rPr>
                <w:rFonts w:eastAsia="Calibri"/>
                <w:lang w:val="de-DE"/>
              </w:rPr>
              <w:t>Neuraxpharm Netherlands B.V</w:t>
            </w:r>
          </w:p>
          <w:p w14:paraId="2E832538" w14:textId="77777777" w:rsidR="00EC7400" w:rsidRPr="00006875" w:rsidRDefault="00EC7400" w:rsidP="00EC7400">
            <w:pPr>
              <w:rPr>
                <w:rFonts w:eastAsia="Calibri"/>
                <w:lang w:val="de-DE"/>
              </w:rPr>
            </w:pPr>
            <w:r w:rsidRPr="00006875">
              <w:rPr>
                <w:lang w:val="de-DE"/>
              </w:rPr>
              <w:t>Tel.:</w:t>
            </w:r>
            <w:r>
              <w:rPr>
                <w:rFonts w:eastAsia="Calibri"/>
                <w:lang w:val="de-DE"/>
              </w:rPr>
              <w:t xml:space="preserve"> </w:t>
            </w:r>
            <w:r w:rsidRPr="00006875">
              <w:rPr>
                <w:rFonts w:eastAsia="Calibri"/>
                <w:lang w:val="de-DE"/>
              </w:rPr>
              <w:t>+31 70 208 5211</w:t>
            </w:r>
          </w:p>
          <w:p w14:paraId="7837AB0F" w14:textId="77777777" w:rsidR="00EC7400" w:rsidRPr="00006875" w:rsidRDefault="00EC7400" w:rsidP="00EC7400">
            <w:pPr>
              <w:tabs>
                <w:tab w:val="left" w:pos="-720"/>
              </w:tabs>
              <w:suppressAutoHyphens/>
              <w:rPr>
                <w:noProof/>
                <w:lang w:val="de-DE"/>
              </w:rPr>
            </w:pPr>
          </w:p>
          <w:p w14:paraId="6D659937" w14:textId="77777777" w:rsidR="00EC7400" w:rsidRPr="00006875" w:rsidRDefault="00EC7400" w:rsidP="00EC7400">
            <w:pPr>
              <w:tabs>
                <w:tab w:val="left" w:pos="-720"/>
              </w:tabs>
              <w:suppressAutoHyphens/>
              <w:rPr>
                <w:lang w:val="de-DE"/>
              </w:rPr>
            </w:pPr>
          </w:p>
        </w:tc>
      </w:tr>
      <w:tr w:rsidR="00EC7400" w:rsidRPr="0081109E" w14:paraId="0447554C" w14:textId="77777777" w:rsidTr="00A52D0F">
        <w:trPr>
          <w:trHeight w:val="1418"/>
        </w:trPr>
        <w:tc>
          <w:tcPr>
            <w:tcW w:w="4678" w:type="dxa"/>
          </w:tcPr>
          <w:p w14:paraId="3F84462B" w14:textId="77777777" w:rsidR="00EC7400" w:rsidRPr="00BC4050" w:rsidRDefault="00EC7400" w:rsidP="00EC7400">
            <w:pPr>
              <w:tabs>
                <w:tab w:val="left" w:pos="-720"/>
              </w:tabs>
              <w:suppressAutoHyphens/>
              <w:rPr>
                <w:b/>
                <w:bCs/>
                <w:noProof/>
              </w:rPr>
            </w:pPr>
            <w:r w:rsidRPr="00BC4050">
              <w:rPr>
                <w:b/>
                <w:bCs/>
                <w:noProof/>
              </w:rPr>
              <w:t>Eesti</w:t>
            </w:r>
          </w:p>
          <w:p w14:paraId="5084C67F" w14:textId="77777777" w:rsidR="00EC7400" w:rsidRPr="00BC4050" w:rsidRDefault="00EC7400" w:rsidP="00EC7400">
            <w:pPr>
              <w:rPr>
                <w:rFonts w:eastAsia="Calibri"/>
              </w:rPr>
            </w:pPr>
            <w:r w:rsidRPr="006F1C17">
              <w:rPr>
                <w:rFonts w:eastAsia="Calibri"/>
              </w:rPr>
              <w:t>Neuraxpharm Pharmaceuticals</w:t>
            </w:r>
            <w:r w:rsidRPr="00BC4050">
              <w:rPr>
                <w:rFonts w:eastAsia="Calibri"/>
              </w:rPr>
              <w:t>, S.L.</w:t>
            </w:r>
          </w:p>
          <w:p w14:paraId="10BFDF0A" w14:textId="77777777" w:rsidR="00EC7400" w:rsidRPr="005571EB" w:rsidRDefault="00EC7400" w:rsidP="00EC7400">
            <w:pPr>
              <w:rPr>
                <w:rFonts w:eastAsia="Calibri"/>
                <w:lang w:val="en-US"/>
              </w:rPr>
            </w:pPr>
            <w:r w:rsidRPr="005571EB">
              <w:rPr>
                <w:lang w:val="en-US"/>
              </w:rPr>
              <w:t xml:space="preserve">Tel: </w:t>
            </w:r>
            <w:r w:rsidRPr="005571EB">
              <w:rPr>
                <w:rFonts w:eastAsia="Calibri"/>
                <w:lang w:val="en-US"/>
              </w:rPr>
              <w:t xml:space="preserve">+34 93 </w:t>
            </w:r>
            <w:r>
              <w:rPr>
                <w:rFonts w:eastAsia="Calibri"/>
                <w:lang w:val="en-US"/>
              </w:rPr>
              <w:t>475 96 00</w:t>
            </w:r>
            <w:r w:rsidRPr="005571EB">
              <w:rPr>
                <w:rFonts w:eastAsia="Calibri"/>
                <w:lang w:val="en-US"/>
              </w:rPr>
              <w:t>1</w:t>
            </w:r>
          </w:p>
          <w:p w14:paraId="45389B7B" w14:textId="77777777" w:rsidR="00EC7400" w:rsidRPr="005571EB" w:rsidRDefault="00EC7400" w:rsidP="00EC7400">
            <w:pPr>
              <w:tabs>
                <w:tab w:val="left" w:pos="-720"/>
              </w:tabs>
              <w:suppressAutoHyphens/>
              <w:rPr>
                <w:lang w:val="en-US"/>
              </w:rPr>
            </w:pPr>
          </w:p>
        </w:tc>
        <w:tc>
          <w:tcPr>
            <w:tcW w:w="4428" w:type="dxa"/>
          </w:tcPr>
          <w:p w14:paraId="477AC89D" w14:textId="77777777" w:rsidR="00EC7400" w:rsidRPr="005571EB" w:rsidRDefault="00EC7400" w:rsidP="00EC7400">
            <w:pPr>
              <w:tabs>
                <w:tab w:val="left" w:pos="-720"/>
              </w:tabs>
              <w:suppressAutoHyphens/>
              <w:rPr>
                <w:b/>
                <w:lang w:val="de-DE"/>
              </w:rPr>
            </w:pPr>
            <w:r w:rsidRPr="005571EB">
              <w:rPr>
                <w:b/>
                <w:lang w:val="de-DE"/>
              </w:rPr>
              <w:t>Norge</w:t>
            </w:r>
          </w:p>
          <w:p w14:paraId="4C6F0055" w14:textId="77777777" w:rsidR="00EC7400" w:rsidRPr="00504AC5" w:rsidRDefault="00EC7400" w:rsidP="00EC7400">
            <w:pPr>
              <w:tabs>
                <w:tab w:val="left" w:pos="-720"/>
              </w:tabs>
              <w:suppressAutoHyphens/>
              <w:rPr>
                <w:noProof/>
                <w:lang w:val="de-DE"/>
              </w:rPr>
            </w:pPr>
            <w:r w:rsidRPr="00504AC5">
              <w:rPr>
                <w:noProof/>
                <w:lang w:val="de-DE"/>
              </w:rPr>
              <w:t>Neuraxpharm Sweden AB</w:t>
            </w:r>
          </w:p>
          <w:p w14:paraId="596C99CA" w14:textId="77777777" w:rsidR="00EC7400" w:rsidRPr="005571EB" w:rsidRDefault="00EC7400" w:rsidP="00EC7400">
            <w:pPr>
              <w:tabs>
                <w:tab w:val="left" w:pos="-720"/>
              </w:tabs>
              <w:suppressAutoHyphens/>
              <w:rPr>
                <w:lang w:val="de-DE"/>
              </w:rPr>
            </w:pPr>
            <w:r w:rsidRPr="005571EB">
              <w:rPr>
                <w:lang w:val="de-DE"/>
              </w:rPr>
              <w:t>Tlf:+</w:t>
            </w:r>
            <w:r w:rsidRPr="00504AC5">
              <w:rPr>
                <w:noProof/>
                <w:lang w:val="de-DE"/>
              </w:rPr>
              <w:t>46 (0)8 30 91 41</w:t>
            </w:r>
          </w:p>
          <w:p w14:paraId="3654BD37" w14:textId="77777777" w:rsidR="00EC7400" w:rsidRPr="00504AC5" w:rsidRDefault="00EC7400" w:rsidP="00EC7400">
            <w:pPr>
              <w:tabs>
                <w:tab w:val="left" w:pos="-720"/>
              </w:tabs>
              <w:suppressAutoHyphens/>
              <w:rPr>
                <w:noProof/>
                <w:lang w:val="de-DE"/>
              </w:rPr>
            </w:pPr>
            <w:r w:rsidRPr="00504AC5">
              <w:rPr>
                <w:noProof/>
                <w:lang w:val="de-DE"/>
              </w:rPr>
              <w:t>(Sverige)</w:t>
            </w:r>
          </w:p>
          <w:p w14:paraId="662DC0B9" w14:textId="77777777" w:rsidR="00EC7400" w:rsidRPr="005571EB" w:rsidRDefault="00EC7400" w:rsidP="00EC7400">
            <w:pPr>
              <w:tabs>
                <w:tab w:val="left" w:pos="-720"/>
              </w:tabs>
              <w:suppressAutoHyphens/>
              <w:rPr>
                <w:lang w:val="de-DE"/>
              </w:rPr>
            </w:pPr>
          </w:p>
        </w:tc>
      </w:tr>
      <w:tr w:rsidR="00EC7400" w:rsidRPr="00CB4579" w14:paraId="69537DAF" w14:textId="77777777" w:rsidTr="00A52D0F">
        <w:tc>
          <w:tcPr>
            <w:tcW w:w="4678" w:type="dxa"/>
          </w:tcPr>
          <w:p w14:paraId="64CBC5B6" w14:textId="77777777" w:rsidR="00EC7400" w:rsidRPr="00EC7400" w:rsidRDefault="00EC7400" w:rsidP="00EC7400">
            <w:pPr>
              <w:rPr>
                <w:noProof/>
              </w:rPr>
            </w:pPr>
            <w:r w:rsidRPr="005571EB">
              <w:rPr>
                <w:b/>
                <w:lang w:val="en-US"/>
              </w:rPr>
              <w:t>Ελλάδα</w:t>
            </w:r>
          </w:p>
          <w:p w14:paraId="786CB6DF" w14:textId="77777777" w:rsidR="00EC7400" w:rsidRPr="00EC7400" w:rsidRDefault="00EC7400" w:rsidP="00EC7400">
            <w:pPr>
              <w:rPr>
                <w:rFonts w:eastAsia="Calibri"/>
              </w:rPr>
            </w:pPr>
            <w:r w:rsidRPr="00EC7400">
              <w:rPr>
                <w:rFonts w:eastAsia="Calibri"/>
              </w:rPr>
              <w:t>Neuraxpharm Pharmaceuticals, S.L.</w:t>
            </w:r>
          </w:p>
          <w:p w14:paraId="7DB08E75" w14:textId="77777777" w:rsidR="00EC7400" w:rsidRPr="00286EAD" w:rsidRDefault="00EC7400" w:rsidP="00EC7400">
            <w:pPr>
              <w:rPr>
                <w:rFonts w:eastAsia="Calibri"/>
                <w:lang w:val="en-GB"/>
              </w:rPr>
            </w:pPr>
            <w:r w:rsidRPr="005571EB">
              <w:rPr>
                <w:lang w:val="en-US"/>
              </w:rPr>
              <w:t>Τηλ</w:t>
            </w:r>
            <w:r w:rsidRPr="00286EAD">
              <w:rPr>
                <w:lang w:val="en-GB"/>
              </w:rPr>
              <w:t xml:space="preserve">: </w:t>
            </w:r>
            <w:r w:rsidRPr="00286EAD">
              <w:rPr>
                <w:rFonts w:eastAsia="Calibri"/>
                <w:lang w:val="en-GB"/>
              </w:rPr>
              <w:t>+34 93 602 24 21</w:t>
            </w:r>
          </w:p>
          <w:p w14:paraId="1F522CB7" w14:textId="77777777" w:rsidR="00EC7400" w:rsidRPr="005571EB" w:rsidRDefault="00EC7400" w:rsidP="00EC7400">
            <w:pPr>
              <w:tabs>
                <w:tab w:val="left" w:pos="-720"/>
              </w:tabs>
              <w:suppressAutoHyphens/>
              <w:rPr>
                <w:lang w:val="en-US"/>
              </w:rPr>
            </w:pPr>
          </w:p>
        </w:tc>
        <w:tc>
          <w:tcPr>
            <w:tcW w:w="4428" w:type="dxa"/>
          </w:tcPr>
          <w:p w14:paraId="61687B97" w14:textId="77777777" w:rsidR="00EC7400" w:rsidRPr="00504AC5" w:rsidRDefault="00EC7400" w:rsidP="00EC7400">
            <w:pPr>
              <w:tabs>
                <w:tab w:val="left" w:pos="-720"/>
              </w:tabs>
              <w:suppressAutoHyphens/>
              <w:rPr>
                <w:noProof/>
                <w:lang w:val="de-DE"/>
              </w:rPr>
            </w:pPr>
            <w:r w:rsidRPr="00504AC5">
              <w:rPr>
                <w:b/>
                <w:noProof/>
                <w:lang w:val="de-DE"/>
              </w:rPr>
              <w:t>Österreich</w:t>
            </w:r>
          </w:p>
          <w:p w14:paraId="005A3D2E" w14:textId="77777777" w:rsidR="00EC7400" w:rsidRPr="00504AC5" w:rsidRDefault="00EC7400" w:rsidP="00EC7400">
            <w:pPr>
              <w:rPr>
                <w:rFonts w:eastAsia="Calibri"/>
                <w:lang w:val="de-DE"/>
              </w:rPr>
            </w:pPr>
            <w:r w:rsidRPr="00504AC5">
              <w:rPr>
                <w:rFonts w:eastAsia="Calibri"/>
                <w:lang w:val="de-DE"/>
              </w:rPr>
              <w:t>Neuraxpharm Austria GmbH</w:t>
            </w:r>
          </w:p>
          <w:p w14:paraId="20E9C1B7" w14:textId="4ECFE59B" w:rsidR="00EC7400" w:rsidRPr="00504AC5" w:rsidRDefault="00EC7400" w:rsidP="00EC7400">
            <w:pPr>
              <w:rPr>
                <w:rFonts w:eastAsia="Calibri"/>
                <w:lang w:val="de-DE"/>
              </w:rPr>
            </w:pPr>
            <w:r w:rsidRPr="00504AC5">
              <w:rPr>
                <w:lang w:val="de-DE" w:eastAsia="en-GB"/>
              </w:rPr>
              <w:t>Tel.:</w:t>
            </w:r>
            <w:ins w:id="68" w:author="Author" w:date="2025-03-21T08:47:00Z" w16du:dateUtc="2025-03-21T07:47:00Z">
              <w:r w:rsidR="001A75C6">
                <w:t xml:space="preserve"> </w:t>
              </w:r>
              <w:r w:rsidR="001A75C6" w:rsidRPr="001A75C6">
                <w:rPr>
                  <w:rFonts w:eastAsia="Calibri"/>
                  <w:lang w:val="de-DE"/>
                </w:rPr>
                <w:t>+ 43 (0) 1 208 07 40</w:t>
              </w:r>
            </w:ins>
            <w:del w:id="69" w:author="Author" w:date="2025-03-21T08:47:00Z" w16du:dateUtc="2025-03-21T07:47:00Z">
              <w:r w:rsidRPr="00504AC5" w:rsidDel="001A75C6">
                <w:rPr>
                  <w:rFonts w:eastAsia="Calibri"/>
                  <w:lang w:val="de-DE"/>
                </w:rPr>
                <w:delText xml:space="preserve">+43 2236 </w:delText>
              </w:r>
              <w:r w:rsidDel="001A75C6">
                <w:rPr>
                  <w:rFonts w:eastAsia="Calibri"/>
                  <w:lang w:val="de-DE"/>
                </w:rPr>
                <w:delText>320038</w:delText>
              </w:r>
            </w:del>
          </w:p>
          <w:p w14:paraId="0848BBA6" w14:textId="77777777" w:rsidR="00EC7400" w:rsidRPr="00504AC5" w:rsidRDefault="00EC7400" w:rsidP="00EC7400">
            <w:pPr>
              <w:tabs>
                <w:tab w:val="left" w:pos="-720"/>
              </w:tabs>
              <w:suppressAutoHyphens/>
              <w:rPr>
                <w:noProof/>
                <w:lang w:val="de-DE"/>
              </w:rPr>
            </w:pPr>
          </w:p>
        </w:tc>
      </w:tr>
      <w:tr w:rsidR="00EC7400" w14:paraId="71B48751" w14:textId="77777777" w:rsidTr="00A52D0F">
        <w:tc>
          <w:tcPr>
            <w:tcW w:w="4678" w:type="dxa"/>
          </w:tcPr>
          <w:p w14:paraId="32CA71AE" w14:textId="77777777" w:rsidR="00EC7400" w:rsidRPr="00286EAD" w:rsidRDefault="00EC7400" w:rsidP="00EC7400">
            <w:pPr>
              <w:tabs>
                <w:tab w:val="left" w:pos="-720"/>
                <w:tab w:val="left" w:pos="4536"/>
              </w:tabs>
              <w:suppressAutoHyphens/>
              <w:rPr>
                <w:b/>
                <w:lang w:val="en-GB"/>
              </w:rPr>
            </w:pPr>
            <w:r w:rsidRPr="00286EAD">
              <w:rPr>
                <w:b/>
                <w:lang w:val="en-GB"/>
              </w:rPr>
              <w:t>España</w:t>
            </w:r>
          </w:p>
          <w:p w14:paraId="1B77DFC1" w14:textId="77777777" w:rsidR="00EC7400" w:rsidRPr="00286EAD" w:rsidRDefault="00EC7400" w:rsidP="00EC7400">
            <w:pPr>
              <w:rPr>
                <w:rFonts w:eastAsia="Calibri"/>
                <w:lang w:val="en-GB"/>
              </w:rPr>
            </w:pPr>
            <w:r w:rsidRPr="00286EAD">
              <w:rPr>
                <w:rFonts w:eastAsia="Calibri"/>
                <w:lang w:val="en-GB"/>
              </w:rPr>
              <w:t>Neuraxpharm Spain, S.L.U.</w:t>
            </w:r>
          </w:p>
          <w:p w14:paraId="60CFA3C9" w14:textId="77777777" w:rsidR="00EC7400" w:rsidRPr="005571EB" w:rsidRDefault="00EC7400" w:rsidP="00EC7400">
            <w:pPr>
              <w:rPr>
                <w:rFonts w:eastAsia="Calibri"/>
                <w:lang w:val="en-US"/>
              </w:rPr>
            </w:pPr>
            <w:r w:rsidRPr="005571EB">
              <w:rPr>
                <w:lang w:val="en-US"/>
              </w:rPr>
              <w:t xml:space="preserve">Tel: </w:t>
            </w:r>
            <w:r w:rsidRPr="005571EB">
              <w:rPr>
                <w:rFonts w:eastAsia="Calibri"/>
                <w:lang w:val="en-US"/>
              </w:rPr>
              <w:t xml:space="preserve">+34 93 </w:t>
            </w:r>
            <w:r>
              <w:rPr>
                <w:rFonts w:eastAsia="Calibri"/>
                <w:lang w:val="en-US"/>
              </w:rPr>
              <w:t>475 96 00</w:t>
            </w:r>
          </w:p>
          <w:p w14:paraId="716756E2" w14:textId="77777777" w:rsidR="00EC7400" w:rsidRPr="005571EB" w:rsidRDefault="00EC7400" w:rsidP="00EC7400">
            <w:pPr>
              <w:tabs>
                <w:tab w:val="left" w:pos="-720"/>
              </w:tabs>
              <w:suppressAutoHyphens/>
              <w:rPr>
                <w:lang w:val="en-US"/>
              </w:rPr>
            </w:pPr>
          </w:p>
        </w:tc>
        <w:tc>
          <w:tcPr>
            <w:tcW w:w="4428" w:type="dxa"/>
          </w:tcPr>
          <w:p w14:paraId="571CCA27" w14:textId="77777777" w:rsidR="00EC7400" w:rsidRPr="006F1C17" w:rsidRDefault="00EC7400" w:rsidP="00EC7400">
            <w:pPr>
              <w:tabs>
                <w:tab w:val="left" w:pos="-720"/>
              </w:tabs>
              <w:suppressAutoHyphens/>
              <w:rPr>
                <w:b/>
                <w:i/>
                <w:lang w:val="pl-PL"/>
              </w:rPr>
            </w:pPr>
            <w:r w:rsidRPr="006F1C17">
              <w:rPr>
                <w:b/>
                <w:lang w:val="pl-PL"/>
              </w:rPr>
              <w:t>Polska</w:t>
            </w:r>
          </w:p>
          <w:p w14:paraId="06842804" w14:textId="77777777" w:rsidR="00EC7400" w:rsidRPr="006F1C17" w:rsidRDefault="00EC7400" w:rsidP="00EC7400">
            <w:pPr>
              <w:rPr>
                <w:rFonts w:eastAsia="Calibri"/>
                <w:lang w:val="pl-PL"/>
              </w:rPr>
            </w:pPr>
            <w:r w:rsidRPr="006F1C17">
              <w:rPr>
                <w:rFonts w:eastAsia="Calibri"/>
                <w:lang w:val="pl-PL"/>
              </w:rPr>
              <w:t>Neuraxpharm Polska Sp. z.o.o.</w:t>
            </w:r>
          </w:p>
          <w:p w14:paraId="16FFDFDF" w14:textId="77777777" w:rsidR="00EC7400" w:rsidRPr="00504AC5" w:rsidRDefault="00EC7400" w:rsidP="00EC7400">
            <w:pPr>
              <w:rPr>
                <w:rFonts w:eastAsia="Calibri"/>
                <w:lang w:val="es-ES"/>
              </w:rPr>
            </w:pPr>
            <w:r w:rsidRPr="00286EAD">
              <w:rPr>
                <w:lang w:val="pl-PL"/>
              </w:rPr>
              <w:t xml:space="preserve">Tel.: </w:t>
            </w:r>
            <w:r w:rsidRPr="00504AC5">
              <w:rPr>
                <w:lang w:val="es-ES" w:eastAsia="en-GB"/>
              </w:rPr>
              <w:t>+48 783 423 453</w:t>
            </w:r>
          </w:p>
          <w:p w14:paraId="4A567432" w14:textId="77777777" w:rsidR="00EC7400" w:rsidRPr="00504AC5" w:rsidRDefault="00EC7400" w:rsidP="00EC7400">
            <w:pPr>
              <w:tabs>
                <w:tab w:val="left" w:pos="-720"/>
              </w:tabs>
              <w:suppressAutoHyphens/>
              <w:rPr>
                <w:noProof/>
                <w:lang w:val="es-ES"/>
              </w:rPr>
            </w:pPr>
          </w:p>
        </w:tc>
      </w:tr>
      <w:tr w:rsidR="00EC7400" w:rsidRPr="00CB4579" w14:paraId="1AD0BE4F" w14:textId="77777777" w:rsidTr="00A52D0F">
        <w:tc>
          <w:tcPr>
            <w:tcW w:w="4678" w:type="dxa"/>
          </w:tcPr>
          <w:p w14:paraId="4A2A47CA" w14:textId="77777777" w:rsidR="00EC7400" w:rsidRPr="005571EB" w:rsidRDefault="00EC7400" w:rsidP="00EC7400">
            <w:pPr>
              <w:tabs>
                <w:tab w:val="left" w:pos="-720"/>
                <w:tab w:val="left" w:pos="4536"/>
              </w:tabs>
              <w:suppressAutoHyphens/>
              <w:rPr>
                <w:b/>
                <w:lang w:val="en-US"/>
              </w:rPr>
            </w:pPr>
            <w:r w:rsidRPr="005571EB">
              <w:rPr>
                <w:b/>
                <w:lang w:val="en-US"/>
              </w:rPr>
              <w:t>France</w:t>
            </w:r>
          </w:p>
          <w:p w14:paraId="5310F6E2" w14:textId="77777777" w:rsidR="00EC7400" w:rsidRPr="005571EB" w:rsidRDefault="00EC7400" w:rsidP="00EC7400">
            <w:pPr>
              <w:rPr>
                <w:rFonts w:eastAsia="Calibri"/>
                <w:lang w:val="en-US"/>
              </w:rPr>
            </w:pPr>
            <w:r w:rsidRPr="005571EB">
              <w:rPr>
                <w:rFonts w:eastAsia="Calibri"/>
                <w:lang w:val="en-US"/>
              </w:rPr>
              <w:t>Neuraxpharm France</w:t>
            </w:r>
          </w:p>
          <w:p w14:paraId="4CDC2886" w14:textId="77777777" w:rsidR="00EC7400" w:rsidRPr="005571EB" w:rsidRDefault="00EC7400" w:rsidP="00EC7400">
            <w:pPr>
              <w:ind w:right="34"/>
              <w:rPr>
                <w:lang w:val="en-US"/>
              </w:rPr>
            </w:pPr>
            <w:r w:rsidRPr="005571EB">
              <w:rPr>
                <w:lang w:val="en-US"/>
              </w:rPr>
              <w:t xml:space="preserve">Tél: </w:t>
            </w:r>
            <w:r w:rsidRPr="005571EB">
              <w:rPr>
                <w:rFonts w:eastAsia="Calibri"/>
                <w:lang w:val="en-US"/>
              </w:rPr>
              <w:t>+33 1.53.62.42.90</w:t>
            </w:r>
          </w:p>
          <w:p w14:paraId="02576521" w14:textId="77777777" w:rsidR="00EC7400" w:rsidRPr="005571EB" w:rsidRDefault="00EC7400" w:rsidP="00EC7400">
            <w:pPr>
              <w:rPr>
                <w:b/>
                <w:lang w:val="en-US"/>
              </w:rPr>
            </w:pPr>
          </w:p>
        </w:tc>
        <w:tc>
          <w:tcPr>
            <w:tcW w:w="4428" w:type="dxa"/>
          </w:tcPr>
          <w:p w14:paraId="13924736" w14:textId="77777777" w:rsidR="00EC7400" w:rsidRPr="006F1C17" w:rsidRDefault="00EC7400" w:rsidP="00EC7400">
            <w:pPr>
              <w:tabs>
                <w:tab w:val="left" w:pos="-720"/>
              </w:tabs>
              <w:suppressAutoHyphens/>
              <w:rPr>
                <w:noProof/>
                <w:lang w:val="pt-PT"/>
              </w:rPr>
            </w:pPr>
            <w:r w:rsidRPr="006F1C17">
              <w:rPr>
                <w:b/>
                <w:noProof/>
                <w:lang w:val="pt-PT"/>
              </w:rPr>
              <w:t>Portugal</w:t>
            </w:r>
          </w:p>
          <w:p w14:paraId="6DC298DD" w14:textId="77777777" w:rsidR="00EC7400" w:rsidRPr="006F1C17" w:rsidRDefault="00EC7400" w:rsidP="00EC7400">
            <w:pPr>
              <w:rPr>
                <w:rFonts w:eastAsia="Calibri"/>
                <w:lang w:val="pt-PT"/>
              </w:rPr>
            </w:pPr>
            <w:r w:rsidRPr="006F1C17">
              <w:rPr>
                <w:rFonts w:eastAsia="Calibri"/>
                <w:lang w:val="pt-PT"/>
              </w:rPr>
              <w:t>Neuraxpharm Portugal, Unipessoal Lda</w:t>
            </w:r>
          </w:p>
          <w:p w14:paraId="5D6F439B" w14:textId="77777777" w:rsidR="00EC7400" w:rsidRPr="006F1C17" w:rsidRDefault="00EC7400" w:rsidP="00EC7400">
            <w:pPr>
              <w:rPr>
                <w:rFonts w:eastAsia="Calibri"/>
                <w:lang w:val="pt-PT"/>
              </w:rPr>
            </w:pPr>
            <w:r w:rsidRPr="006F1C17">
              <w:rPr>
                <w:lang w:val="pt-PT" w:eastAsia="en-GB"/>
              </w:rPr>
              <w:t xml:space="preserve">Tel: </w:t>
            </w:r>
            <w:r w:rsidRPr="006F1C17">
              <w:rPr>
                <w:rFonts w:eastAsia="Calibri"/>
                <w:lang w:val="pt-PT"/>
              </w:rPr>
              <w:t>+351 910 259 536</w:t>
            </w:r>
          </w:p>
          <w:p w14:paraId="51D95CFA" w14:textId="77777777" w:rsidR="00EC7400" w:rsidRPr="006F1C17" w:rsidRDefault="00EC7400" w:rsidP="00EC7400">
            <w:pPr>
              <w:tabs>
                <w:tab w:val="left" w:pos="-720"/>
              </w:tabs>
              <w:suppressAutoHyphens/>
              <w:rPr>
                <w:noProof/>
                <w:lang w:val="pt-PT"/>
              </w:rPr>
            </w:pPr>
          </w:p>
        </w:tc>
      </w:tr>
      <w:tr w:rsidR="00EC7400" w:rsidRPr="00602F66" w14:paraId="76B35EB7" w14:textId="77777777" w:rsidTr="00A52D0F">
        <w:tc>
          <w:tcPr>
            <w:tcW w:w="4678" w:type="dxa"/>
          </w:tcPr>
          <w:p w14:paraId="6C35D243" w14:textId="77777777" w:rsidR="00EC7400" w:rsidRPr="006F1C17" w:rsidRDefault="00EC7400" w:rsidP="00EC7400">
            <w:pPr>
              <w:rPr>
                <w:noProof/>
                <w:lang w:val="pt-PT"/>
              </w:rPr>
            </w:pPr>
            <w:r w:rsidRPr="006F1C17">
              <w:rPr>
                <w:noProof/>
                <w:lang w:val="pt-PT"/>
              </w:rPr>
              <w:br w:type="page"/>
            </w:r>
            <w:r w:rsidRPr="006F1C17">
              <w:rPr>
                <w:b/>
                <w:noProof/>
                <w:lang w:val="pt-PT"/>
              </w:rPr>
              <w:t>Hrvatska</w:t>
            </w:r>
          </w:p>
          <w:p w14:paraId="67D03B70" w14:textId="77777777" w:rsidR="00EC7400" w:rsidRPr="006F1C17" w:rsidRDefault="00EC7400" w:rsidP="00EC7400">
            <w:pPr>
              <w:rPr>
                <w:rFonts w:eastAsia="Calibri"/>
                <w:lang w:val="pt-PT"/>
              </w:rPr>
            </w:pPr>
            <w:r w:rsidRPr="00BC4050">
              <w:rPr>
                <w:rFonts w:eastAsia="Calibri"/>
                <w:lang w:val="pt-PT"/>
              </w:rPr>
              <w:t>Neuraxpharm Pharmaceuticals</w:t>
            </w:r>
            <w:r w:rsidRPr="006F1C17">
              <w:rPr>
                <w:rFonts w:eastAsia="Calibri"/>
                <w:lang w:val="pt-PT"/>
              </w:rPr>
              <w:t>, S.L.</w:t>
            </w:r>
          </w:p>
          <w:p w14:paraId="3A85357E" w14:textId="77777777" w:rsidR="00EC7400" w:rsidRPr="006F1C17" w:rsidRDefault="00EC7400" w:rsidP="00EC7400">
            <w:pPr>
              <w:rPr>
                <w:rFonts w:eastAsia="Calibri"/>
                <w:lang w:val="pt-PT"/>
              </w:rPr>
            </w:pPr>
            <w:r w:rsidRPr="006F1C17">
              <w:rPr>
                <w:lang w:val="pt-PT" w:eastAsia="en-GB"/>
              </w:rPr>
              <w:t xml:space="preserve">Tel: </w:t>
            </w:r>
            <w:r w:rsidRPr="006F1C17">
              <w:rPr>
                <w:rFonts w:eastAsia="Calibri"/>
                <w:lang w:val="pt-PT"/>
              </w:rPr>
              <w:t>+34 93 602 24 21</w:t>
            </w:r>
          </w:p>
          <w:p w14:paraId="2361FBA4" w14:textId="77777777" w:rsidR="00EC7400" w:rsidRPr="006F1C17" w:rsidRDefault="00EC7400" w:rsidP="00EC7400">
            <w:pPr>
              <w:tabs>
                <w:tab w:val="left" w:pos="-720"/>
              </w:tabs>
              <w:suppressAutoHyphens/>
              <w:rPr>
                <w:lang w:val="pt-PT"/>
              </w:rPr>
            </w:pPr>
          </w:p>
          <w:p w14:paraId="00FF8664" w14:textId="77777777" w:rsidR="00EC7400" w:rsidRPr="006F1C17" w:rsidRDefault="00EC7400" w:rsidP="00EC7400">
            <w:pPr>
              <w:rPr>
                <w:lang w:val="pt-PT"/>
              </w:rPr>
            </w:pPr>
            <w:r w:rsidRPr="006F1C17">
              <w:rPr>
                <w:b/>
                <w:lang w:val="pt-PT"/>
              </w:rPr>
              <w:t>Ireland</w:t>
            </w:r>
          </w:p>
          <w:p w14:paraId="65D36C90" w14:textId="77777777" w:rsidR="00EC7400" w:rsidRPr="006F1C17" w:rsidRDefault="00EC7400" w:rsidP="00EC7400">
            <w:pPr>
              <w:rPr>
                <w:rFonts w:eastAsia="Calibri"/>
                <w:lang w:val="pt-PT"/>
              </w:rPr>
            </w:pPr>
            <w:r w:rsidRPr="006F1C17">
              <w:rPr>
                <w:rFonts w:eastAsia="Calibri"/>
                <w:lang w:val="pt-PT"/>
              </w:rPr>
              <w:t>Neuraxpharm Ireland Ltd.</w:t>
            </w:r>
          </w:p>
          <w:p w14:paraId="5020AA94" w14:textId="654BD096" w:rsidR="00EC7400" w:rsidRPr="005571EB" w:rsidRDefault="00EC7400" w:rsidP="00EC7400">
            <w:pPr>
              <w:rPr>
                <w:lang w:val="de-DE"/>
              </w:rPr>
            </w:pPr>
            <w:r w:rsidRPr="005571EB">
              <w:rPr>
                <w:lang w:val="de-DE"/>
              </w:rPr>
              <w:t>Tel: +</w:t>
            </w:r>
            <w:r w:rsidRPr="00504AC5">
              <w:rPr>
                <w:lang w:val="de-DE"/>
              </w:rPr>
              <w:t>353 1 428 7777</w:t>
            </w:r>
            <w:r w:rsidRPr="00504AC5">
              <w:rPr>
                <w:sz w:val="20"/>
                <w:lang w:val="de-DE"/>
              </w:rPr>
              <w:t xml:space="preserve"> </w:t>
            </w:r>
            <w:r w:rsidRPr="00504AC5">
              <w:rPr>
                <w:lang w:val="de-DE" w:eastAsia="en-GB"/>
              </w:rPr>
              <w:t xml:space="preserve"> </w:t>
            </w:r>
          </w:p>
        </w:tc>
        <w:tc>
          <w:tcPr>
            <w:tcW w:w="4428" w:type="dxa"/>
          </w:tcPr>
          <w:p w14:paraId="2AA543D0" w14:textId="77777777" w:rsidR="00EC7400" w:rsidRPr="00011C28" w:rsidRDefault="00EC7400" w:rsidP="00EC7400">
            <w:pPr>
              <w:tabs>
                <w:tab w:val="left" w:pos="-720"/>
              </w:tabs>
              <w:suppressAutoHyphens/>
              <w:rPr>
                <w:b/>
                <w:noProof/>
                <w:lang w:val="de-DE"/>
              </w:rPr>
            </w:pPr>
            <w:r w:rsidRPr="00011C28">
              <w:rPr>
                <w:b/>
                <w:noProof/>
                <w:lang w:val="de-DE"/>
              </w:rPr>
              <w:t>România</w:t>
            </w:r>
          </w:p>
          <w:p w14:paraId="212751FD" w14:textId="77777777" w:rsidR="00EC7400" w:rsidRPr="00011C28" w:rsidRDefault="00EC7400" w:rsidP="00EC7400">
            <w:pPr>
              <w:rPr>
                <w:rFonts w:eastAsia="Calibri"/>
                <w:lang w:val="de-DE"/>
              </w:rPr>
            </w:pPr>
            <w:r w:rsidRPr="00011C28">
              <w:rPr>
                <w:rFonts w:eastAsia="Calibri"/>
                <w:lang w:val="de-DE"/>
              </w:rPr>
              <w:t>Neuraxpharm Pharmaceuticals, S.L.</w:t>
            </w:r>
          </w:p>
          <w:p w14:paraId="7C811F10" w14:textId="77777777" w:rsidR="00EC7400" w:rsidRPr="00011C28" w:rsidRDefault="00EC7400" w:rsidP="00EC7400">
            <w:pPr>
              <w:rPr>
                <w:rFonts w:eastAsia="Calibri"/>
                <w:lang w:val="de-DE"/>
              </w:rPr>
            </w:pPr>
            <w:r w:rsidRPr="00011C28">
              <w:rPr>
                <w:lang w:val="de-DE" w:eastAsia="en-GB"/>
              </w:rPr>
              <w:t xml:space="preserve">Tel: </w:t>
            </w:r>
            <w:r w:rsidRPr="00011C28">
              <w:rPr>
                <w:rFonts w:eastAsia="Calibri"/>
                <w:lang w:val="de-DE"/>
              </w:rPr>
              <w:t>+34 93 602 24 21</w:t>
            </w:r>
          </w:p>
          <w:p w14:paraId="0091A5F2" w14:textId="77777777" w:rsidR="00EC7400" w:rsidRPr="00011C28" w:rsidRDefault="00EC7400" w:rsidP="00EC7400">
            <w:pPr>
              <w:rPr>
                <w:b/>
                <w:noProof/>
                <w:lang w:val="de-DE"/>
              </w:rPr>
            </w:pPr>
          </w:p>
          <w:p w14:paraId="6E97F593" w14:textId="77777777" w:rsidR="00EC7400" w:rsidRPr="00011C28" w:rsidRDefault="00EC7400" w:rsidP="00EC7400">
            <w:pPr>
              <w:rPr>
                <w:noProof/>
                <w:lang w:val="de-DE"/>
              </w:rPr>
            </w:pPr>
            <w:r w:rsidRPr="00011C28">
              <w:rPr>
                <w:b/>
                <w:noProof/>
                <w:lang w:val="de-DE"/>
              </w:rPr>
              <w:t>Slovenija</w:t>
            </w:r>
          </w:p>
          <w:p w14:paraId="56B4FF3D" w14:textId="77777777" w:rsidR="00EC7400" w:rsidRPr="00011C28" w:rsidRDefault="00EC7400" w:rsidP="00EC7400">
            <w:pPr>
              <w:rPr>
                <w:rFonts w:eastAsia="Calibri"/>
                <w:lang w:val="de-DE"/>
              </w:rPr>
            </w:pPr>
            <w:r w:rsidRPr="00011C28">
              <w:rPr>
                <w:rFonts w:eastAsia="Calibri"/>
                <w:lang w:val="de-DE"/>
              </w:rPr>
              <w:t>Neuraxpharm Pharmaceuticals, S.L.</w:t>
            </w:r>
          </w:p>
          <w:p w14:paraId="78B0AFAF" w14:textId="77777777" w:rsidR="00EC7400" w:rsidRPr="00602F66" w:rsidRDefault="00EC7400" w:rsidP="00EC7400">
            <w:pPr>
              <w:rPr>
                <w:rFonts w:eastAsia="Calibri"/>
                <w:lang w:val="de-DE"/>
              </w:rPr>
            </w:pPr>
            <w:r w:rsidRPr="00602F66">
              <w:rPr>
                <w:lang w:val="de-DE" w:eastAsia="en-GB"/>
              </w:rPr>
              <w:t xml:space="preserve">Tel: </w:t>
            </w:r>
            <w:r w:rsidRPr="00602F66">
              <w:rPr>
                <w:rFonts w:eastAsia="Calibri"/>
                <w:lang w:val="de-DE"/>
              </w:rPr>
              <w:t>+34 93 602 24 21</w:t>
            </w:r>
          </w:p>
          <w:p w14:paraId="55A359A8" w14:textId="77777777" w:rsidR="00EC7400" w:rsidRPr="00602F66" w:rsidRDefault="00EC7400" w:rsidP="00EC7400">
            <w:pPr>
              <w:rPr>
                <w:lang w:val="de-DE"/>
              </w:rPr>
            </w:pPr>
          </w:p>
        </w:tc>
      </w:tr>
      <w:tr w:rsidR="00EC7400" w14:paraId="3AC5C66E" w14:textId="77777777" w:rsidTr="00A52D0F">
        <w:trPr>
          <w:trHeight w:val="1194"/>
        </w:trPr>
        <w:tc>
          <w:tcPr>
            <w:tcW w:w="4678" w:type="dxa"/>
          </w:tcPr>
          <w:p w14:paraId="51F244A3" w14:textId="77777777" w:rsidR="00EC7400" w:rsidRPr="005571EB" w:rsidRDefault="00EC7400" w:rsidP="00EC7400">
            <w:pPr>
              <w:rPr>
                <w:b/>
                <w:lang w:val="de-DE"/>
              </w:rPr>
            </w:pPr>
            <w:r w:rsidRPr="005571EB">
              <w:rPr>
                <w:b/>
                <w:lang w:val="de-DE"/>
              </w:rPr>
              <w:lastRenderedPageBreak/>
              <w:t>Ísland</w:t>
            </w:r>
          </w:p>
          <w:p w14:paraId="563FF37C" w14:textId="77777777" w:rsidR="00EC7400" w:rsidRPr="006F1C17" w:rsidRDefault="00EC7400" w:rsidP="00EC7400">
            <w:pPr>
              <w:rPr>
                <w:color w:val="000000"/>
                <w:sz w:val="20"/>
                <w:lang w:val="de-DE"/>
              </w:rPr>
            </w:pPr>
            <w:r w:rsidRPr="00504AC5">
              <w:rPr>
                <w:bCs/>
                <w:noProof/>
                <w:lang w:val="de-DE"/>
              </w:rPr>
              <w:t>Neuraxpharm Sweden AB</w:t>
            </w:r>
          </w:p>
          <w:p w14:paraId="6E6CC6D1" w14:textId="77777777" w:rsidR="00EC7400" w:rsidRPr="005571EB" w:rsidRDefault="00EC7400" w:rsidP="00EC7400">
            <w:pPr>
              <w:rPr>
                <w:rFonts w:eastAsia="Calibri"/>
                <w:lang w:val="de-DE"/>
              </w:rPr>
            </w:pPr>
            <w:r w:rsidRPr="005571EB">
              <w:rPr>
                <w:lang w:val="de-DE"/>
              </w:rPr>
              <w:t>Sími: +</w:t>
            </w:r>
            <w:r w:rsidRPr="00504AC5">
              <w:rPr>
                <w:bCs/>
                <w:noProof/>
                <w:lang w:val="de-DE"/>
              </w:rPr>
              <w:t>46 (0)8 30 91 41</w:t>
            </w:r>
          </w:p>
          <w:p w14:paraId="5E1439E8" w14:textId="77777777" w:rsidR="00EC7400" w:rsidRPr="00504AC5" w:rsidRDefault="00EC7400" w:rsidP="00EC7400">
            <w:pPr>
              <w:tabs>
                <w:tab w:val="left" w:pos="-720"/>
              </w:tabs>
              <w:suppressAutoHyphens/>
              <w:rPr>
                <w:noProof/>
                <w:lang w:val="de-DE"/>
              </w:rPr>
            </w:pPr>
            <w:r w:rsidRPr="00504AC5">
              <w:rPr>
                <w:noProof/>
                <w:lang w:val="de-DE"/>
              </w:rPr>
              <w:t>(Svíþjóð)</w:t>
            </w:r>
          </w:p>
          <w:p w14:paraId="489FB4F9" w14:textId="77777777" w:rsidR="00EC7400" w:rsidRPr="005571EB" w:rsidRDefault="00EC7400" w:rsidP="00EC7400">
            <w:pPr>
              <w:tabs>
                <w:tab w:val="left" w:pos="-720"/>
              </w:tabs>
              <w:suppressAutoHyphens/>
              <w:rPr>
                <w:lang w:val="de-DE"/>
              </w:rPr>
            </w:pPr>
          </w:p>
        </w:tc>
        <w:tc>
          <w:tcPr>
            <w:tcW w:w="4428" w:type="dxa"/>
          </w:tcPr>
          <w:p w14:paraId="54CE8E7F" w14:textId="77777777" w:rsidR="00EC7400" w:rsidRPr="002C0DAF" w:rsidRDefault="00EC7400" w:rsidP="00EC7400">
            <w:pPr>
              <w:tabs>
                <w:tab w:val="left" w:pos="-720"/>
              </w:tabs>
              <w:suppressAutoHyphens/>
              <w:rPr>
                <w:b/>
                <w:lang w:val="de-DE"/>
              </w:rPr>
            </w:pPr>
            <w:r w:rsidRPr="002C0DAF">
              <w:rPr>
                <w:b/>
                <w:lang w:val="de-DE"/>
              </w:rPr>
              <w:t>Slovenská republika</w:t>
            </w:r>
          </w:p>
          <w:p w14:paraId="133D6FF6" w14:textId="77777777" w:rsidR="00EC7400" w:rsidRPr="002C0DAF" w:rsidRDefault="00EC7400" w:rsidP="00EC7400">
            <w:pPr>
              <w:rPr>
                <w:rFonts w:eastAsia="Calibri"/>
                <w:lang w:val="de-DE"/>
              </w:rPr>
            </w:pPr>
            <w:r w:rsidRPr="002C0DAF">
              <w:rPr>
                <w:rFonts w:eastAsia="Calibri"/>
                <w:lang w:val="de-DE"/>
              </w:rPr>
              <w:t>Neuraxpharm Slovakia a.s.</w:t>
            </w:r>
          </w:p>
          <w:p w14:paraId="006B987E" w14:textId="22D1E1B7" w:rsidR="00EC7400" w:rsidRPr="005571EB" w:rsidRDefault="00EC7400" w:rsidP="00EC7400">
            <w:pPr>
              <w:rPr>
                <w:rFonts w:eastAsia="Calibri"/>
                <w:lang w:val="en-US"/>
              </w:rPr>
            </w:pPr>
            <w:r w:rsidRPr="00286EAD">
              <w:rPr>
                <w:lang w:val="de-DE"/>
              </w:rPr>
              <w:t xml:space="preserve">Tel: </w:t>
            </w:r>
            <w:r w:rsidRPr="00286EAD">
              <w:rPr>
                <w:rFonts w:eastAsia="Calibri"/>
                <w:lang w:val="de-DE"/>
              </w:rPr>
              <w:t>+421 255 425 562</w:t>
            </w:r>
          </w:p>
        </w:tc>
      </w:tr>
      <w:tr w:rsidR="00EC7400" w14:paraId="5469C160" w14:textId="77777777" w:rsidTr="00A52D0F">
        <w:tc>
          <w:tcPr>
            <w:tcW w:w="4678" w:type="dxa"/>
          </w:tcPr>
          <w:p w14:paraId="30AD76AE" w14:textId="77777777" w:rsidR="00EC7400" w:rsidRPr="006F1C17" w:rsidRDefault="00EC7400" w:rsidP="00EC7400">
            <w:pPr>
              <w:rPr>
                <w:noProof/>
              </w:rPr>
            </w:pPr>
            <w:r w:rsidRPr="006F1C17">
              <w:rPr>
                <w:b/>
                <w:noProof/>
              </w:rPr>
              <w:t>Italia</w:t>
            </w:r>
          </w:p>
          <w:p w14:paraId="09AEB7DF" w14:textId="77777777" w:rsidR="00EC7400" w:rsidRPr="005571EB" w:rsidRDefault="00EC7400" w:rsidP="00EC7400">
            <w:pPr>
              <w:rPr>
                <w:rFonts w:eastAsia="Calibri"/>
                <w:lang w:val="en-US"/>
              </w:rPr>
            </w:pPr>
            <w:r w:rsidRPr="005571EB">
              <w:rPr>
                <w:rFonts w:eastAsia="Calibri"/>
                <w:lang w:val="en-US"/>
              </w:rPr>
              <w:t>Neuraxpharm Italy S.p.A.</w:t>
            </w:r>
          </w:p>
          <w:p w14:paraId="0ED0A481" w14:textId="77777777" w:rsidR="00EC7400" w:rsidRPr="005571EB" w:rsidRDefault="00EC7400" w:rsidP="00EC7400">
            <w:pPr>
              <w:rPr>
                <w:rFonts w:eastAsia="Calibri"/>
                <w:lang w:val="en-US"/>
              </w:rPr>
            </w:pPr>
            <w:r w:rsidRPr="005571EB">
              <w:rPr>
                <w:lang w:val="en-US"/>
              </w:rPr>
              <w:t>Tel</w:t>
            </w:r>
            <w:r w:rsidRPr="00504AC5">
              <w:rPr>
                <w:lang w:val="es-ES" w:eastAsia="en-GB"/>
              </w:rPr>
              <w:t xml:space="preserve">: </w:t>
            </w:r>
            <w:r w:rsidRPr="005571EB">
              <w:rPr>
                <w:rFonts w:eastAsia="Calibri"/>
                <w:lang w:val="en-US"/>
              </w:rPr>
              <w:t>+39 0736 980619</w:t>
            </w:r>
          </w:p>
          <w:p w14:paraId="064E5AA5" w14:textId="77777777" w:rsidR="00EC7400" w:rsidRPr="005571EB" w:rsidRDefault="00EC7400" w:rsidP="00EC7400">
            <w:pPr>
              <w:rPr>
                <w:b/>
                <w:lang w:val="en-US"/>
              </w:rPr>
            </w:pPr>
          </w:p>
        </w:tc>
        <w:tc>
          <w:tcPr>
            <w:tcW w:w="4428" w:type="dxa"/>
          </w:tcPr>
          <w:p w14:paraId="71980202" w14:textId="77777777" w:rsidR="00EC7400" w:rsidRPr="004641A3" w:rsidRDefault="00EC7400" w:rsidP="00EC7400">
            <w:pPr>
              <w:tabs>
                <w:tab w:val="left" w:pos="-720"/>
                <w:tab w:val="left" w:pos="4536"/>
              </w:tabs>
              <w:suppressAutoHyphens/>
              <w:rPr>
                <w:lang w:val="de-DE"/>
              </w:rPr>
            </w:pPr>
            <w:r w:rsidRPr="004641A3">
              <w:rPr>
                <w:b/>
                <w:lang w:val="de-DE"/>
              </w:rPr>
              <w:t>Suomi/Finland</w:t>
            </w:r>
          </w:p>
          <w:p w14:paraId="6F91EB0E" w14:textId="77777777" w:rsidR="00EC7400" w:rsidRPr="004641A3" w:rsidRDefault="00EC7400" w:rsidP="00EC7400">
            <w:pPr>
              <w:rPr>
                <w:color w:val="000000"/>
                <w:lang w:val="de-DE"/>
              </w:rPr>
            </w:pPr>
            <w:r w:rsidRPr="004641A3">
              <w:rPr>
                <w:color w:val="000000"/>
                <w:lang w:val="de-DE" w:eastAsia="es-ES"/>
              </w:rPr>
              <w:t>Neuraxpharm Sweden AB</w:t>
            </w:r>
          </w:p>
          <w:p w14:paraId="4BF35A51" w14:textId="77777777" w:rsidR="00EC7400" w:rsidRPr="004641A3" w:rsidRDefault="00EC7400" w:rsidP="00EC7400">
            <w:pPr>
              <w:rPr>
                <w:rFonts w:eastAsia="Calibri"/>
                <w:lang w:val="de-DE"/>
              </w:rPr>
            </w:pPr>
            <w:r w:rsidRPr="004641A3">
              <w:rPr>
                <w:lang w:val="de-DE"/>
              </w:rPr>
              <w:t>Puh/Tel: +</w:t>
            </w:r>
            <w:r w:rsidRPr="004641A3">
              <w:rPr>
                <w:bCs/>
                <w:noProof/>
                <w:lang w:val="de-DE"/>
              </w:rPr>
              <w:t>46 (0)8 30 91 41</w:t>
            </w:r>
          </w:p>
          <w:p w14:paraId="51DCB45C" w14:textId="77777777" w:rsidR="00EC7400" w:rsidRPr="00D448CA" w:rsidRDefault="00EC7400" w:rsidP="00EC7400">
            <w:pPr>
              <w:tabs>
                <w:tab w:val="left" w:pos="-720"/>
              </w:tabs>
              <w:suppressAutoHyphens/>
              <w:rPr>
                <w:noProof/>
                <w:lang w:val="da-DK"/>
              </w:rPr>
            </w:pPr>
            <w:r w:rsidRPr="00D448CA">
              <w:rPr>
                <w:noProof/>
                <w:lang w:val="da-DK"/>
              </w:rPr>
              <w:t>(Ruotsi/Sverige)</w:t>
            </w:r>
          </w:p>
          <w:p w14:paraId="7193F6A3" w14:textId="77777777" w:rsidR="00EC7400" w:rsidRPr="005571EB" w:rsidRDefault="00EC7400" w:rsidP="00EC7400">
            <w:pPr>
              <w:tabs>
                <w:tab w:val="left" w:pos="-720"/>
              </w:tabs>
              <w:suppressAutoHyphens/>
              <w:rPr>
                <w:lang w:val="de-DE"/>
              </w:rPr>
            </w:pPr>
          </w:p>
        </w:tc>
      </w:tr>
      <w:tr w:rsidR="00EC7400" w:rsidRPr="0081109E" w14:paraId="2AB70E2B" w14:textId="77777777" w:rsidTr="00A52D0F">
        <w:tc>
          <w:tcPr>
            <w:tcW w:w="4678" w:type="dxa"/>
          </w:tcPr>
          <w:p w14:paraId="1D943C3A" w14:textId="77777777" w:rsidR="00EC7400" w:rsidRPr="00602F66" w:rsidRDefault="00EC7400" w:rsidP="00EC7400">
            <w:pPr>
              <w:rPr>
                <w:b/>
                <w:noProof/>
              </w:rPr>
            </w:pPr>
            <w:r w:rsidRPr="005571EB">
              <w:rPr>
                <w:b/>
                <w:lang w:val="en-US"/>
              </w:rPr>
              <w:t>Κύπρος</w:t>
            </w:r>
          </w:p>
          <w:p w14:paraId="5AD7399C" w14:textId="77777777" w:rsidR="00EC7400" w:rsidRPr="006F1C17" w:rsidRDefault="00EC7400" w:rsidP="00EC7400">
            <w:pPr>
              <w:rPr>
                <w:rFonts w:eastAsia="Calibri"/>
              </w:rPr>
            </w:pPr>
            <w:r w:rsidRPr="006F1C17">
              <w:rPr>
                <w:rFonts w:eastAsia="Calibri"/>
              </w:rPr>
              <w:t>Neuraxpharm Pharmaceuticals, S.L.</w:t>
            </w:r>
          </w:p>
          <w:p w14:paraId="0DCA0CE3" w14:textId="77777777" w:rsidR="00EC7400" w:rsidRPr="005571EB" w:rsidRDefault="00EC7400" w:rsidP="00EC7400">
            <w:pPr>
              <w:rPr>
                <w:rFonts w:eastAsia="Calibri"/>
                <w:lang w:val="en-US"/>
              </w:rPr>
            </w:pPr>
            <w:r w:rsidRPr="005571EB">
              <w:rPr>
                <w:lang w:val="en-US"/>
              </w:rPr>
              <w:t xml:space="preserve">Τηλ: </w:t>
            </w:r>
            <w:r w:rsidRPr="005571EB">
              <w:rPr>
                <w:rFonts w:eastAsia="Calibri"/>
                <w:lang w:val="en-US"/>
              </w:rPr>
              <w:t>+34 93 602 24 21</w:t>
            </w:r>
          </w:p>
          <w:p w14:paraId="518702CF" w14:textId="77777777" w:rsidR="00EC7400" w:rsidRPr="005571EB" w:rsidRDefault="00EC7400" w:rsidP="00EC7400">
            <w:pPr>
              <w:rPr>
                <w:b/>
                <w:lang w:val="en-US"/>
              </w:rPr>
            </w:pPr>
          </w:p>
        </w:tc>
        <w:tc>
          <w:tcPr>
            <w:tcW w:w="4428" w:type="dxa"/>
          </w:tcPr>
          <w:p w14:paraId="6F381EC3" w14:textId="77777777" w:rsidR="00EC7400" w:rsidRPr="005571EB" w:rsidRDefault="00EC7400" w:rsidP="00EC7400">
            <w:pPr>
              <w:tabs>
                <w:tab w:val="left" w:pos="-720"/>
                <w:tab w:val="left" w:pos="4536"/>
              </w:tabs>
              <w:suppressAutoHyphens/>
              <w:rPr>
                <w:rFonts w:eastAsia="Calibri"/>
                <w:b/>
                <w:lang w:val="de-DE"/>
              </w:rPr>
            </w:pPr>
            <w:r w:rsidRPr="005571EB">
              <w:rPr>
                <w:rFonts w:eastAsia="Calibri"/>
                <w:b/>
                <w:lang w:val="de-DE"/>
              </w:rPr>
              <w:t>Sverige</w:t>
            </w:r>
          </w:p>
          <w:p w14:paraId="5701015F" w14:textId="77777777" w:rsidR="00EC7400" w:rsidRPr="006F1C17" w:rsidRDefault="00EC7400" w:rsidP="00EC7400">
            <w:pPr>
              <w:rPr>
                <w:rFonts w:eastAsia="Calibri"/>
                <w:lang w:val="de-DE"/>
              </w:rPr>
            </w:pPr>
            <w:r w:rsidRPr="00504AC5">
              <w:rPr>
                <w:rFonts w:eastAsia="Calibri"/>
                <w:lang w:val="de-DE"/>
              </w:rPr>
              <w:t>Neuraxpharm Sweden AB</w:t>
            </w:r>
          </w:p>
          <w:p w14:paraId="5C9E6DF4" w14:textId="77777777" w:rsidR="00EC7400" w:rsidRPr="006F1C17" w:rsidRDefault="00EC7400" w:rsidP="00EC7400">
            <w:pPr>
              <w:rPr>
                <w:lang w:val="de-DE"/>
              </w:rPr>
            </w:pPr>
            <w:r w:rsidRPr="005571EB">
              <w:rPr>
                <w:lang w:val="de-DE"/>
              </w:rPr>
              <w:t>Tel: +</w:t>
            </w:r>
            <w:r w:rsidRPr="00504AC5">
              <w:rPr>
                <w:bCs/>
                <w:noProof/>
                <w:lang w:val="de-DE"/>
              </w:rPr>
              <w:t>46 (0)8 30 91 41</w:t>
            </w:r>
          </w:p>
          <w:p w14:paraId="7FD85EBA" w14:textId="77777777" w:rsidR="00EC7400" w:rsidRPr="005571EB" w:rsidRDefault="00EC7400" w:rsidP="00EC7400">
            <w:pPr>
              <w:rPr>
                <w:b/>
                <w:lang w:val="de-DE"/>
              </w:rPr>
            </w:pPr>
          </w:p>
        </w:tc>
      </w:tr>
      <w:tr w:rsidR="00EC7400" w14:paraId="2774F146" w14:textId="77777777" w:rsidTr="00A52D0F">
        <w:tc>
          <w:tcPr>
            <w:tcW w:w="4678" w:type="dxa"/>
          </w:tcPr>
          <w:p w14:paraId="0E1E0050" w14:textId="77777777" w:rsidR="00EC7400" w:rsidRPr="00BC4050" w:rsidRDefault="00EC7400" w:rsidP="00EC7400">
            <w:pPr>
              <w:rPr>
                <w:b/>
                <w:noProof/>
                <w:lang w:val="de-DE"/>
              </w:rPr>
            </w:pPr>
            <w:r w:rsidRPr="00BC4050">
              <w:rPr>
                <w:b/>
                <w:noProof/>
                <w:lang w:val="de-DE"/>
              </w:rPr>
              <w:t>Latvija</w:t>
            </w:r>
          </w:p>
          <w:p w14:paraId="2FFEAE84" w14:textId="77777777" w:rsidR="00EC7400" w:rsidRPr="00BC4050" w:rsidRDefault="00EC7400" w:rsidP="00EC7400">
            <w:pPr>
              <w:rPr>
                <w:rFonts w:eastAsia="Calibri"/>
                <w:lang w:val="de-DE"/>
              </w:rPr>
            </w:pPr>
            <w:r w:rsidRPr="00BC4050">
              <w:rPr>
                <w:rFonts w:eastAsia="Calibri"/>
                <w:lang w:val="de-DE"/>
              </w:rPr>
              <w:t>Neuraxpharm Pharmaceuticals, S.L.</w:t>
            </w:r>
          </w:p>
          <w:p w14:paraId="5879D34C" w14:textId="77777777" w:rsidR="00EC7400" w:rsidRPr="005571EB" w:rsidRDefault="00EC7400" w:rsidP="00EC7400">
            <w:pPr>
              <w:rPr>
                <w:rFonts w:eastAsia="Calibri"/>
                <w:lang w:val="en-US"/>
              </w:rPr>
            </w:pPr>
            <w:r w:rsidRPr="005571EB">
              <w:rPr>
                <w:lang w:val="en-US"/>
              </w:rPr>
              <w:t>Tel</w:t>
            </w:r>
            <w:r w:rsidRPr="00504AC5">
              <w:rPr>
                <w:lang w:val="es-ES" w:eastAsia="en-GB"/>
              </w:rPr>
              <w:t xml:space="preserve">: </w:t>
            </w:r>
            <w:r w:rsidRPr="005571EB">
              <w:rPr>
                <w:rFonts w:eastAsia="Calibri"/>
                <w:lang w:val="en-US"/>
              </w:rPr>
              <w:t xml:space="preserve">+34 93 </w:t>
            </w:r>
            <w:r>
              <w:rPr>
                <w:rFonts w:eastAsia="Calibri"/>
                <w:lang w:val="en-US"/>
              </w:rPr>
              <w:t>475 96 00</w:t>
            </w:r>
          </w:p>
          <w:p w14:paraId="387D38E1" w14:textId="77777777" w:rsidR="00EC7400" w:rsidRPr="00504AC5" w:rsidRDefault="00EC7400" w:rsidP="00EC7400">
            <w:pPr>
              <w:tabs>
                <w:tab w:val="left" w:pos="-720"/>
              </w:tabs>
              <w:suppressAutoHyphens/>
              <w:rPr>
                <w:noProof/>
                <w:lang w:val="es-ES"/>
              </w:rPr>
            </w:pPr>
          </w:p>
        </w:tc>
        <w:tc>
          <w:tcPr>
            <w:tcW w:w="4428" w:type="dxa"/>
          </w:tcPr>
          <w:p w14:paraId="66772D05" w14:textId="77777777" w:rsidR="00EC7400" w:rsidRPr="005571EB" w:rsidRDefault="00EC7400" w:rsidP="00EC7400">
            <w:pPr>
              <w:tabs>
                <w:tab w:val="left" w:pos="-720"/>
                <w:tab w:val="left" w:pos="4536"/>
              </w:tabs>
              <w:suppressAutoHyphens/>
              <w:rPr>
                <w:b/>
                <w:lang w:val="en-US"/>
              </w:rPr>
            </w:pPr>
            <w:r w:rsidRPr="005571EB">
              <w:rPr>
                <w:b/>
                <w:lang w:val="en-US"/>
              </w:rPr>
              <w:t>United Kingdom (Northern Ireland)</w:t>
            </w:r>
          </w:p>
          <w:p w14:paraId="050718CC" w14:textId="77777777" w:rsidR="00EC7400" w:rsidRPr="00504AC5" w:rsidRDefault="00EC7400" w:rsidP="00EC7400">
            <w:pPr>
              <w:rPr>
                <w:rFonts w:eastAsia="Calibri"/>
                <w:lang w:val="en-US"/>
              </w:rPr>
            </w:pPr>
            <w:r w:rsidRPr="00504AC5">
              <w:rPr>
                <w:rFonts w:eastAsia="Calibri"/>
                <w:lang w:val="en-US"/>
              </w:rPr>
              <w:t>Neuraxpharm Ireland Ltd.</w:t>
            </w:r>
          </w:p>
          <w:p w14:paraId="7C4F06DF" w14:textId="77777777" w:rsidR="00EC7400" w:rsidRPr="005571EB" w:rsidRDefault="00EC7400" w:rsidP="00EC7400">
            <w:pPr>
              <w:rPr>
                <w:rFonts w:eastAsia="Calibri"/>
                <w:lang w:val="en-US"/>
              </w:rPr>
            </w:pPr>
            <w:r w:rsidRPr="005571EB">
              <w:rPr>
                <w:lang w:val="en-US"/>
              </w:rPr>
              <w:t xml:space="preserve">Tel: </w:t>
            </w:r>
            <w:r w:rsidRPr="00504AC5">
              <w:rPr>
                <w:rFonts w:eastAsia="Calibri"/>
                <w:lang w:val="en-US"/>
              </w:rPr>
              <w:t xml:space="preserve"> </w:t>
            </w:r>
            <w:r w:rsidRPr="00504AC5">
              <w:rPr>
                <w:lang w:val="de-DE"/>
              </w:rPr>
              <w:t>+353 1 428 7777</w:t>
            </w:r>
            <w:r w:rsidRPr="00504AC5">
              <w:rPr>
                <w:sz w:val="20"/>
                <w:lang w:val="de-DE"/>
              </w:rPr>
              <w:t xml:space="preserve"> </w:t>
            </w:r>
            <w:r w:rsidRPr="00504AC5">
              <w:rPr>
                <w:lang w:val="de-DE" w:eastAsia="en-GB"/>
              </w:rPr>
              <w:t xml:space="preserve"> </w:t>
            </w:r>
          </w:p>
          <w:p w14:paraId="278EAC4E" w14:textId="77777777" w:rsidR="00EC7400" w:rsidRPr="005571EB" w:rsidRDefault="00EC7400" w:rsidP="00EC7400">
            <w:pPr>
              <w:rPr>
                <w:lang w:val="en-US"/>
              </w:rPr>
            </w:pPr>
          </w:p>
        </w:tc>
      </w:tr>
    </w:tbl>
    <w:p w14:paraId="40F2A753" w14:textId="77777777" w:rsidR="00C379EA" w:rsidRPr="001C3056" w:rsidRDefault="00C379EA" w:rsidP="00FD6452">
      <w:pPr>
        <w:rPr>
          <w:noProof/>
          <w:szCs w:val="22"/>
        </w:rPr>
      </w:pPr>
    </w:p>
    <w:p w14:paraId="380A003B" w14:textId="77777777" w:rsidR="00C379EA" w:rsidRPr="001C3056" w:rsidRDefault="00C152B7" w:rsidP="00FD6452">
      <w:pPr>
        <w:rPr>
          <w:bCs/>
          <w:noProof/>
          <w:szCs w:val="22"/>
        </w:rPr>
      </w:pPr>
      <w:r w:rsidRPr="001C3056">
        <w:rPr>
          <w:b/>
          <w:noProof/>
          <w:szCs w:val="22"/>
        </w:rPr>
        <w:t>Þessi fylgiseðill var síðast uppfærður &lt;{</w:t>
      </w:r>
      <w:r w:rsidRPr="001C3056">
        <w:rPr>
          <w:b/>
          <w:szCs w:val="22"/>
        </w:rPr>
        <w:t>MM/ÁÁÁÁ</w:t>
      </w:r>
      <w:r w:rsidRPr="001C3056">
        <w:rPr>
          <w:b/>
          <w:noProof/>
          <w:szCs w:val="22"/>
        </w:rPr>
        <w:t xml:space="preserve">}&gt; &lt;í </w:t>
      </w:r>
      <w:r w:rsidRPr="001C3056">
        <w:rPr>
          <w:noProof/>
          <w:szCs w:val="22"/>
        </w:rPr>
        <w:t>{</w:t>
      </w:r>
      <w:r w:rsidRPr="001C3056">
        <w:rPr>
          <w:b/>
          <w:noProof/>
          <w:szCs w:val="22"/>
        </w:rPr>
        <w:t>mánuður ÁÁÁÁ</w:t>
      </w:r>
      <w:r w:rsidRPr="001C3056">
        <w:rPr>
          <w:noProof/>
          <w:szCs w:val="22"/>
        </w:rPr>
        <w:t>}&gt;</w:t>
      </w:r>
      <w:r w:rsidRPr="001C3056">
        <w:rPr>
          <w:b/>
          <w:noProof/>
          <w:szCs w:val="22"/>
        </w:rPr>
        <w:t>.</w:t>
      </w:r>
    </w:p>
    <w:p w14:paraId="678A6F78" w14:textId="77777777" w:rsidR="00C379EA" w:rsidRDefault="00C379EA" w:rsidP="00421B24">
      <w:pPr>
        <w:rPr>
          <w:noProof/>
          <w:szCs w:val="22"/>
        </w:rPr>
      </w:pPr>
    </w:p>
    <w:p w14:paraId="1981AC35" w14:textId="2ED2948C" w:rsidR="008949B5" w:rsidRPr="001C3056" w:rsidRDefault="008949B5" w:rsidP="008949B5">
      <w:pPr>
        <w:rPr>
          <w:b/>
          <w:noProof/>
          <w:szCs w:val="22"/>
        </w:rPr>
      </w:pPr>
      <w:r w:rsidRPr="001C3056">
        <w:rPr>
          <w:bCs/>
          <w:noProof/>
          <w:szCs w:val="22"/>
        </w:rPr>
        <w:t>Þessi fylgiseðill er birtur á vef Lyfjastofnunar Evrópu á tungumálum allra ríkja Evrópska efnahagssvæðisins.</w:t>
      </w:r>
    </w:p>
    <w:p w14:paraId="31E2BE99" w14:textId="77777777" w:rsidR="008949B5" w:rsidRPr="001C3056" w:rsidRDefault="008949B5" w:rsidP="00421B24">
      <w:pPr>
        <w:rPr>
          <w:noProof/>
          <w:szCs w:val="22"/>
        </w:rPr>
      </w:pPr>
    </w:p>
    <w:sectPr w:rsidR="008949B5" w:rsidRPr="001C3056" w:rsidSect="00C3532A">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C9F07" w14:textId="77777777" w:rsidR="00985546" w:rsidRDefault="00985546">
      <w:r>
        <w:separator/>
      </w:r>
    </w:p>
  </w:endnote>
  <w:endnote w:type="continuationSeparator" w:id="0">
    <w:p w14:paraId="146A34F7" w14:textId="77777777" w:rsidR="00985546" w:rsidRDefault="00985546">
      <w:r>
        <w:continuationSeparator/>
      </w:r>
    </w:p>
  </w:endnote>
  <w:endnote w:type="continuationNotice" w:id="1">
    <w:p w14:paraId="17BF0CD2" w14:textId="77777777" w:rsidR="00985546" w:rsidRDefault="00985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A769" w14:textId="77777777" w:rsidR="00C9340C" w:rsidRDefault="00C934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E1B1" w14:textId="77777777" w:rsidR="000E2980" w:rsidRDefault="00C152B7">
    <w:pPr>
      <w:pStyle w:val="Piedepgina"/>
      <w:tabs>
        <w:tab w:val="clear" w:pos="8930"/>
        <w:tab w:val="right" w:pos="8931"/>
      </w:tabs>
      <w:ind w:right="96"/>
      <w:jc w:val="center"/>
      <w:rPr>
        <w:rFonts w:ascii="Arial" w:hAnsi="Arial" w:cs="Arial"/>
      </w:rPr>
    </w:pP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267D97">
      <w:rPr>
        <w:rStyle w:val="Nmerodepgina"/>
        <w:rFonts w:ascii="Arial" w:hAnsi="Arial" w:cs="Arial"/>
        <w:noProof/>
      </w:rPr>
      <w:t>1</w:t>
    </w:r>
    <w:r>
      <w:rPr>
        <w:rStyle w:val="Nmerodepgina"/>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7333" w14:textId="77777777" w:rsidR="000E2980" w:rsidRDefault="00C152B7">
    <w:pPr>
      <w:pStyle w:val="Piedepgina"/>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separate"/>
    </w:r>
    <w:r>
      <w:rPr>
        <w:rFonts w:ascii="Arial" w:hAnsi="Arial" w:cs="Arial"/>
      </w:rPr>
      <w:fldChar w:fldCharType="end"/>
    </w: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Pr>
        <w:rStyle w:val="Nmerodepgina"/>
        <w:rFonts w:ascii="Arial" w:hAnsi="Arial" w:cs="Arial"/>
        <w:noProof/>
      </w:rPr>
      <w:t>1</w:t>
    </w:r>
    <w:r>
      <w:rPr>
        <w:rStyle w:val="Nmerodepgina"/>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506C3" w14:textId="77777777" w:rsidR="00985546" w:rsidRDefault="00985546">
      <w:r>
        <w:separator/>
      </w:r>
    </w:p>
  </w:footnote>
  <w:footnote w:type="continuationSeparator" w:id="0">
    <w:p w14:paraId="17675269" w14:textId="77777777" w:rsidR="00985546" w:rsidRDefault="00985546">
      <w:r>
        <w:continuationSeparator/>
      </w:r>
    </w:p>
  </w:footnote>
  <w:footnote w:type="continuationNotice" w:id="1">
    <w:p w14:paraId="017727A1" w14:textId="77777777" w:rsidR="00985546" w:rsidRDefault="00985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9D3B" w14:textId="77777777" w:rsidR="00C9340C" w:rsidRDefault="00C934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FD25" w14:textId="77777777" w:rsidR="00C9340C" w:rsidRDefault="00C934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CBAA4" w14:textId="77777777" w:rsidR="000E2980" w:rsidRPr="00C379EA" w:rsidRDefault="000E2980" w:rsidP="00896C2D">
    <w:pPr>
      <w:pStyle w:val="Encabezado"/>
      <w:tabs>
        <w:tab w:val="clear" w:pos="567"/>
        <w:tab w:val="clear" w:pos="4153"/>
        <w:tab w:val="clear" w:pos="830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037C98"/>
    <w:multiLevelType w:val="hybridMultilevel"/>
    <w:tmpl w:val="4F9C8564"/>
    <w:lvl w:ilvl="0" w:tplc="FFFFFFFF">
      <w:start w:val="1"/>
      <w:numFmt w:val="bullet"/>
      <w:lvlText w:val="-"/>
      <w:lvlJc w:val="left"/>
      <w:pPr>
        <w:ind w:left="360" w:hanging="360"/>
      </w:p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3" w15:restartNumberingAfterBreak="0">
    <w:nsid w:val="266B012F"/>
    <w:multiLevelType w:val="hybridMultilevel"/>
    <w:tmpl w:val="15188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31425C"/>
    <w:multiLevelType w:val="hybridMultilevel"/>
    <w:tmpl w:val="1A8494EE"/>
    <w:lvl w:ilvl="0" w:tplc="4330D400">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B379AC"/>
    <w:multiLevelType w:val="singleLevel"/>
    <w:tmpl w:val="3F68E8FC"/>
    <w:lvl w:ilvl="0">
      <w:start w:val="2"/>
      <w:numFmt w:val="decimal"/>
      <w:lvlText w:val="%1."/>
      <w:legacy w:legacy="1" w:legacySpace="0" w:legacyIndent="360"/>
      <w:lvlJc w:val="left"/>
      <w:pPr>
        <w:ind w:left="360" w:hanging="360"/>
      </w:pPr>
      <w:rPr>
        <w:rFonts w:cs="Times New Roman"/>
        <w:b/>
      </w:rPr>
    </w:lvl>
  </w:abstractNum>
  <w:abstractNum w:abstractNumId="7" w15:restartNumberingAfterBreak="0">
    <w:nsid w:val="35552B0D"/>
    <w:multiLevelType w:val="singleLevel"/>
    <w:tmpl w:val="BBA43668"/>
    <w:lvl w:ilvl="0">
      <w:start w:val="10"/>
      <w:numFmt w:val="decimal"/>
      <w:lvlText w:val="%1."/>
      <w:lvlJc w:val="left"/>
      <w:pPr>
        <w:tabs>
          <w:tab w:val="num" w:pos="570"/>
        </w:tabs>
        <w:ind w:left="570" w:hanging="570"/>
      </w:pPr>
      <w:rPr>
        <w:rFonts w:cs="Times New Roman" w:hint="default"/>
      </w:rPr>
    </w:lvl>
  </w:abstractNum>
  <w:abstractNum w:abstractNumId="8" w15:restartNumberingAfterBreak="0">
    <w:nsid w:val="368B28CE"/>
    <w:multiLevelType w:val="hybridMultilevel"/>
    <w:tmpl w:val="61046464"/>
    <w:lvl w:ilvl="0" w:tplc="FFFFFFFF">
      <w:start w:val="1"/>
      <w:numFmt w:val="bullet"/>
      <w:lvlText w:val="-"/>
      <w:lvlJc w:val="left"/>
      <w:pPr>
        <w:ind w:left="360" w:hanging="360"/>
      </w:p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BFD261B"/>
    <w:multiLevelType w:val="singleLevel"/>
    <w:tmpl w:val="48F427CA"/>
    <w:lvl w:ilvl="0">
      <w:start w:val="10"/>
      <w:numFmt w:val="decimal"/>
      <w:lvlText w:val="%1."/>
      <w:lvlJc w:val="left"/>
      <w:pPr>
        <w:tabs>
          <w:tab w:val="num" w:pos="570"/>
        </w:tabs>
        <w:ind w:left="570" w:hanging="570"/>
      </w:pPr>
      <w:rPr>
        <w:rFonts w:cs="Times New Roman" w:hint="default"/>
      </w:rPr>
    </w:lvl>
  </w:abstractNum>
  <w:abstractNum w:abstractNumId="10" w15:restartNumberingAfterBreak="0">
    <w:nsid w:val="45B74A08"/>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B913E65"/>
    <w:multiLevelType w:val="hybridMultilevel"/>
    <w:tmpl w:val="B9E89BAA"/>
    <w:lvl w:ilvl="0" w:tplc="86920114">
      <w:start w:val="1"/>
      <w:numFmt w:val="bullet"/>
      <w:lvlText w:val="-"/>
      <w:lvlJc w:val="left"/>
      <w:pPr>
        <w:ind w:left="360" w:hanging="360"/>
      </w:p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FDC6DA9"/>
    <w:multiLevelType w:val="hybridMultilevel"/>
    <w:tmpl w:val="224C31B4"/>
    <w:lvl w:ilvl="0" w:tplc="FFFFFFFF">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2B941F8"/>
    <w:multiLevelType w:val="hybridMultilevel"/>
    <w:tmpl w:val="23FA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4410EFC"/>
    <w:multiLevelType w:val="multilevel"/>
    <w:tmpl w:val="2F58BD32"/>
    <w:lvl w:ilvl="0">
      <w:start w:val="4"/>
      <w:numFmt w:val="decimal"/>
      <w:lvlText w:val="%1"/>
      <w:lvlJc w:val="left"/>
      <w:pPr>
        <w:tabs>
          <w:tab w:val="num" w:pos="563"/>
        </w:tabs>
        <w:ind w:left="563" w:hanging="563"/>
      </w:pPr>
      <w:rPr>
        <w:rFonts w:cs="Times New Roman" w:hint="default"/>
      </w:rPr>
    </w:lvl>
    <w:lvl w:ilvl="1">
      <w:start w:val="6"/>
      <w:numFmt w:val="decimal"/>
      <w:lvlText w:val="%1.%2"/>
      <w:lvlJc w:val="left"/>
      <w:pPr>
        <w:tabs>
          <w:tab w:val="num" w:pos="563"/>
        </w:tabs>
        <w:ind w:left="563" w:hanging="56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56385897"/>
    <w:multiLevelType w:val="singleLevel"/>
    <w:tmpl w:val="E6C6E348"/>
    <w:lvl w:ilvl="0">
      <w:start w:val="1"/>
      <w:numFmt w:val="decimal"/>
      <w:lvlText w:val="%1."/>
      <w:lvlJc w:val="left"/>
      <w:pPr>
        <w:tabs>
          <w:tab w:val="num" w:pos="570"/>
        </w:tabs>
        <w:ind w:left="570" w:hanging="570"/>
      </w:pPr>
      <w:rPr>
        <w:rFonts w:cs="Times New Roman" w:hint="default"/>
      </w:rPr>
    </w:lvl>
  </w:abstractNum>
  <w:abstractNum w:abstractNumId="18" w15:restartNumberingAfterBreak="0">
    <w:nsid w:val="60352CC8"/>
    <w:multiLevelType w:val="hybridMultilevel"/>
    <w:tmpl w:val="455E9EDE"/>
    <w:lvl w:ilvl="0" w:tplc="FFFFFFFF">
      <w:start w:val="1"/>
      <w:numFmt w:val="bullet"/>
      <w:lvlText w:val="-"/>
      <w:lvlJc w:val="left"/>
      <w:pPr>
        <w:ind w:left="360" w:hanging="360"/>
      </w:p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1EC6C4F"/>
    <w:multiLevelType w:val="hybridMultilevel"/>
    <w:tmpl w:val="C9D8FE4A"/>
    <w:lvl w:ilvl="0" w:tplc="FFFFFFFF">
      <w:start w:val="1"/>
      <w:numFmt w:val="bullet"/>
      <w:lvlText w:val="-"/>
      <w:lvlJc w:val="left"/>
      <w:pPr>
        <w:ind w:left="360" w:hanging="360"/>
      </w:p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45F5B7C"/>
    <w:multiLevelType w:val="singleLevel"/>
    <w:tmpl w:val="B538BA88"/>
    <w:lvl w:ilvl="0">
      <w:start w:val="5"/>
      <w:numFmt w:val="decimal"/>
      <w:lvlText w:val="%1."/>
      <w:lvlJc w:val="left"/>
      <w:pPr>
        <w:tabs>
          <w:tab w:val="num" w:pos="570"/>
        </w:tabs>
        <w:ind w:left="570" w:hanging="570"/>
      </w:pPr>
      <w:rPr>
        <w:rFonts w:cs="Times New Roman" w:hint="default"/>
      </w:rPr>
    </w:lvl>
  </w:abstractNum>
  <w:abstractNum w:abstractNumId="21"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2" w15:restartNumberingAfterBreak="0">
    <w:nsid w:val="68BC3A6B"/>
    <w:multiLevelType w:val="hybridMultilevel"/>
    <w:tmpl w:val="9502D2CE"/>
    <w:lvl w:ilvl="0" w:tplc="FFFFFFFF">
      <w:start w:val="1"/>
      <w:numFmt w:val="bullet"/>
      <w:lvlText w:val="-"/>
      <w:lvlJc w:val="left"/>
      <w:pPr>
        <w:ind w:left="360" w:hanging="360"/>
      </w:p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25" w15:restartNumberingAfterBreak="0">
    <w:nsid w:val="6F956DBD"/>
    <w:multiLevelType w:val="hybridMultilevel"/>
    <w:tmpl w:val="6A7C6F5A"/>
    <w:lvl w:ilvl="0" w:tplc="FFFFFFFF">
      <w:start w:val="1"/>
      <w:numFmt w:val="bullet"/>
      <w:lvlText w:val="-"/>
      <w:lvlJc w:val="left"/>
      <w:pPr>
        <w:ind w:left="360" w:hanging="360"/>
      </w:p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50C1880"/>
    <w:multiLevelType w:val="hybridMultilevel"/>
    <w:tmpl w:val="3D86B2BA"/>
    <w:lvl w:ilvl="0" w:tplc="86920114">
      <w:start w:val="1"/>
      <w:numFmt w:val="bullet"/>
      <w:lvlText w:val="-"/>
      <w:lvlJc w:val="left"/>
      <w:pPr>
        <w:ind w:left="360" w:hanging="360"/>
      </w:p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986811362">
    <w:abstractNumId w:val="0"/>
    <w:lvlOverride w:ilvl="0">
      <w:lvl w:ilvl="0">
        <w:start w:val="1"/>
        <w:numFmt w:val="bullet"/>
        <w:lvlText w:val="-"/>
        <w:legacy w:legacy="1" w:legacySpace="0" w:legacyIndent="360"/>
        <w:lvlJc w:val="left"/>
        <w:pPr>
          <w:ind w:left="360" w:hanging="360"/>
        </w:pPr>
      </w:lvl>
    </w:lvlOverride>
  </w:num>
  <w:num w:numId="2" w16cid:durableId="1515993902">
    <w:abstractNumId w:val="6"/>
  </w:num>
  <w:num w:numId="3" w16cid:durableId="164059716">
    <w:abstractNumId w:val="17"/>
  </w:num>
  <w:num w:numId="4" w16cid:durableId="108282365">
    <w:abstractNumId w:val="7"/>
  </w:num>
  <w:num w:numId="5" w16cid:durableId="424307380">
    <w:abstractNumId w:val="10"/>
  </w:num>
  <w:num w:numId="6" w16cid:durableId="279073114">
    <w:abstractNumId w:val="15"/>
  </w:num>
  <w:num w:numId="7" w16cid:durableId="20372669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730226147">
    <w:abstractNumId w:val="24"/>
  </w:num>
  <w:num w:numId="9" w16cid:durableId="182256606">
    <w:abstractNumId w:val="23"/>
  </w:num>
  <w:num w:numId="10" w16cid:durableId="1425415620">
    <w:abstractNumId w:val="5"/>
  </w:num>
  <w:num w:numId="11" w16cid:durableId="1341005576">
    <w:abstractNumId w:val="16"/>
  </w:num>
  <w:num w:numId="12" w16cid:durableId="1563061385">
    <w:abstractNumId w:val="11"/>
  </w:num>
  <w:num w:numId="13" w16cid:durableId="2087412758">
    <w:abstractNumId w:val="2"/>
  </w:num>
  <w:num w:numId="14" w16cid:durableId="1966698540">
    <w:abstractNumId w:val="21"/>
  </w:num>
  <w:num w:numId="15" w16cid:durableId="968440564">
    <w:abstractNumId w:val="9"/>
  </w:num>
  <w:num w:numId="16" w16cid:durableId="1237590818">
    <w:abstractNumId w:val="20"/>
  </w:num>
  <w:num w:numId="17" w16cid:durableId="1776828548">
    <w:abstractNumId w:val="14"/>
  </w:num>
  <w:num w:numId="18" w16cid:durableId="1067340184">
    <w:abstractNumId w:val="22"/>
  </w:num>
  <w:num w:numId="19" w16cid:durableId="590771647">
    <w:abstractNumId w:val="1"/>
  </w:num>
  <w:num w:numId="20" w16cid:durableId="1039740899">
    <w:abstractNumId w:val="18"/>
  </w:num>
  <w:num w:numId="21" w16cid:durableId="1841651965">
    <w:abstractNumId w:val="4"/>
  </w:num>
  <w:num w:numId="22" w16cid:durableId="1556354258">
    <w:abstractNumId w:val="19"/>
  </w:num>
  <w:num w:numId="23" w16cid:durableId="1081871233">
    <w:abstractNumId w:val="26"/>
  </w:num>
  <w:num w:numId="24" w16cid:durableId="1972587670">
    <w:abstractNumId w:val="12"/>
  </w:num>
  <w:num w:numId="25" w16cid:durableId="1658879151">
    <w:abstractNumId w:val="3"/>
  </w:num>
  <w:num w:numId="26" w16cid:durableId="1620917379">
    <w:abstractNumId w:val="8"/>
  </w:num>
  <w:num w:numId="27" w16cid:durableId="2132245127">
    <w:abstractNumId w:val="25"/>
  </w:num>
  <w:num w:numId="28" w16cid:durableId="74607077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E444D"/>
    <w:rsid w:val="00001120"/>
    <w:rsid w:val="000019B4"/>
    <w:rsid w:val="00001AA5"/>
    <w:rsid w:val="00001AC2"/>
    <w:rsid w:val="00004121"/>
    <w:rsid w:val="00004569"/>
    <w:rsid w:val="00005477"/>
    <w:rsid w:val="00006425"/>
    <w:rsid w:val="00007167"/>
    <w:rsid w:val="0001295C"/>
    <w:rsid w:val="00012D1D"/>
    <w:rsid w:val="000133A2"/>
    <w:rsid w:val="00013EE6"/>
    <w:rsid w:val="0001458B"/>
    <w:rsid w:val="0002031D"/>
    <w:rsid w:val="00021C71"/>
    <w:rsid w:val="00022D7F"/>
    <w:rsid w:val="000239A6"/>
    <w:rsid w:val="000240E2"/>
    <w:rsid w:val="00024C1C"/>
    <w:rsid w:val="00025D0A"/>
    <w:rsid w:val="0002625B"/>
    <w:rsid w:val="0002741C"/>
    <w:rsid w:val="00027CAA"/>
    <w:rsid w:val="000340F4"/>
    <w:rsid w:val="0003501F"/>
    <w:rsid w:val="000369CE"/>
    <w:rsid w:val="00037251"/>
    <w:rsid w:val="000418A7"/>
    <w:rsid w:val="000419F5"/>
    <w:rsid w:val="0004558D"/>
    <w:rsid w:val="00047B91"/>
    <w:rsid w:val="00054DBB"/>
    <w:rsid w:val="00055624"/>
    <w:rsid w:val="00056A84"/>
    <w:rsid w:val="00057E00"/>
    <w:rsid w:val="00060CAA"/>
    <w:rsid w:val="000626D5"/>
    <w:rsid w:val="00067F93"/>
    <w:rsid w:val="00080771"/>
    <w:rsid w:val="00081413"/>
    <w:rsid w:val="00082A3F"/>
    <w:rsid w:val="00084576"/>
    <w:rsid w:val="0008466C"/>
    <w:rsid w:val="00084D7E"/>
    <w:rsid w:val="000864C0"/>
    <w:rsid w:val="00095A9C"/>
    <w:rsid w:val="00095BF3"/>
    <w:rsid w:val="00096563"/>
    <w:rsid w:val="00096740"/>
    <w:rsid w:val="000A1DD5"/>
    <w:rsid w:val="000A3E26"/>
    <w:rsid w:val="000A3EA1"/>
    <w:rsid w:val="000A6D30"/>
    <w:rsid w:val="000A7345"/>
    <w:rsid w:val="000A7AF2"/>
    <w:rsid w:val="000B0112"/>
    <w:rsid w:val="000B23C9"/>
    <w:rsid w:val="000B2752"/>
    <w:rsid w:val="000B29B2"/>
    <w:rsid w:val="000B3A17"/>
    <w:rsid w:val="000B3E50"/>
    <w:rsid w:val="000B5855"/>
    <w:rsid w:val="000B650B"/>
    <w:rsid w:val="000B65CD"/>
    <w:rsid w:val="000B6959"/>
    <w:rsid w:val="000B6ABD"/>
    <w:rsid w:val="000B6AD4"/>
    <w:rsid w:val="000B6B2A"/>
    <w:rsid w:val="000C1263"/>
    <w:rsid w:val="000C4195"/>
    <w:rsid w:val="000C5805"/>
    <w:rsid w:val="000C753F"/>
    <w:rsid w:val="000D2C37"/>
    <w:rsid w:val="000D3E92"/>
    <w:rsid w:val="000D6963"/>
    <w:rsid w:val="000D6C63"/>
    <w:rsid w:val="000D74E2"/>
    <w:rsid w:val="000E133A"/>
    <w:rsid w:val="000E1A33"/>
    <w:rsid w:val="000E2980"/>
    <w:rsid w:val="000E4042"/>
    <w:rsid w:val="000E44EF"/>
    <w:rsid w:val="000F15E2"/>
    <w:rsid w:val="000F3676"/>
    <w:rsid w:val="000F6A09"/>
    <w:rsid w:val="000F74B9"/>
    <w:rsid w:val="00100398"/>
    <w:rsid w:val="00102584"/>
    <w:rsid w:val="00103510"/>
    <w:rsid w:val="001042BE"/>
    <w:rsid w:val="00105083"/>
    <w:rsid w:val="00105C2D"/>
    <w:rsid w:val="00106A15"/>
    <w:rsid w:val="00107180"/>
    <w:rsid w:val="0011045E"/>
    <w:rsid w:val="00112AA4"/>
    <w:rsid w:val="001142BA"/>
    <w:rsid w:val="00117113"/>
    <w:rsid w:val="0012192A"/>
    <w:rsid w:val="00121DD9"/>
    <w:rsid w:val="0012271D"/>
    <w:rsid w:val="001235FC"/>
    <w:rsid w:val="0012574D"/>
    <w:rsid w:val="00126BC8"/>
    <w:rsid w:val="001304D3"/>
    <w:rsid w:val="001349AC"/>
    <w:rsid w:val="001349F6"/>
    <w:rsid w:val="00140018"/>
    <w:rsid w:val="001413F7"/>
    <w:rsid w:val="00141A9A"/>
    <w:rsid w:val="0014290C"/>
    <w:rsid w:val="00144350"/>
    <w:rsid w:val="001457E7"/>
    <w:rsid w:val="00147E83"/>
    <w:rsid w:val="00151573"/>
    <w:rsid w:val="00152AE8"/>
    <w:rsid w:val="00160DDB"/>
    <w:rsid w:val="00161BB8"/>
    <w:rsid w:val="00162634"/>
    <w:rsid w:val="00163903"/>
    <w:rsid w:val="00170625"/>
    <w:rsid w:val="001716D9"/>
    <w:rsid w:val="0017277F"/>
    <w:rsid w:val="00174B7D"/>
    <w:rsid w:val="00175984"/>
    <w:rsid w:val="001759F5"/>
    <w:rsid w:val="001761B8"/>
    <w:rsid w:val="001803A6"/>
    <w:rsid w:val="001804A1"/>
    <w:rsid w:val="00183F3B"/>
    <w:rsid w:val="0018498E"/>
    <w:rsid w:val="00186C8A"/>
    <w:rsid w:val="001A3A03"/>
    <w:rsid w:val="001A40CC"/>
    <w:rsid w:val="001A4CA3"/>
    <w:rsid w:val="001A53EB"/>
    <w:rsid w:val="001A5823"/>
    <w:rsid w:val="001A72B4"/>
    <w:rsid w:val="001A75C6"/>
    <w:rsid w:val="001B06CA"/>
    <w:rsid w:val="001B360F"/>
    <w:rsid w:val="001B3773"/>
    <w:rsid w:val="001B48EC"/>
    <w:rsid w:val="001B4F5A"/>
    <w:rsid w:val="001B5559"/>
    <w:rsid w:val="001B5921"/>
    <w:rsid w:val="001B5F75"/>
    <w:rsid w:val="001B6663"/>
    <w:rsid w:val="001B6947"/>
    <w:rsid w:val="001B6C1C"/>
    <w:rsid w:val="001B7C1D"/>
    <w:rsid w:val="001C0178"/>
    <w:rsid w:val="001C3056"/>
    <w:rsid w:val="001C3105"/>
    <w:rsid w:val="001C51AB"/>
    <w:rsid w:val="001C56DB"/>
    <w:rsid w:val="001C5F56"/>
    <w:rsid w:val="001C652B"/>
    <w:rsid w:val="001D0636"/>
    <w:rsid w:val="001D08C7"/>
    <w:rsid w:val="001D27EC"/>
    <w:rsid w:val="001D6E69"/>
    <w:rsid w:val="001E0F9A"/>
    <w:rsid w:val="001E3165"/>
    <w:rsid w:val="001E48C3"/>
    <w:rsid w:val="001F0784"/>
    <w:rsid w:val="001F1CBD"/>
    <w:rsid w:val="001F24ED"/>
    <w:rsid w:val="001F5F03"/>
    <w:rsid w:val="001F6ACB"/>
    <w:rsid w:val="001F7116"/>
    <w:rsid w:val="002029CD"/>
    <w:rsid w:val="00202D15"/>
    <w:rsid w:val="0020549D"/>
    <w:rsid w:val="002064D3"/>
    <w:rsid w:val="00207709"/>
    <w:rsid w:val="00210D48"/>
    <w:rsid w:val="00216275"/>
    <w:rsid w:val="002223F2"/>
    <w:rsid w:val="002227FF"/>
    <w:rsid w:val="00224C52"/>
    <w:rsid w:val="00225D10"/>
    <w:rsid w:val="00227540"/>
    <w:rsid w:val="00231699"/>
    <w:rsid w:val="00231C7F"/>
    <w:rsid w:val="00232583"/>
    <w:rsid w:val="002325C0"/>
    <w:rsid w:val="00234564"/>
    <w:rsid w:val="002345A1"/>
    <w:rsid w:val="00235976"/>
    <w:rsid w:val="002405BD"/>
    <w:rsid w:val="00240BF6"/>
    <w:rsid w:val="00241B6B"/>
    <w:rsid w:val="002445B6"/>
    <w:rsid w:val="00246924"/>
    <w:rsid w:val="00246B8E"/>
    <w:rsid w:val="002533BF"/>
    <w:rsid w:val="00255FA3"/>
    <w:rsid w:val="0026039A"/>
    <w:rsid w:val="002628C8"/>
    <w:rsid w:val="00262CA4"/>
    <w:rsid w:val="00264E13"/>
    <w:rsid w:val="00267D97"/>
    <w:rsid w:val="0027032D"/>
    <w:rsid w:val="00270558"/>
    <w:rsid w:val="0027100E"/>
    <w:rsid w:val="002727FB"/>
    <w:rsid w:val="0027410D"/>
    <w:rsid w:val="00275642"/>
    <w:rsid w:val="002759F7"/>
    <w:rsid w:val="00277626"/>
    <w:rsid w:val="0028193C"/>
    <w:rsid w:val="00282729"/>
    <w:rsid w:val="00282A1D"/>
    <w:rsid w:val="002832D0"/>
    <w:rsid w:val="002848D9"/>
    <w:rsid w:val="002865DF"/>
    <w:rsid w:val="00286CB2"/>
    <w:rsid w:val="0029139F"/>
    <w:rsid w:val="002916C2"/>
    <w:rsid w:val="0029190B"/>
    <w:rsid w:val="00291940"/>
    <w:rsid w:val="002926C1"/>
    <w:rsid w:val="00293BE8"/>
    <w:rsid w:val="00296E6C"/>
    <w:rsid w:val="002A11C6"/>
    <w:rsid w:val="002A2028"/>
    <w:rsid w:val="002A3A13"/>
    <w:rsid w:val="002A3A73"/>
    <w:rsid w:val="002A7117"/>
    <w:rsid w:val="002B1BC0"/>
    <w:rsid w:val="002B226B"/>
    <w:rsid w:val="002B26BC"/>
    <w:rsid w:val="002B307C"/>
    <w:rsid w:val="002B34D2"/>
    <w:rsid w:val="002B376C"/>
    <w:rsid w:val="002B465E"/>
    <w:rsid w:val="002B6727"/>
    <w:rsid w:val="002C4B90"/>
    <w:rsid w:val="002C4FEB"/>
    <w:rsid w:val="002C63E5"/>
    <w:rsid w:val="002C6429"/>
    <w:rsid w:val="002D06D0"/>
    <w:rsid w:val="002D1392"/>
    <w:rsid w:val="002D27B7"/>
    <w:rsid w:val="002D4131"/>
    <w:rsid w:val="002D55D2"/>
    <w:rsid w:val="002D5A5E"/>
    <w:rsid w:val="002D757A"/>
    <w:rsid w:val="002E07BC"/>
    <w:rsid w:val="002E0C19"/>
    <w:rsid w:val="002E0CCA"/>
    <w:rsid w:val="002E31DA"/>
    <w:rsid w:val="002E3668"/>
    <w:rsid w:val="002E4C98"/>
    <w:rsid w:val="002F0DFB"/>
    <w:rsid w:val="002F1144"/>
    <w:rsid w:val="002F1C0A"/>
    <w:rsid w:val="002F3BBA"/>
    <w:rsid w:val="00300B8A"/>
    <w:rsid w:val="0030177C"/>
    <w:rsid w:val="003020A8"/>
    <w:rsid w:val="00303621"/>
    <w:rsid w:val="00303976"/>
    <w:rsid w:val="00303A87"/>
    <w:rsid w:val="003057C7"/>
    <w:rsid w:val="00311739"/>
    <w:rsid w:val="00314D44"/>
    <w:rsid w:val="0031582E"/>
    <w:rsid w:val="00316EA1"/>
    <w:rsid w:val="0031714B"/>
    <w:rsid w:val="00320AA3"/>
    <w:rsid w:val="00321772"/>
    <w:rsid w:val="003224EC"/>
    <w:rsid w:val="00322804"/>
    <w:rsid w:val="0032280D"/>
    <w:rsid w:val="00322A52"/>
    <w:rsid w:val="00323296"/>
    <w:rsid w:val="00323DEF"/>
    <w:rsid w:val="00325F3D"/>
    <w:rsid w:val="00326C1F"/>
    <w:rsid w:val="00330CA2"/>
    <w:rsid w:val="0033175F"/>
    <w:rsid w:val="0033288A"/>
    <w:rsid w:val="00335A35"/>
    <w:rsid w:val="0034128C"/>
    <w:rsid w:val="00342060"/>
    <w:rsid w:val="00351343"/>
    <w:rsid w:val="003516B3"/>
    <w:rsid w:val="003550A4"/>
    <w:rsid w:val="0036224A"/>
    <w:rsid w:val="0036328E"/>
    <w:rsid w:val="0036503A"/>
    <w:rsid w:val="003653EF"/>
    <w:rsid w:val="00365A49"/>
    <w:rsid w:val="00365BB2"/>
    <w:rsid w:val="00365F32"/>
    <w:rsid w:val="00366637"/>
    <w:rsid w:val="00373FE5"/>
    <w:rsid w:val="0037670D"/>
    <w:rsid w:val="00376B9C"/>
    <w:rsid w:val="0038086E"/>
    <w:rsid w:val="00380D43"/>
    <w:rsid w:val="00381882"/>
    <w:rsid w:val="003842A6"/>
    <w:rsid w:val="00387AA0"/>
    <w:rsid w:val="00387E45"/>
    <w:rsid w:val="00390B05"/>
    <w:rsid w:val="00391378"/>
    <w:rsid w:val="00392FA0"/>
    <w:rsid w:val="003945FB"/>
    <w:rsid w:val="003950CD"/>
    <w:rsid w:val="0039533F"/>
    <w:rsid w:val="00396111"/>
    <w:rsid w:val="00396DDC"/>
    <w:rsid w:val="00397B55"/>
    <w:rsid w:val="00397E4B"/>
    <w:rsid w:val="003A1122"/>
    <w:rsid w:val="003A3ED6"/>
    <w:rsid w:val="003A50BF"/>
    <w:rsid w:val="003A5929"/>
    <w:rsid w:val="003B3716"/>
    <w:rsid w:val="003B44AD"/>
    <w:rsid w:val="003B4F12"/>
    <w:rsid w:val="003B7CAD"/>
    <w:rsid w:val="003C0C51"/>
    <w:rsid w:val="003C200E"/>
    <w:rsid w:val="003C3C8E"/>
    <w:rsid w:val="003C5FF1"/>
    <w:rsid w:val="003C70D1"/>
    <w:rsid w:val="003D0E53"/>
    <w:rsid w:val="003D109E"/>
    <w:rsid w:val="003D23BA"/>
    <w:rsid w:val="003D2C71"/>
    <w:rsid w:val="003D398F"/>
    <w:rsid w:val="003D60FA"/>
    <w:rsid w:val="003E1201"/>
    <w:rsid w:val="003E1276"/>
    <w:rsid w:val="003E3986"/>
    <w:rsid w:val="003E4F1B"/>
    <w:rsid w:val="003E5B9E"/>
    <w:rsid w:val="003E5E4D"/>
    <w:rsid w:val="003E63D8"/>
    <w:rsid w:val="003E79D9"/>
    <w:rsid w:val="003F3839"/>
    <w:rsid w:val="003F4535"/>
    <w:rsid w:val="003F47B4"/>
    <w:rsid w:val="003F5D99"/>
    <w:rsid w:val="004003A0"/>
    <w:rsid w:val="00401A41"/>
    <w:rsid w:val="004026EF"/>
    <w:rsid w:val="00403685"/>
    <w:rsid w:val="00404072"/>
    <w:rsid w:val="00405FC4"/>
    <w:rsid w:val="004063FE"/>
    <w:rsid w:val="00406469"/>
    <w:rsid w:val="00407D82"/>
    <w:rsid w:val="004110AA"/>
    <w:rsid w:val="004117E3"/>
    <w:rsid w:val="00411A51"/>
    <w:rsid w:val="00413479"/>
    <w:rsid w:val="00414029"/>
    <w:rsid w:val="00417B2E"/>
    <w:rsid w:val="00417D6A"/>
    <w:rsid w:val="0042004E"/>
    <w:rsid w:val="00421B24"/>
    <w:rsid w:val="00422BF6"/>
    <w:rsid w:val="00423276"/>
    <w:rsid w:val="004251E2"/>
    <w:rsid w:val="00427931"/>
    <w:rsid w:val="0043044A"/>
    <w:rsid w:val="004416B0"/>
    <w:rsid w:val="004424D0"/>
    <w:rsid w:val="0044344E"/>
    <w:rsid w:val="00443C74"/>
    <w:rsid w:val="00444077"/>
    <w:rsid w:val="00444CD7"/>
    <w:rsid w:val="00451F21"/>
    <w:rsid w:val="00452016"/>
    <w:rsid w:val="0045404B"/>
    <w:rsid w:val="0045481D"/>
    <w:rsid w:val="00455EB4"/>
    <w:rsid w:val="00455F61"/>
    <w:rsid w:val="004574B3"/>
    <w:rsid w:val="004701CF"/>
    <w:rsid w:val="00470691"/>
    <w:rsid w:val="004712D7"/>
    <w:rsid w:val="00474164"/>
    <w:rsid w:val="0047447A"/>
    <w:rsid w:val="00480933"/>
    <w:rsid w:val="00481A9F"/>
    <w:rsid w:val="00481B87"/>
    <w:rsid w:val="00483ACD"/>
    <w:rsid w:val="00483CD4"/>
    <w:rsid w:val="00484D45"/>
    <w:rsid w:val="00485964"/>
    <w:rsid w:val="0049267D"/>
    <w:rsid w:val="00492FF8"/>
    <w:rsid w:val="0049304D"/>
    <w:rsid w:val="00493C92"/>
    <w:rsid w:val="004952DF"/>
    <w:rsid w:val="00495EFF"/>
    <w:rsid w:val="004A0AF6"/>
    <w:rsid w:val="004A28D2"/>
    <w:rsid w:val="004A2DAB"/>
    <w:rsid w:val="004A4B86"/>
    <w:rsid w:val="004A4C40"/>
    <w:rsid w:val="004A6A61"/>
    <w:rsid w:val="004B1870"/>
    <w:rsid w:val="004B5057"/>
    <w:rsid w:val="004C00A3"/>
    <w:rsid w:val="004C09D0"/>
    <w:rsid w:val="004C1BC6"/>
    <w:rsid w:val="004C2CB0"/>
    <w:rsid w:val="004C2D7A"/>
    <w:rsid w:val="004C3772"/>
    <w:rsid w:val="004C4F34"/>
    <w:rsid w:val="004C5E10"/>
    <w:rsid w:val="004D1052"/>
    <w:rsid w:val="004D7FCE"/>
    <w:rsid w:val="004E0059"/>
    <w:rsid w:val="004E2922"/>
    <w:rsid w:val="004E2951"/>
    <w:rsid w:val="004E6961"/>
    <w:rsid w:val="004E73A2"/>
    <w:rsid w:val="004F1AE3"/>
    <w:rsid w:val="004F21B6"/>
    <w:rsid w:val="004F43F6"/>
    <w:rsid w:val="004F5C9E"/>
    <w:rsid w:val="004F70C0"/>
    <w:rsid w:val="00500D17"/>
    <w:rsid w:val="005014D3"/>
    <w:rsid w:val="0050166A"/>
    <w:rsid w:val="00501792"/>
    <w:rsid w:val="00503032"/>
    <w:rsid w:val="00505E0A"/>
    <w:rsid w:val="00506E8A"/>
    <w:rsid w:val="00507A10"/>
    <w:rsid w:val="00507E57"/>
    <w:rsid w:val="00510746"/>
    <w:rsid w:val="00511E73"/>
    <w:rsid w:val="005121CE"/>
    <w:rsid w:val="00514020"/>
    <w:rsid w:val="005146B2"/>
    <w:rsid w:val="00514A98"/>
    <w:rsid w:val="005177B8"/>
    <w:rsid w:val="00517A17"/>
    <w:rsid w:val="00520047"/>
    <w:rsid w:val="00520DB7"/>
    <w:rsid w:val="00521A22"/>
    <w:rsid w:val="005232A6"/>
    <w:rsid w:val="005235D6"/>
    <w:rsid w:val="005238F9"/>
    <w:rsid w:val="00525281"/>
    <w:rsid w:val="0052585F"/>
    <w:rsid w:val="00532C05"/>
    <w:rsid w:val="00533348"/>
    <w:rsid w:val="00533A9C"/>
    <w:rsid w:val="0053536D"/>
    <w:rsid w:val="005362C0"/>
    <w:rsid w:val="00537F1D"/>
    <w:rsid w:val="005422BF"/>
    <w:rsid w:val="005426FA"/>
    <w:rsid w:val="0054513A"/>
    <w:rsid w:val="005476F4"/>
    <w:rsid w:val="005538E3"/>
    <w:rsid w:val="005540C0"/>
    <w:rsid w:val="00556ECE"/>
    <w:rsid w:val="00556F15"/>
    <w:rsid w:val="00557A71"/>
    <w:rsid w:val="00557DC8"/>
    <w:rsid w:val="005601A8"/>
    <w:rsid w:val="005618BB"/>
    <w:rsid w:val="00564CF7"/>
    <w:rsid w:val="00565E51"/>
    <w:rsid w:val="00566379"/>
    <w:rsid w:val="005664B7"/>
    <w:rsid w:val="005671CC"/>
    <w:rsid w:val="00567946"/>
    <w:rsid w:val="005679CD"/>
    <w:rsid w:val="00567C31"/>
    <w:rsid w:val="00567D52"/>
    <w:rsid w:val="00567ED8"/>
    <w:rsid w:val="0057254C"/>
    <w:rsid w:val="005736C3"/>
    <w:rsid w:val="00574051"/>
    <w:rsid w:val="005740BC"/>
    <w:rsid w:val="00576981"/>
    <w:rsid w:val="0058051B"/>
    <w:rsid w:val="00580EB9"/>
    <w:rsid w:val="00580F73"/>
    <w:rsid w:val="00582C98"/>
    <w:rsid w:val="00584D4E"/>
    <w:rsid w:val="00585159"/>
    <w:rsid w:val="005859BA"/>
    <w:rsid w:val="00586D85"/>
    <w:rsid w:val="0058731B"/>
    <w:rsid w:val="00587BA2"/>
    <w:rsid w:val="00594679"/>
    <w:rsid w:val="00595228"/>
    <w:rsid w:val="00595AFB"/>
    <w:rsid w:val="00597C56"/>
    <w:rsid w:val="005A0097"/>
    <w:rsid w:val="005A2310"/>
    <w:rsid w:val="005A39DB"/>
    <w:rsid w:val="005A3F75"/>
    <w:rsid w:val="005A5D8C"/>
    <w:rsid w:val="005A79DB"/>
    <w:rsid w:val="005B34A4"/>
    <w:rsid w:val="005B5931"/>
    <w:rsid w:val="005B6D0E"/>
    <w:rsid w:val="005B767B"/>
    <w:rsid w:val="005B7B80"/>
    <w:rsid w:val="005C1040"/>
    <w:rsid w:val="005C1DB9"/>
    <w:rsid w:val="005C2162"/>
    <w:rsid w:val="005C4177"/>
    <w:rsid w:val="005C55AE"/>
    <w:rsid w:val="005C695E"/>
    <w:rsid w:val="005C6E67"/>
    <w:rsid w:val="005C7E5C"/>
    <w:rsid w:val="005D1BA3"/>
    <w:rsid w:val="005D4561"/>
    <w:rsid w:val="005D606F"/>
    <w:rsid w:val="005D6936"/>
    <w:rsid w:val="005D7911"/>
    <w:rsid w:val="005D7A8A"/>
    <w:rsid w:val="005E032E"/>
    <w:rsid w:val="005E525D"/>
    <w:rsid w:val="005E5E2F"/>
    <w:rsid w:val="005F163E"/>
    <w:rsid w:val="005F2EBE"/>
    <w:rsid w:val="005F728B"/>
    <w:rsid w:val="005F7DD6"/>
    <w:rsid w:val="00602C8D"/>
    <w:rsid w:val="0060421E"/>
    <w:rsid w:val="00604BF9"/>
    <w:rsid w:val="00610DB0"/>
    <w:rsid w:val="00611E55"/>
    <w:rsid w:val="006120F5"/>
    <w:rsid w:val="006133B4"/>
    <w:rsid w:val="00614D00"/>
    <w:rsid w:val="006157AC"/>
    <w:rsid w:val="006168E4"/>
    <w:rsid w:val="00617087"/>
    <w:rsid w:val="00620D3F"/>
    <w:rsid w:val="006214EA"/>
    <w:rsid w:val="00624303"/>
    <w:rsid w:val="006337B5"/>
    <w:rsid w:val="00636636"/>
    <w:rsid w:val="006425AD"/>
    <w:rsid w:val="0064309C"/>
    <w:rsid w:val="00643921"/>
    <w:rsid w:val="00644D3C"/>
    <w:rsid w:val="006456D7"/>
    <w:rsid w:val="00645B83"/>
    <w:rsid w:val="00645F68"/>
    <w:rsid w:val="006505D8"/>
    <w:rsid w:val="006507A2"/>
    <w:rsid w:val="00650860"/>
    <w:rsid w:val="0065141E"/>
    <w:rsid w:val="0065251F"/>
    <w:rsid w:val="00652E39"/>
    <w:rsid w:val="0065413D"/>
    <w:rsid w:val="00657AF4"/>
    <w:rsid w:val="00660EE4"/>
    <w:rsid w:val="00660F4B"/>
    <w:rsid w:val="006627B9"/>
    <w:rsid w:val="0066293E"/>
    <w:rsid w:val="006642CB"/>
    <w:rsid w:val="00666CF9"/>
    <w:rsid w:val="00667E43"/>
    <w:rsid w:val="006705DF"/>
    <w:rsid w:val="00670E23"/>
    <w:rsid w:val="0067162D"/>
    <w:rsid w:val="00672225"/>
    <w:rsid w:val="00673186"/>
    <w:rsid w:val="00673DEC"/>
    <w:rsid w:val="00673EC7"/>
    <w:rsid w:val="00681470"/>
    <w:rsid w:val="00682CEF"/>
    <w:rsid w:val="00683A72"/>
    <w:rsid w:val="0069038D"/>
    <w:rsid w:val="00694D41"/>
    <w:rsid w:val="006974B4"/>
    <w:rsid w:val="00697EF7"/>
    <w:rsid w:val="006A0416"/>
    <w:rsid w:val="006A15BF"/>
    <w:rsid w:val="006A31ED"/>
    <w:rsid w:val="006A79C0"/>
    <w:rsid w:val="006B101D"/>
    <w:rsid w:val="006B31BD"/>
    <w:rsid w:val="006B619D"/>
    <w:rsid w:val="006C1B0B"/>
    <w:rsid w:val="006C2169"/>
    <w:rsid w:val="006C26A0"/>
    <w:rsid w:val="006C448D"/>
    <w:rsid w:val="006C7600"/>
    <w:rsid w:val="006C76EB"/>
    <w:rsid w:val="006D286F"/>
    <w:rsid w:val="006D6EFD"/>
    <w:rsid w:val="006D7186"/>
    <w:rsid w:val="006D76AA"/>
    <w:rsid w:val="006D793C"/>
    <w:rsid w:val="006E06FD"/>
    <w:rsid w:val="006E2089"/>
    <w:rsid w:val="006E2957"/>
    <w:rsid w:val="006E2980"/>
    <w:rsid w:val="006E2F17"/>
    <w:rsid w:val="006E4657"/>
    <w:rsid w:val="006E616B"/>
    <w:rsid w:val="006E6D8B"/>
    <w:rsid w:val="006E7A61"/>
    <w:rsid w:val="006F040E"/>
    <w:rsid w:val="006F0AC1"/>
    <w:rsid w:val="006F1131"/>
    <w:rsid w:val="006F14AE"/>
    <w:rsid w:val="006F1725"/>
    <w:rsid w:val="006F17BB"/>
    <w:rsid w:val="006F2182"/>
    <w:rsid w:val="0070164F"/>
    <w:rsid w:val="00704493"/>
    <w:rsid w:val="007050EC"/>
    <w:rsid w:val="00707E97"/>
    <w:rsid w:val="0071226D"/>
    <w:rsid w:val="007125E4"/>
    <w:rsid w:val="00714767"/>
    <w:rsid w:val="00715101"/>
    <w:rsid w:val="007169C6"/>
    <w:rsid w:val="0071733B"/>
    <w:rsid w:val="00717B33"/>
    <w:rsid w:val="00717D8B"/>
    <w:rsid w:val="00720DA2"/>
    <w:rsid w:val="0072428A"/>
    <w:rsid w:val="007250CB"/>
    <w:rsid w:val="00731665"/>
    <w:rsid w:val="00732138"/>
    <w:rsid w:val="00732142"/>
    <w:rsid w:val="00732259"/>
    <w:rsid w:val="0073225C"/>
    <w:rsid w:val="00733976"/>
    <w:rsid w:val="007339DD"/>
    <w:rsid w:val="0073416D"/>
    <w:rsid w:val="007405A7"/>
    <w:rsid w:val="00740749"/>
    <w:rsid w:val="0074123D"/>
    <w:rsid w:val="0074154A"/>
    <w:rsid w:val="00741D84"/>
    <w:rsid w:val="00746DB4"/>
    <w:rsid w:val="00747CC8"/>
    <w:rsid w:val="00752E83"/>
    <w:rsid w:val="00753260"/>
    <w:rsid w:val="00753BA4"/>
    <w:rsid w:val="00755A92"/>
    <w:rsid w:val="00756683"/>
    <w:rsid w:val="00762642"/>
    <w:rsid w:val="007658ED"/>
    <w:rsid w:val="007671EF"/>
    <w:rsid w:val="0077030A"/>
    <w:rsid w:val="007709AA"/>
    <w:rsid w:val="007710A2"/>
    <w:rsid w:val="00771C34"/>
    <w:rsid w:val="00774A4B"/>
    <w:rsid w:val="0077569C"/>
    <w:rsid w:val="00780680"/>
    <w:rsid w:val="007814A9"/>
    <w:rsid w:val="00785760"/>
    <w:rsid w:val="00785B34"/>
    <w:rsid w:val="00786154"/>
    <w:rsid w:val="00793545"/>
    <w:rsid w:val="007946CD"/>
    <w:rsid w:val="0079579E"/>
    <w:rsid w:val="00796E80"/>
    <w:rsid w:val="007979EE"/>
    <w:rsid w:val="007A270D"/>
    <w:rsid w:val="007A4FEE"/>
    <w:rsid w:val="007A65D8"/>
    <w:rsid w:val="007A6A51"/>
    <w:rsid w:val="007A76BB"/>
    <w:rsid w:val="007B016C"/>
    <w:rsid w:val="007B2224"/>
    <w:rsid w:val="007B256F"/>
    <w:rsid w:val="007B39D3"/>
    <w:rsid w:val="007B3B46"/>
    <w:rsid w:val="007B5D46"/>
    <w:rsid w:val="007B6074"/>
    <w:rsid w:val="007B7077"/>
    <w:rsid w:val="007C052E"/>
    <w:rsid w:val="007C0E76"/>
    <w:rsid w:val="007C4063"/>
    <w:rsid w:val="007C4832"/>
    <w:rsid w:val="007C53ED"/>
    <w:rsid w:val="007C5692"/>
    <w:rsid w:val="007C5BF0"/>
    <w:rsid w:val="007C7001"/>
    <w:rsid w:val="007C711E"/>
    <w:rsid w:val="007C7BF0"/>
    <w:rsid w:val="007D3C20"/>
    <w:rsid w:val="007D3CA3"/>
    <w:rsid w:val="007D49AE"/>
    <w:rsid w:val="007D5D61"/>
    <w:rsid w:val="007D7AB0"/>
    <w:rsid w:val="007E07AB"/>
    <w:rsid w:val="007E3073"/>
    <w:rsid w:val="007E31E6"/>
    <w:rsid w:val="007E3B23"/>
    <w:rsid w:val="007F0558"/>
    <w:rsid w:val="007F38E8"/>
    <w:rsid w:val="007F6363"/>
    <w:rsid w:val="008000B4"/>
    <w:rsid w:val="00801CEA"/>
    <w:rsid w:val="00801E48"/>
    <w:rsid w:val="00802E1B"/>
    <w:rsid w:val="008037C3"/>
    <w:rsid w:val="00803C9B"/>
    <w:rsid w:val="00804B64"/>
    <w:rsid w:val="008100E4"/>
    <w:rsid w:val="0081032E"/>
    <w:rsid w:val="008106DE"/>
    <w:rsid w:val="00810968"/>
    <w:rsid w:val="00812ECE"/>
    <w:rsid w:val="0081308C"/>
    <w:rsid w:val="00820BE4"/>
    <w:rsid w:val="00823681"/>
    <w:rsid w:val="00823A19"/>
    <w:rsid w:val="00823DE3"/>
    <w:rsid w:val="008266B0"/>
    <w:rsid w:val="00827C15"/>
    <w:rsid w:val="00830354"/>
    <w:rsid w:val="0083072A"/>
    <w:rsid w:val="00831542"/>
    <w:rsid w:val="008335FB"/>
    <w:rsid w:val="00833615"/>
    <w:rsid w:val="00834235"/>
    <w:rsid w:val="00834CCC"/>
    <w:rsid w:val="00835B1E"/>
    <w:rsid w:val="00837D15"/>
    <w:rsid w:val="00840ED6"/>
    <w:rsid w:val="0084327C"/>
    <w:rsid w:val="00843834"/>
    <w:rsid w:val="0084439C"/>
    <w:rsid w:val="008463E9"/>
    <w:rsid w:val="008471A2"/>
    <w:rsid w:val="0084789A"/>
    <w:rsid w:val="008479FB"/>
    <w:rsid w:val="008505A5"/>
    <w:rsid w:val="00853F11"/>
    <w:rsid w:val="00854B32"/>
    <w:rsid w:val="00856772"/>
    <w:rsid w:val="00857871"/>
    <w:rsid w:val="00857BBD"/>
    <w:rsid w:val="00857D2C"/>
    <w:rsid w:val="0086080A"/>
    <w:rsid w:val="00861BA6"/>
    <w:rsid w:val="00865570"/>
    <w:rsid w:val="00865759"/>
    <w:rsid w:val="00867579"/>
    <w:rsid w:val="00867E31"/>
    <w:rsid w:val="00870DE1"/>
    <w:rsid w:val="008743CF"/>
    <w:rsid w:val="00876912"/>
    <w:rsid w:val="00876939"/>
    <w:rsid w:val="00876AB3"/>
    <w:rsid w:val="00877AC5"/>
    <w:rsid w:val="0088052B"/>
    <w:rsid w:val="00881D31"/>
    <w:rsid w:val="00882C7C"/>
    <w:rsid w:val="0088357C"/>
    <w:rsid w:val="008853A7"/>
    <w:rsid w:val="00885B68"/>
    <w:rsid w:val="0089480D"/>
    <w:rsid w:val="008949B5"/>
    <w:rsid w:val="00894E39"/>
    <w:rsid w:val="00895482"/>
    <w:rsid w:val="008959D9"/>
    <w:rsid w:val="00895EC6"/>
    <w:rsid w:val="00896063"/>
    <w:rsid w:val="0089676B"/>
    <w:rsid w:val="00896C2D"/>
    <w:rsid w:val="00897697"/>
    <w:rsid w:val="008A0D31"/>
    <w:rsid w:val="008A1507"/>
    <w:rsid w:val="008A1A2E"/>
    <w:rsid w:val="008A2884"/>
    <w:rsid w:val="008A429F"/>
    <w:rsid w:val="008A7C5E"/>
    <w:rsid w:val="008B062C"/>
    <w:rsid w:val="008B17CE"/>
    <w:rsid w:val="008B20D5"/>
    <w:rsid w:val="008B453A"/>
    <w:rsid w:val="008B4742"/>
    <w:rsid w:val="008B51D3"/>
    <w:rsid w:val="008B5D71"/>
    <w:rsid w:val="008B5F22"/>
    <w:rsid w:val="008B6E22"/>
    <w:rsid w:val="008B74F0"/>
    <w:rsid w:val="008C07EB"/>
    <w:rsid w:val="008C1DF8"/>
    <w:rsid w:val="008C2B85"/>
    <w:rsid w:val="008C2BB1"/>
    <w:rsid w:val="008D0119"/>
    <w:rsid w:val="008D0CC9"/>
    <w:rsid w:val="008D252A"/>
    <w:rsid w:val="008D5E10"/>
    <w:rsid w:val="008E0AA9"/>
    <w:rsid w:val="008E170F"/>
    <w:rsid w:val="008E4EB0"/>
    <w:rsid w:val="008E574A"/>
    <w:rsid w:val="008E6828"/>
    <w:rsid w:val="008E7FF5"/>
    <w:rsid w:val="008F21A2"/>
    <w:rsid w:val="008F24DF"/>
    <w:rsid w:val="008F467F"/>
    <w:rsid w:val="008F4BF4"/>
    <w:rsid w:val="008F71E1"/>
    <w:rsid w:val="008F73DB"/>
    <w:rsid w:val="008F77A1"/>
    <w:rsid w:val="008F7F75"/>
    <w:rsid w:val="009017C4"/>
    <w:rsid w:val="00901B2E"/>
    <w:rsid w:val="009022CE"/>
    <w:rsid w:val="009040A2"/>
    <w:rsid w:val="00911FAC"/>
    <w:rsid w:val="00912EA8"/>
    <w:rsid w:val="00914A21"/>
    <w:rsid w:val="00915001"/>
    <w:rsid w:val="009152E2"/>
    <w:rsid w:val="00916728"/>
    <w:rsid w:val="009202FA"/>
    <w:rsid w:val="009216B7"/>
    <w:rsid w:val="0092460A"/>
    <w:rsid w:val="00931A56"/>
    <w:rsid w:val="00931BFB"/>
    <w:rsid w:val="00933C1F"/>
    <w:rsid w:val="00933F6C"/>
    <w:rsid w:val="0093649F"/>
    <w:rsid w:val="009370A7"/>
    <w:rsid w:val="00937C28"/>
    <w:rsid w:val="00937D35"/>
    <w:rsid w:val="00951C1F"/>
    <w:rsid w:val="009529EE"/>
    <w:rsid w:val="00952F3A"/>
    <w:rsid w:val="00953A3F"/>
    <w:rsid w:val="00954125"/>
    <w:rsid w:val="00955320"/>
    <w:rsid w:val="00957226"/>
    <w:rsid w:val="0095773E"/>
    <w:rsid w:val="00957DA2"/>
    <w:rsid w:val="00962803"/>
    <w:rsid w:val="00962C7D"/>
    <w:rsid w:val="0096428A"/>
    <w:rsid w:val="00972C7F"/>
    <w:rsid w:val="00974164"/>
    <w:rsid w:val="00976D7A"/>
    <w:rsid w:val="009777BA"/>
    <w:rsid w:val="009800EC"/>
    <w:rsid w:val="009823AA"/>
    <w:rsid w:val="0098245F"/>
    <w:rsid w:val="009846AB"/>
    <w:rsid w:val="009849D9"/>
    <w:rsid w:val="00984ADB"/>
    <w:rsid w:val="00985546"/>
    <w:rsid w:val="00986806"/>
    <w:rsid w:val="00986BEF"/>
    <w:rsid w:val="0098763F"/>
    <w:rsid w:val="00991876"/>
    <w:rsid w:val="0099250E"/>
    <w:rsid w:val="00992990"/>
    <w:rsid w:val="009948F2"/>
    <w:rsid w:val="0099786F"/>
    <w:rsid w:val="009979A5"/>
    <w:rsid w:val="009A0207"/>
    <w:rsid w:val="009A0BED"/>
    <w:rsid w:val="009A1BCF"/>
    <w:rsid w:val="009A1EF6"/>
    <w:rsid w:val="009A3F43"/>
    <w:rsid w:val="009A3F81"/>
    <w:rsid w:val="009A5A6F"/>
    <w:rsid w:val="009A64E4"/>
    <w:rsid w:val="009A7A86"/>
    <w:rsid w:val="009B52D9"/>
    <w:rsid w:val="009B5F7E"/>
    <w:rsid w:val="009B7054"/>
    <w:rsid w:val="009C03BF"/>
    <w:rsid w:val="009C4467"/>
    <w:rsid w:val="009C460B"/>
    <w:rsid w:val="009C5575"/>
    <w:rsid w:val="009C6076"/>
    <w:rsid w:val="009D0736"/>
    <w:rsid w:val="009D08F6"/>
    <w:rsid w:val="009D0BE2"/>
    <w:rsid w:val="009D237A"/>
    <w:rsid w:val="009D2530"/>
    <w:rsid w:val="009D2ADB"/>
    <w:rsid w:val="009D33B7"/>
    <w:rsid w:val="009D34E3"/>
    <w:rsid w:val="009D4AD3"/>
    <w:rsid w:val="009D4D04"/>
    <w:rsid w:val="009E08D8"/>
    <w:rsid w:val="009E0C0C"/>
    <w:rsid w:val="009E12DD"/>
    <w:rsid w:val="009E30B0"/>
    <w:rsid w:val="009E36DE"/>
    <w:rsid w:val="009E45CC"/>
    <w:rsid w:val="009E7309"/>
    <w:rsid w:val="009E7D1C"/>
    <w:rsid w:val="009F10AD"/>
    <w:rsid w:val="009F3EE6"/>
    <w:rsid w:val="009F49D4"/>
    <w:rsid w:val="009F5DAA"/>
    <w:rsid w:val="009F69B7"/>
    <w:rsid w:val="009F72EC"/>
    <w:rsid w:val="00A0219B"/>
    <w:rsid w:val="00A04BA7"/>
    <w:rsid w:val="00A05CD1"/>
    <w:rsid w:val="00A0639A"/>
    <w:rsid w:val="00A069FD"/>
    <w:rsid w:val="00A072D7"/>
    <w:rsid w:val="00A07D45"/>
    <w:rsid w:val="00A10C8A"/>
    <w:rsid w:val="00A10ED8"/>
    <w:rsid w:val="00A11246"/>
    <w:rsid w:val="00A11ADF"/>
    <w:rsid w:val="00A12466"/>
    <w:rsid w:val="00A236C8"/>
    <w:rsid w:val="00A23D37"/>
    <w:rsid w:val="00A24268"/>
    <w:rsid w:val="00A25BF7"/>
    <w:rsid w:val="00A27128"/>
    <w:rsid w:val="00A3008E"/>
    <w:rsid w:val="00A30E76"/>
    <w:rsid w:val="00A3356F"/>
    <w:rsid w:val="00A3405E"/>
    <w:rsid w:val="00A3451A"/>
    <w:rsid w:val="00A3547F"/>
    <w:rsid w:val="00A42189"/>
    <w:rsid w:val="00A42A23"/>
    <w:rsid w:val="00A44BBA"/>
    <w:rsid w:val="00A45397"/>
    <w:rsid w:val="00A454B8"/>
    <w:rsid w:val="00A46077"/>
    <w:rsid w:val="00A52D0F"/>
    <w:rsid w:val="00A52DAC"/>
    <w:rsid w:val="00A5367A"/>
    <w:rsid w:val="00A62A0E"/>
    <w:rsid w:val="00A62FDF"/>
    <w:rsid w:val="00A64940"/>
    <w:rsid w:val="00A667FF"/>
    <w:rsid w:val="00A70708"/>
    <w:rsid w:val="00A70DAF"/>
    <w:rsid w:val="00A7110E"/>
    <w:rsid w:val="00A73D01"/>
    <w:rsid w:val="00A76CBE"/>
    <w:rsid w:val="00A77876"/>
    <w:rsid w:val="00A8040E"/>
    <w:rsid w:val="00A8168D"/>
    <w:rsid w:val="00A8181D"/>
    <w:rsid w:val="00A839B6"/>
    <w:rsid w:val="00A85C0E"/>
    <w:rsid w:val="00A864DD"/>
    <w:rsid w:val="00A87055"/>
    <w:rsid w:val="00A921EB"/>
    <w:rsid w:val="00A94CF5"/>
    <w:rsid w:val="00A95154"/>
    <w:rsid w:val="00A976D3"/>
    <w:rsid w:val="00AA0A30"/>
    <w:rsid w:val="00AA2FBD"/>
    <w:rsid w:val="00AA3C07"/>
    <w:rsid w:val="00AA4B9F"/>
    <w:rsid w:val="00AA6B66"/>
    <w:rsid w:val="00AB0810"/>
    <w:rsid w:val="00AB2D84"/>
    <w:rsid w:val="00AB3DAE"/>
    <w:rsid w:val="00AC0F5E"/>
    <w:rsid w:val="00AC155D"/>
    <w:rsid w:val="00AC4504"/>
    <w:rsid w:val="00AC6B00"/>
    <w:rsid w:val="00AD20B4"/>
    <w:rsid w:val="00AD2F50"/>
    <w:rsid w:val="00AD54A5"/>
    <w:rsid w:val="00AE0209"/>
    <w:rsid w:val="00AE1BB0"/>
    <w:rsid w:val="00AE552E"/>
    <w:rsid w:val="00AE5950"/>
    <w:rsid w:val="00AE66CC"/>
    <w:rsid w:val="00AE6984"/>
    <w:rsid w:val="00AE6EFA"/>
    <w:rsid w:val="00AF0962"/>
    <w:rsid w:val="00AF136D"/>
    <w:rsid w:val="00B00F42"/>
    <w:rsid w:val="00B01533"/>
    <w:rsid w:val="00B02010"/>
    <w:rsid w:val="00B03AD2"/>
    <w:rsid w:val="00B04EE9"/>
    <w:rsid w:val="00B06576"/>
    <w:rsid w:val="00B12EF2"/>
    <w:rsid w:val="00B21E19"/>
    <w:rsid w:val="00B228FF"/>
    <w:rsid w:val="00B22AE6"/>
    <w:rsid w:val="00B23528"/>
    <w:rsid w:val="00B317DA"/>
    <w:rsid w:val="00B3735E"/>
    <w:rsid w:val="00B40659"/>
    <w:rsid w:val="00B42E97"/>
    <w:rsid w:val="00B43157"/>
    <w:rsid w:val="00B439D2"/>
    <w:rsid w:val="00B50453"/>
    <w:rsid w:val="00B513D6"/>
    <w:rsid w:val="00B516D2"/>
    <w:rsid w:val="00B520E3"/>
    <w:rsid w:val="00B5523D"/>
    <w:rsid w:val="00B55F6F"/>
    <w:rsid w:val="00B6289C"/>
    <w:rsid w:val="00B643FF"/>
    <w:rsid w:val="00B6489A"/>
    <w:rsid w:val="00B65587"/>
    <w:rsid w:val="00B65CCB"/>
    <w:rsid w:val="00B668E5"/>
    <w:rsid w:val="00B6738A"/>
    <w:rsid w:val="00B72A8D"/>
    <w:rsid w:val="00B73267"/>
    <w:rsid w:val="00B75727"/>
    <w:rsid w:val="00B758E9"/>
    <w:rsid w:val="00B77D26"/>
    <w:rsid w:val="00B80EA9"/>
    <w:rsid w:val="00B8294B"/>
    <w:rsid w:val="00B83969"/>
    <w:rsid w:val="00B83BC3"/>
    <w:rsid w:val="00B841D7"/>
    <w:rsid w:val="00B86772"/>
    <w:rsid w:val="00B87277"/>
    <w:rsid w:val="00B9256C"/>
    <w:rsid w:val="00B93C85"/>
    <w:rsid w:val="00B944BE"/>
    <w:rsid w:val="00B9476F"/>
    <w:rsid w:val="00BA1797"/>
    <w:rsid w:val="00BA23A2"/>
    <w:rsid w:val="00BA4920"/>
    <w:rsid w:val="00BA65A1"/>
    <w:rsid w:val="00BA65F2"/>
    <w:rsid w:val="00BB1270"/>
    <w:rsid w:val="00BB4A68"/>
    <w:rsid w:val="00BC0F78"/>
    <w:rsid w:val="00BC29C9"/>
    <w:rsid w:val="00BC2BA1"/>
    <w:rsid w:val="00BC466B"/>
    <w:rsid w:val="00BC4E7A"/>
    <w:rsid w:val="00BD297C"/>
    <w:rsid w:val="00BD48DD"/>
    <w:rsid w:val="00BD5113"/>
    <w:rsid w:val="00BD668B"/>
    <w:rsid w:val="00BD77F7"/>
    <w:rsid w:val="00BE20CA"/>
    <w:rsid w:val="00BE252B"/>
    <w:rsid w:val="00BE4402"/>
    <w:rsid w:val="00BE4A11"/>
    <w:rsid w:val="00BE4D25"/>
    <w:rsid w:val="00BE59B9"/>
    <w:rsid w:val="00BE7313"/>
    <w:rsid w:val="00BE7FDF"/>
    <w:rsid w:val="00BF1C5A"/>
    <w:rsid w:val="00BF1C72"/>
    <w:rsid w:val="00BF2041"/>
    <w:rsid w:val="00BF2D65"/>
    <w:rsid w:val="00BF4EFD"/>
    <w:rsid w:val="00BF5DD3"/>
    <w:rsid w:val="00BF6250"/>
    <w:rsid w:val="00C0157A"/>
    <w:rsid w:val="00C01B9A"/>
    <w:rsid w:val="00C04EC4"/>
    <w:rsid w:val="00C05DD1"/>
    <w:rsid w:val="00C108D6"/>
    <w:rsid w:val="00C11E58"/>
    <w:rsid w:val="00C13278"/>
    <w:rsid w:val="00C13674"/>
    <w:rsid w:val="00C13CFF"/>
    <w:rsid w:val="00C152B7"/>
    <w:rsid w:val="00C16B93"/>
    <w:rsid w:val="00C2030E"/>
    <w:rsid w:val="00C20CBA"/>
    <w:rsid w:val="00C2159D"/>
    <w:rsid w:val="00C23C73"/>
    <w:rsid w:val="00C24E7B"/>
    <w:rsid w:val="00C27FC4"/>
    <w:rsid w:val="00C30274"/>
    <w:rsid w:val="00C319CB"/>
    <w:rsid w:val="00C3532A"/>
    <w:rsid w:val="00C36FCB"/>
    <w:rsid w:val="00C379EA"/>
    <w:rsid w:val="00C402D1"/>
    <w:rsid w:val="00C50107"/>
    <w:rsid w:val="00C50ED0"/>
    <w:rsid w:val="00C51689"/>
    <w:rsid w:val="00C54358"/>
    <w:rsid w:val="00C543B3"/>
    <w:rsid w:val="00C56F74"/>
    <w:rsid w:val="00C601FE"/>
    <w:rsid w:val="00C60C6E"/>
    <w:rsid w:val="00C63567"/>
    <w:rsid w:val="00C63AB2"/>
    <w:rsid w:val="00C66AF2"/>
    <w:rsid w:val="00C71B21"/>
    <w:rsid w:val="00C726E4"/>
    <w:rsid w:val="00C7270F"/>
    <w:rsid w:val="00C75DE1"/>
    <w:rsid w:val="00C763E3"/>
    <w:rsid w:val="00C76807"/>
    <w:rsid w:val="00C80A44"/>
    <w:rsid w:val="00C80AB6"/>
    <w:rsid w:val="00C84866"/>
    <w:rsid w:val="00C848FD"/>
    <w:rsid w:val="00C870B8"/>
    <w:rsid w:val="00C930B4"/>
    <w:rsid w:val="00C9340C"/>
    <w:rsid w:val="00C943E2"/>
    <w:rsid w:val="00C946D8"/>
    <w:rsid w:val="00C962A5"/>
    <w:rsid w:val="00CA0544"/>
    <w:rsid w:val="00CA083D"/>
    <w:rsid w:val="00CB17E3"/>
    <w:rsid w:val="00CB2823"/>
    <w:rsid w:val="00CB493D"/>
    <w:rsid w:val="00CB4989"/>
    <w:rsid w:val="00CB4CCD"/>
    <w:rsid w:val="00CB6A30"/>
    <w:rsid w:val="00CB789D"/>
    <w:rsid w:val="00CC1F68"/>
    <w:rsid w:val="00CC51A4"/>
    <w:rsid w:val="00CC62BF"/>
    <w:rsid w:val="00CC69A2"/>
    <w:rsid w:val="00CC6E1E"/>
    <w:rsid w:val="00CD19E1"/>
    <w:rsid w:val="00CE0B7C"/>
    <w:rsid w:val="00CE1E25"/>
    <w:rsid w:val="00CE4072"/>
    <w:rsid w:val="00CE444D"/>
    <w:rsid w:val="00CE5471"/>
    <w:rsid w:val="00CE5BE4"/>
    <w:rsid w:val="00CF012A"/>
    <w:rsid w:val="00CF0B32"/>
    <w:rsid w:val="00CF1DB7"/>
    <w:rsid w:val="00CF381E"/>
    <w:rsid w:val="00CF3AF8"/>
    <w:rsid w:val="00CF41C2"/>
    <w:rsid w:val="00CF4CD4"/>
    <w:rsid w:val="00CF543E"/>
    <w:rsid w:val="00CF6641"/>
    <w:rsid w:val="00CF668A"/>
    <w:rsid w:val="00CF7319"/>
    <w:rsid w:val="00D0006D"/>
    <w:rsid w:val="00D01234"/>
    <w:rsid w:val="00D01A7F"/>
    <w:rsid w:val="00D05F72"/>
    <w:rsid w:val="00D06F65"/>
    <w:rsid w:val="00D12E47"/>
    <w:rsid w:val="00D13A93"/>
    <w:rsid w:val="00D13B96"/>
    <w:rsid w:val="00D20833"/>
    <w:rsid w:val="00D21D73"/>
    <w:rsid w:val="00D22839"/>
    <w:rsid w:val="00D23704"/>
    <w:rsid w:val="00D23A23"/>
    <w:rsid w:val="00D23C8A"/>
    <w:rsid w:val="00D25615"/>
    <w:rsid w:val="00D30523"/>
    <w:rsid w:val="00D30DB0"/>
    <w:rsid w:val="00D35D6C"/>
    <w:rsid w:val="00D42033"/>
    <w:rsid w:val="00D447E1"/>
    <w:rsid w:val="00D448CA"/>
    <w:rsid w:val="00D46630"/>
    <w:rsid w:val="00D53728"/>
    <w:rsid w:val="00D5495A"/>
    <w:rsid w:val="00D54EB8"/>
    <w:rsid w:val="00D5540B"/>
    <w:rsid w:val="00D572AC"/>
    <w:rsid w:val="00D6043B"/>
    <w:rsid w:val="00D614CA"/>
    <w:rsid w:val="00D617AC"/>
    <w:rsid w:val="00D629F1"/>
    <w:rsid w:val="00D62FC9"/>
    <w:rsid w:val="00D6382C"/>
    <w:rsid w:val="00D67D09"/>
    <w:rsid w:val="00D7327A"/>
    <w:rsid w:val="00D732F0"/>
    <w:rsid w:val="00D743F3"/>
    <w:rsid w:val="00D760CE"/>
    <w:rsid w:val="00D77808"/>
    <w:rsid w:val="00D81132"/>
    <w:rsid w:val="00D81136"/>
    <w:rsid w:val="00D8119E"/>
    <w:rsid w:val="00D834F8"/>
    <w:rsid w:val="00D83C2F"/>
    <w:rsid w:val="00D849C6"/>
    <w:rsid w:val="00D86385"/>
    <w:rsid w:val="00D87AD5"/>
    <w:rsid w:val="00D91AF3"/>
    <w:rsid w:val="00D92ECA"/>
    <w:rsid w:val="00D945F5"/>
    <w:rsid w:val="00D9469C"/>
    <w:rsid w:val="00D9725E"/>
    <w:rsid w:val="00D9788D"/>
    <w:rsid w:val="00DA3D32"/>
    <w:rsid w:val="00DA40B8"/>
    <w:rsid w:val="00DA477C"/>
    <w:rsid w:val="00DA4C3A"/>
    <w:rsid w:val="00DA5F12"/>
    <w:rsid w:val="00DA6E4F"/>
    <w:rsid w:val="00DA776B"/>
    <w:rsid w:val="00DB15AC"/>
    <w:rsid w:val="00DB28EE"/>
    <w:rsid w:val="00DB31D4"/>
    <w:rsid w:val="00DB54E4"/>
    <w:rsid w:val="00DC0206"/>
    <w:rsid w:val="00DC0F96"/>
    <w:rsid w:val="00DC212E"/>
    <w:rsid w:val="00DC317A"/>
    <w:rsid w:val="00DC369E"/>
    <w:rsid w:val="00DC54BD"/>
    <w:rsid w:val="00DC56C1"/>
    <w:rsid w:val="00DC775A"/>
    <w:rsid w:val="00DD06E6"/>
    <w:rsid w:val="00DD4878"/>
    <w:rsid w:val="00DD6781"/>
    <w:rsid w:val="00DE0243"/>
    <w:rsid w:val="00DE155A"/>
    <w:rsid w:val="00DE1D29"/>
    <w:rsid w:val="00DE4C44"/>
    <w:rsid w:val="00DF7127"/>
    <w:rsid w:val="00DF76D1"/>
    <w:rsid w:val="00E005C9"/>
    <w:rsid w:val="00E01281"/>
    <w:rsid w:val="00E02AA6"/>
    <w:rsid w:val="00E0395E"/>
    <w:rsid w:val="00E0408E"/>
    <w:rsid w:val="00E0472B"/>
    <w:rsid w:val="00E05B8B"/>
    <w:rsid w:val="00E078FB"/>
    <w:rsid w:val="00E128E2"/>
    <w:rsid w:val="00E13C36"/>
    <w:rsid w:val="00E13E80"/>
    <w:rsid w:val="00E14698"/>
    <w:rsid w:val="00E1671E"/>
    <w:rsid w:val="00E1783A"/>
    <w:rsid w:val="00E209A4"/>
    <w:rsid w:val="00E2151B"/>
    <w:rsid w:val="00E23407"/>
    <w:rsid w:val="00E2547F"/>
    <w:rsid w:val="00E2552F"/>
    <w:rsid w:val="00E2796F"/>
    <w:rsid w:val="00E31040"/>
    <w:rsid w:val="00E31445"/>
    <w:rsid w:val="00E33A10"/>
    <w:rsid w:val="00E33BED"/>
    <w:rsid w:val="00E33FD4"/>
    <w:rsid w:val="00E369DD"/>
    <w:rsid w:val="00E36C80"/>
    <w:rsid w:val="00E37228"/>
    <w:rsid w:val="00E37F0B"/>
    <w:rsid w:val="00E4082B"/>
    <w:rsid w:val="00E40A57"/>
    <w:rsid w:val="00E4143F"/>
    <w:rsid w:val="00E42689"/>
    <w:rsid w:val="00E43B49"/>
    <w:rsid w:val="00E453C9"/>
    <w:rsid w:val="00E47211"/>
    <w:rsid w:val="00E47DA1"/>
    <w:rsid w:val="00E50911"/>
    <w:rsid w:val="00E50F90"/>
    <w:rsid w:val="00E53C22"/>
    <w:rsid w:val="00E56336"/>
    <w:rsid w:val="00E57A80"/>
    <w:rsid w:val="00E606AD"/>
    <w:rsid w:val="00E61829"/>
    <w:rsid w:val="00E620D8"/>
    <w:rsid w:val="00E654E1"/>
    <w:rsid w:val="00E65934"/>
    <w:rsid w:val="00E70FA0"/>
    <w:rsid w:val="00E717B4"/>
    <w:rsid w:val="00E72216"/>
    <w:rsid w:val="00E733CA"/>
    <w:rsid w:val="00E73B23"/>
    <w:rsid w:val="00E7585A"/>
    <w:rsid w:val="00E75C1E"/>
    <w:rsid w:val="00E81D25"/>
    <w:rsid w:val="00E82693"/>
    <w:rsid w:val="00E83722"/>
    <w:rsid w:val="00E84775"/>
    <w:rsid w:val="00E852A7"/>
    <w:rsid w:val="00E9049E"/>
    <w:rsid w:val="00E9268C"/>
    <w:rsid w:val="00E96BFE"/>
    <w:rsid w:val="00E97773"/>
    <w:rsid w:val="00E97FEB"/>
    <w:rsid w:val="00EA1FF8"/>
    <w:rsid w:val="00EA3870"/>
    <w:rsid w:val="00EA740C"/>
    <w:rsid w:val="00EA7DB7"/>
    <w:rsid w:val="00EB037E"/>
    <w:rsid w:val="00EB069D"/>
    <w:rsid w:val="00EB1E26"/>
    <w:rsid w:val="00EB1E96"/>
    <w:rsid w:val="00EB1EFA"/>
    <w:rsid w:val="00EB3C82"/>
    <w:rsid w:val="00EB4A2B"/>
    <w:rsid w:val="00EB5E69"/>
    <w:rsid w:val="00EC064A"/>
    <w:rsid w:val="00EC0826"/>
    <w:rsid w:val="00EC0A19"/>
    <w:rsid w:val="00EC1040"/>
    <w:rsid w:val="00EC2BD3"/>
    <w:rsid w:val="00EC4806"/>
    <w:rsid w:val="00EC5D7E"/>
    <w:rsid w:val="00EC6CF2"/>
    <w:rsid w:val="00EC7400"/>
    <w:rsid w:val="00ED0547"/>
    <w:rsid w:val="00ED114A"/>
    <w:rsid w:val="00ED148D"/>
    <w:rsid w:val="00ED1889"/>
    <w:rsid w:val="00ED1E98"/>
    <w:rsid w:val="00ED1F48"/>
    <w:rsid w:val="00ED4F28"/>
    <w:rsid w:val="00ED6592"/>
    <w:rsid w:val="00EE355D"/>
    <w:rsid w:val="00EE3A10"/>
    <w:rsid w:val="00EE3F46"/>
    <w:rsid w:val="00EE491E"/>
    <w:rsid w:val="00EE5E8D"/>
    <w:rsid w:val="00EE6265"/>
    <w:rsid w:val="00EE7900"/>
    <w:rsid w:val="00EE79FE"/>
    <w:rsid w:val="00EE7AB7"/>
    <w:rsid w:val="00EF06BF"/>
    <w:rsid w:val="00EF087C"/>
    <w:rsid w:val="00EF136F"/>
    <w:rsid w:val="00EF153C"/>
    <w:rsid w:val="00EF2304"/>
    <w:rsid w:val="00EF31CF"/>
    <w:rsid w:val="00EF39E9"/>
    <w:rsid w:val="00EF4BCB"/>
    <w:rsid w:val="00EF5445"/>
    <w:rsid w:val="00EF5574"/>
    <w:rsid w:val="00EF558F"/>
    <w:rsid w:val="00EF566C"/>
    <w:rsid w:val="00EF6011"/>
    <w:rsid w:val="00EF74C2"/>
    <w:rsid w:val="00F05578"/>
    <w:rsid w:val="00F070BB"/>
    <w:rsid w:val="00F1053E"/>
    <w:rsid w:val="00F11F40"/>
    <w:rsid w:val="00F1295C"/>
    <w:rsid w:val="00F12ECC"/>
    <w:rsid w:val="00F149C7"/>
    <w:rsid w:val="00F16A46"/>
    <w:rsid w:val="00F16E56"/>
    <w:rsid w:val="00F201C9"/>
    <w:rsid w:val="00F2038E"/>
    <w:rsid w:val="00F255FF"/>
    <w:rsid w:val="00F273DB"/>
    <w:rsid w:val="00F3209B"/>
    <w:rsid w:val="00F33284"/>
    <w:rsid w:val="00F33693"/>
    <w:rsid w:val="00F33B94"/>
    <w:rsid w:val="00F36BA8"/>
    <w:rsid w:val="00F37EF1"/>
    <w:rsid w:val="00F44DD4"/>
    <w:rsid w:val="00F46117"/>
    <w:rsid w:val="00F46661"/>
    <w:rsid w:val="00F47319"/>
    <w:rsid w:val="00F47798"/>
    <w:rsid w:val="00F47AFD"/>
    <w:rsid w:val="00F50D1F"/>
    <w:rsid w:val="00F62C1E"/>
    <w:rsid w:val="00F64B62"/>
    <w:rsid w:val="00F65121"/>
    <w:rsid w:val="00F65391"/>
    <w:rsid w:val="00F67C5F"/>
    <w:rsid w:val="00F708D3"/>
    <w:rsid w:val="00F70B46"/>
    <w:rsid w:val="00F7206C"/>
    <w:rsid w:val="00F73545"/>
    <w:rsid w:val="00F76B93"/>
    <w:rsid w:val="00F76FFD"/>
    <w:rsid w:val="00F77BF2"/>
    <w:rsid w:val="00F8007D"/>
    <w:rsid w:val="00F82259"/>
    <w:rsid w:val="00F84A71"/>
    <w:rsid w:val="00F912D1"/>
    <w:rsid w:val="00F91CAC"/>
    <w:rsid w:val="00F9400C"/>
    <w:rsid w:val="00F94ABE"/>
    <w:rsid w:val="00F94D5D"/>
    <w:rsid w:val="00F9688C"/>
    <w:rsid w:val="00F9739C"/>
    <w:rsid w:val="00FA1F93"/>
    <w:rsid w:val="00FA2806"/>
    <w:rsid w:val="00FA32DD"/>
    <w:rsid w:val="00FA3F4E"/>
    <w:rsid w:val="00FB06BB"/>
    <w:rsid w:val="00FB0B70"/>
    <w:rsid w:val="00FB144E"/>
    <w:rsid w:val="00FB236E"/>
    <w:rsid w:val="00FB4B4C"/>
    <w:rsid w:val="00FB5225"/>
    <w:rsid w:val="00FB5B97"/>
    <w:rsid w:val="00FB5DE8"/>
    <w:rsid w:val="00FB75C5"/>
    <w:rsid w:val="00FC1E7E"/>
    <w:rsid w:val="00FC3210"/>
    <w:rsid w:val="00FC673F"/>
    <w:rsid w:val="00FC7271"/>
    <w:rsid w:val="00FC7776"/>
    <w:rsid w:val="00FD0080"/>
    <w:rsid w:val="00FD0AA1"/>
    <w:rsid w:val="00FD29CE"/>
    <w:rsid w:val="00FD6452"/>
    <w:rsid w:val="00FE01CC"/>
    <w:rsid w:val="00FE0E84"/>
    <w:rsid w:val="00FE1308"/>
    <w:rsid w:val="00FE166E"/>
    <w:rsid w:val="00FE16CC"/>
    <w:rsid w:val="00FE1743"/>
    <w:rsid w:val="00FE18E3"/>
    <w:rsid w:val="00FE321E"/>
    <w:rsid w:val="00FE5E07"/>
    <w:rsid w:val="00FE6AB5"/>
    <w:rsid w:val="00FE7C87"/>
    <w:rsid w:val="00FF3411"/>
    <w:rsid w:val="00FF5D92"/>
    <w:rsid w:val="00FF6992"/>
    <w:rsid w:val="00FF7F0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9E7A8"/>
  <w15:docId w15:val="{244A19EB-BBCF-4FC7-A5C3-47926672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D92"/>
    <w:rPr>
      <w:sz w:val="22"/>
      <w:lang w:val="is-IS" w:eastAsia="en-US"/>
    </w:rPr>
  </w:style>
  <w:style w:type="paragraph" w:styleId="Ttulo1">
    <w:name w:val="heading 1"/>
    <w:basedOn w:val="Normal"/>
    <w:next w:val="Normal"/>
    <w:link w:val="Ttulo1Car"/>
    <w:uiPriority w:val="9"/>
    <w:qFormat/>
    <w:rsid w:val="00FF5D92"/>
    <w:pPr>
      <w:tabs>
        <w:tab w:val="left" w:pos="567"/>
      </w:tabs>
      <w:spacing w:before="240" w:after="120" w:line="260" w:lineRule="exact"/>
      <w:ind w:left="357" w:hanging="357"/>
      <w:outlineLvl w:val="0"/>
    </w:pPr>
    <w:rPr>
      <w:b/>
      <w:caps/>
      <w:sz w:val="26"/>
      <w:lang w:val="en-US"/>
    </w:rPr>
  </w:style>
  <w:style w:type="paragraph" w:styleId="Ttulo2">
    <w:name w:val="heading 2"/>
    <w:basedOn w:val="Normal"/>
    <w:next w:val="Normal"/>
    <w:link w:val="Ttulo2Car"/>
    <w:uiPriority w:val="9"/>
    <w:qFormat/>
    <w:rsid w:val="00FF5D92"/>
    <w:pPr>
      <w:keepNext/>
      <w:outlineLvl w:val="1"/>
    </w:pPr>
    <w:rPr>
      <w:b/>
    </w:rPr>
  </w:style>
  <w:style w:type="paragraph" w:styleId="Ttulo3">
    <w:name w:val="heading 3"/>
    <w:basedOn w:val="Normal"/>
    <w:next w:val="Normal"/>
    <w:link w:val="Ttulo3Car"/>
    <w:uiPriority w:val="9"/>
    <w:qFormat/>
    <w:rsid w:val="00FF5D92"/>
    <w:pPr>
      <w:keepNext/>
      <w:keepLines/>
      <w:tabs>
        <w:tab w:val="left" w:pos="567"/>
      </w:tabs>
      <w:spacing w:before="120" w:after="80" w:line="260" w:lineRule="exact"/>
      <w:outlineLvl w:val="2"/>
    </w:pPr>
    <w:rPr>
      <w:b/>
      <w:kern w:val="28"/>
      <w:sz w:val="24"/>
      <w:lang w:val="en-US"/>
    </w:rPr>
  </w:style>
  <w:style w:type="paragraph" w:styleId="Ttulo4">
    <w:name w:val="heading 4"/>
    <w:basedOn w:val="Normal"/>
    <w:next w:val="Normal"/>
    <w:link w:val="Ttulo4Car"/>
    <w:uiPriority w:val="9"/>
    <w:qFormat/>
    <w:rsid w:val="00FF5D92"/>
    <w:pPr>
      <w:keepNext/>
      <w:tabs>
        <w:tab w:val="left" w:pos="567"/>
      </w:tabs>
      <w:spacing w:line="260" w:lineRule="exact"/>
      <w:jc w:val="both"/>
      <w:outlineLvl w:val="3"/>
    </w:pPr>
    <w:rPr>
      <w:b/>
      <w:noProof/>
    </w:rPr>
  </w:style>
  <w:style w:type="paragraph" w:styleId="Ttulo6">
    <w:name w:val="heading 6"/>
    <w:basedOn w:val="Normal"/>
    <w:next w:val="Normal"/>
    <w:link w:val="Ttulo6Car"/>
    <w:uiPriority w:val="9"/>
    <w:qFormat/>
    <w:rsid w:val="00FF5D92"/>
    <w:pPr>
      <w:keepNext/>
      <w:tabs>
        <w:tab w:val="left" w:pos="-720"/>
        <w:tab w:val="left" w:pos="567"/>
        <w:tab w:val="left" w:pos="4536"/>
      </w:tabs>
      <w:suppressAutoHyphens/>
      <w:spacing w:line="260" w:lineRule="exact"/>
      <w:outlineLvl w:val="5"/>
    </w:pPr>
    <w:rPr>
      <w:i/>
    </w:rPr>
  </w:style>
  <w:style w:type="paragraph" w:styleId="Ttulo7">
    <w:name w:val="heading 7"/>
    <w:basedOn w:val="Normal"/>
    <w:next w:val="Normal"/>
    <w:link w:val="Ttulo7Car"/>
    <w:uiPriority w:val="9"/>
    <w:qFormat/>
    <w:rsid w:val="00FF5D92"/>
    <w:pPr>
      <w:keepNext/>
      <w:tabs>
        <w:tab w:val="left" w:pos="-720"/>
        <w:tab w:val="left" w:pos="4536"/>
      </w:tabs>
      <w:suppressAutoHyphens/>
      <w:ind w:left="567" w:hanging="567"/>
      <w:jc w:val="both"/>
      <w:outlineLvl w:val="6"/>
    </w:pPr>
    <w:rPr>
      <w:i/>
      <w:lang w:val="cs-CZ"/>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D43D1"/>
    <w:rPr>
      <w:rFonts w:ascii="Cambria" w:eastAsia="SimSun" w:hAnsi="Cambria" w:cs="Times New Roman"/>
      <w:b/>
      <w:bCs/>
      <w:kern w:val="32"/>
      <w:sz w:val="32"/>
      <w:szCs w:val="32"/>
      <w:lang w:val="is-IS" w:eastAsia="en-US"/>
    </w:rPr>
  </w:style>
  <w:style w:type="character" w:customStyle="1" w:styleId="Ttulo2Car">
    <w:name w:val="Título 2 Car"/>
    <w:link w:val="Ttulo2"/>
    <w:uiPriority w:val="9"/>
    <w:semiHidden/>
    <w:rsid w:val="006D43D1"/>
    <w:rPr>
      <w:rFonts w:ascii="Cambria" w:eastAsia="SimSun" w:hAnsi="Cambria" w:cs="Times New Roman"/>
      <w:b/>
      <w:bCs/>
      <w:i/>
      <w:iCs/>
      <w:sz w:val="28"/>
      <w:szCs w:val="28"/>
      <w:lang w:val="is-IS" w:eastAsia="en-US"/>
    </w:rPr>
  </w:style>
  <w:style w:type="character" w:customStyle="1" w:styleId="Ttulo3Car">
    <w:name w:val="Título 3 Car"/>
    <w:link w:val="Ttulo3"/>
    <w:uiPriority w:val="9"/>
    <w:semiHidden/>
    <w:rsid w:val="006D43D1"/>
    <w:rPr>
      <w:rFonts w:ascii="Cambria" w:eastAsia="SimSun" w:hAnsi="Cambria" w:cs="Times New Roman"/>
      <w:b/>
      <w:bCs/>
      <w:sz w:val="26"/>
      <w:szCs w:val="26"/>
      <w:lang w:val="is-IS" w:eastAsia="en-US"/>
    </w:rPr>
  </w:style>
  <w:style w:type="character" w:customStyle="1" w:styleId="Ttulo4Car">
    <w:name w:val="Título 4 Car"/>
    <w:link w:val="Ttulo4"/>
    <w:uiPriority w:val="9"/>
    <w:semiHidden/>
    <w:rsid w:val="006D43D1"/>
    <w:rPr>
      <w:rFonts w:ascii="Calibri" w:eastAsia="SimSun" w:hAnsi="Calibri" w:cs="Times New Roman"/>
      <w:b/>
      <w:bCs/>
      <w:sz w:val="28"/>
      <w:szCs w:val="28"/>
      <w:lang w:val="is-IS" w:eastAsia="en-US"/>
    </w:rPr>
  </w:style>
  <w:style w:type="character" w:customStyle="1" w:styleId="Ttulo6Car">
    <w:name w:val="Título 6 Car"/>
    <w:link w:val="Ttulo6"/>
    <w:uiPriority w:val="9"/>
    <w:semiHidden/>
    <w:rsid w:val="006D43D1"/>
    <w:rPr>
      <w:rFonts w:ascii="Calibri" w:eastAsia="SimSun" w:hAnsi="Calibri" w:cs="Times New Roman"/>
      <w:b/>
      <w:bCs/>
      <w:sz w:val="22"/>
      <w:szCs w:val="22"/>
      <w:lang w:val="is-IS" w:eastAsia="en-US"/>
    </w:rPr>
  </w:style>
  <w:style w:type="character" w:customStyle="1" w:styleId="Ttulo7Car">
    <w:name w:val="Título 7 Car"/>
    <w:link w:val="Ttulo7"/>
    <w:uiPriority w:val="9"/>
    <w:semiHidden/>
    <w:rsid w:val="006D43D1"/>
    <w:rPr>
      <w:rFonts w:ascii="Calibri" w:eastAsia="SimSun" w:hAnsi="Calibri" w:cs="Times New Roman"/>
      <w:sz w:val="24"/>
      <w:szCs w:val="24"/>
      <w:lang w:val="is-IS" w:eastAsia="en-US"/>
    </w:rPr>
  </w:style>
  <w:style w:type="paragraph" w:styleId="Encabezado">
    <w:name w:val="header"/>
    <w:basedOn w:val="Normal"/>
    <w:link w:val="EncabezadoCar"/>
    <w:uiPriority w:val="99"/>
    <w:rsid w:val="00FF5D92"/>
    <w:pPr>
      <w:tabs>
        <w:tab w:val="left" w:pos="567"/>
        <w:tab w:val="center" w:pos="4153"/>
        <w:tab w:val="right" w:pos="8306"/>
      </w:tabs>
    </w:pPr>
    <w:rPr>
      <w:rFonts w:ascii="Helvetica" w:hAnsi="Helvetica"/>
    </w:rPr>
  </w:style>
  <w:style w:type="character" w:customStyle="1" w:styleId="EncabezadoCar">
    <w:name w:val="Encabezado Car"/>
    <w:link w:val="Encabezado"/>
    <w:uiPriority w:val="99"/>
    <w:rsid w:val="006D43D1"/>
    <w:rPr>
      <w:sz w:val="22"/>
      <w:lang w:val="is-IS" w:eastAsia="en-US"/>
    </w:rPr>
  </w:style>
  <w:style w:type="character" w:styleId="Nmerodepgina">
    <w:name w:val="page number"/>
    <w:uiPriority w:val="99"/>
    <w:rsid w:val="00FF5D92"/>
    <w:rPr>
      <w:rFonts w:cs="Times New Roman"/>
    </w:rPr>
  </w:style>
  <w:style w:type="paragraph" w:styleId="Piedepgina">
    <w:name w:val="footer"/>
    <w:basedOn w:val="Normal"/>
    <w:link w:val="PiedepginaCar"/>
    <w:uiPriority w:val="99"/>
    <w:rsid w:val="00FF5D92"/>
    <w:pPr>
      <w:tabs>
        <w:tab w:val="left" w:pos="567"/>
        <w:tab w:val="center" w:pos="4536"/>
        <w:tab w:val="center" w:pos="8930"/>
      </w:tabs>
    </w:pPr>
    <w:rPr>
      <w:rFonts w:ascii="Helvetica" w:hAnsi="Helvetica"/>
      <w:sz w:val="16"/>
    </w:rPr>
  </w:style>
  <w:style w:type="character" w:customStyle="1" w:styleId="PiedepginaCar">
    <w:name w:val="Pie de página Car"/>
    <w:link w:val="Piedepgina"/>
    <w:uiPriority w:val="99"/>
    <w:semiHidden/>
    <w:rsid w:val="006D43D1"/>
    <w:rPr>
      <w:sz w:val="22"/>
      <w:lang w:val="is-IS" w:eastAsia="en-US"/>
    </w:rPr>
  </w:style>
  <w:style w:type="character" w:styleId="Hipervnculo">
    <w:name w:val="Hyperlink"/>
    <w:uiPriority w:val="99"/>
    <w:rsid w:val="00FF5D92"/>
    <w:rPr>
      <w:rFonts w:cs="Times New Roman"/>
      <w:color w:val="0000FF"/>
      <w:u w:val="single"/>
    </w:rPr>
  </w:style>
  <w:style w:type="paragraph" w:styleId="Textodeglobo">
    <w:name w:val="Balloon Text"/>
    <w:basedOn w:val="Normal"/>
    <w:link w:val="TextodegloboCar"/>
    <w:uiPriority w:val="99"/>
    <w:semiHidden/>
    <w:rsid w:val="00FF5D92"/>
    <w:rPr>
      <w:rFonts w:ascii="Tahoma" w:hAnsi="Tahoma" w:cs="Tahoma"/>
      <w:sz w:val="16"/>
      <w:szCs w:val="16"/>
    </w:rPr>
  </w:style>
  <w:style w:type="character" w:customStyle="1" w:styleId="TextodegloboCar">
    <w:name w:val="Texto de globo Car"/>
    <w:link w:val="Textodeglobo"/>
    <w:uiPriority w:val="99"/>
    <w:semiHidden/>
    <w:rsid w:val="006D43D1"/>
    <w:rPr>
      <w:lang w:val="is-IS" w:eastAsia="en-US"/>
    </w:rPr>
  </w:style>
  <w:style w:type="character" w:styleId="Hipervnculovisitado">
    <w:name w:val="FollowedHyperlink"/>
    <w:uiPriority w:val="99"/>
    <w:rsid w:val="00FF5D92"/>
    <w:rPr>
      <w:rFonts w:cs="Times New Roman"/>
      <w:color w:val="800080"/>
      <w:u w:val="single"/>
    </w:rPr>
  </w:style>
  <w:style w:type="paragraph" w:styleId="NormalWeb">
    <w:name w:val="Normal (Web)"/>
    <w:basedOn w:val="Normal"/>
    <w:uiPriority w:val="99"/>
    <w:rsid w:val="00FF5D92"/>
    <w:pPr>
      <w:spacing w:before="100" w:beforeAutospacing="1" w:after="100" w:afterAutospacing="1"/>
    </w:pPr>
    <w:rPr>
      <w:sz w:val="24"/>
      <w:szCs w:val="24"/>
      <w:lang w:val="en-GB"/>
    </w:rPr>
  </w:style>
  <w:style w:type="character" w:styleId="Refdecomentario">
    <w:name w:val="annotation reference"/>
    <w:uiPriority w:val="99"/>
    <w:semiHidden/>
    <w:rsid w:val="00FF5D92"/>
    <w:rPr>
      <w:rFonts w:cs="Times New Roman"/>
      <w:sz w:val="16"/>
      <w:szCs w:val="16"/>
    </w:rPr>
  </w:style>
  <w:style w:type="paragraph" w:styleId="Textocomentario">
    <w:name w:val="annotation text"/>
    <w:basedOn w:val="Normal"/>
    <w:link w:val="TextocomentarioCar"/>
    <w:uiPriority w:val="99"/>
    <w:semiHidden/>
    <w:rsid w:val="00FF5D92"/>
    <w:rPr>
      <w:sz w:val="20"/>
    </w:rPr>
  </w:style>
  <w:style w:type="character" w:customStyle="1" w:styleId="TextocomentarioCar">
    <w:name w:val="Texto comentario Car"/>
    <w:link w:val="Textocomentario"/>
    <w:uiPriority w:val="99"/>
    <w:rsid w:val="00FF5D92"/>
    <w:rPr>
      <w:rFonts w:cs="Times New Roman"/>
      <w:lang w:val="is-IS" w:eastAsia="x-none"/>
    </w:rPr>
  </w:style>
  <w:style w:type="paragraph" w:styleId="Asuntodelcomentario">
    <w:name w:val="annotation subject"/>
    <w:basedOn w:val="Textocomentario"/>
    <w:next w:val="Textocomentario"/>
    <w:link w:val="AsuntodelcomentarioCar"/>
    <w:uiPriority w:val="99"/>
    <w:rsid w:val="00FF5D92"/>
    <w:rPr>
      <w:b/>
      <w:bCs/>
    </w:rPr>
  </w:style>
  <w:style w:type="character" w:customStyle="1" w:styleId="AsuntodelcomentarioCar">
    <w:name w:val="Asunto del comentario Car"/>
    <w:link w:val="Asuntodelcomentario"/>
    <w:uiPriority w:val="99"/>
    <w:rsid w:val="00FF5D92"/>
    <w:rPr>
      <w:rFonts w:cs="Times New Roman"/>
      <w:b/>
      <w:bCs/>
      <w:lang w:val="is-IS" w:eastAsia="x-none"/>
    </w:rPr>
  </w:style>
  <w:style w:type="paragraph" w:styleId="Revisin">
    <w:name w:val="Revision"/>
    <w:hidden/>
    <w:uiPriority w:val="99"/>
    <w:semiHidden/>
    <w:rsid w:val="00E05B8B"/>
    <w:rPr>
      <w:sz w:val="22"/>
      <w:lang w:val="is-IS" w:eastAsia="en-US"/>
    </w:rPr>
  </w:style>
  <w:style w:type="table" w:customStyle="1" w:styleId="TablegridAgencyblack">
    <w:name w:val="Table grid (Agency) black"/>
    <w:basedOn w:val="Tablanormal"/>
    <w:semiHidden/>
    <w:rsid w:val="00604BF9"/>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604BF9"/>
    <w:pPr>
      <w:spacing w:line="280" w:lineRule="exact"/>
    </w:pPr>
    <w:rPr>
      <w:rFonts w:ascii="Verdana" w:hAnsi="Verdana" w:cs="Verdana"/>
      <w:sz w:val="18"/>
      <w:szCs w:val="18"/>
      <w:lang w:val="en-GB" w:eastAsia="zh-CN"/>
    </w:rPr>
  </w:style>
  <w:style w:type="table" w:styleId="Tablaconcuadrcula">
    <w:name w:val="Table Grid"/>
    <w:basedOn w:val="Tablanormal"/>
    <w:uiPriority w:val="39"/>
    <w:rsid w:val="00D3052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547"/>
    <w:pPr>
      <w:autoSpaceDE w:val="0"/>
      <w:autoSpaceDN w:val="0"/>
      <w:adjustRightInd w:val="0"/>
    </w:pPr>
    <w:rPr>
      <w:lang w:val="en-US" w:eastAsia="en-US"/>
    </w:rPr>
  </w:style>
  <w:style w:type="table" w:customStyle="1" w:styleId="TableNormal1">
    <w:name w:val="Table Normal1"/>
    <w:uiPriority w:val="2"/>
    <w:semiHidden/>
    <w:unhideWhenUsed/>
    <w:qFormat/>
    <w:rsid w:val="00ED05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547"/>
    <w:pPr>
      <w:widowControl w:val="0"/>
      <w:autoSpaceDE w:val="0"/>
      <w:autoSpaceDN w:val="0"/>
      <w:ind w:left="107"/>
    </w:pPr>
    <w:rPr>
      <w:szCs w:val="22"/>
      <w:lang w:val="en-US"/>
    </w:rPr>
  </w:style>
  <w:style w:type="paragraph" w:styleId="Prrafodelista">
    <w:name w:val="List Paragraph"/>
    <w:basedOn w:val="Normal"/>
    <w:uiPriority w:val="34"/>
    <w:qFormat/>
    <w:rsid w:val="0029190B"/>
    <w:pPr>
      <w:ind w:left="720"/>
      <w:contextualSpacing/>
    </w:pPr>
  </w:style>
  <w:style w:type="paragraph" w:styleId="Textoindependiente3">
    <w:name w:val="Body Text 3"/>
    <w:basedOn w:val="Normal"/>
    <w:link w:val="Textoindependiente3Car"/>
    <w:rsid w:val="008A1A2E"/>
    <w:pPr>
      <w:autoSpaceDE w:val="0"/>
      <w:autoSpaceDN w:val="0"/>
      <w:adjustRightInd w:val="0"/>
      <w:jc w:val="both"/>
    </w:pPr>
    <w:rPr>
      <w:color w:val="0000FF"/>
      <w:szCs w:val="22"/>
      <w:lang w:val="en-GB" w:eastAsia="en-GB"/>
    </w:rPr>
  </w:style>
  <w:style w:type="character" w:customStyle="1" w:styleId="Textoindependiente3Car">
    <w:name w:val="Texto independiente 3 Car"/>
    <w:basedOn w:val="Fuentedeprrafopredeter"/>
    <w:link w:val="Textoindependiente3"/>
    <w:rsid w:val="008A1A2E"/>
    <w:rPr>
      <w:color w:val="0000FF"/>
      <w:sz w:val="22"/>
      <w:szCs w:val="22"/>
    </w:rPr>
  </w:style>
  <w:style w:type="character" w:styleId="Nmerodelnea">
    <w:name w:val="line number"/>
    <w:basedOn w:val="Fuentedeprrafopredeter"/>
    <w:semiHidden/>
    <w:unhideWhenUsed/>
    <w:rsid w:val="007C5BF0"/>
  </w:style>
  <w:style w:type="character" w:styleId="Textodelmarcadordeposicin">
    <w:name w:val="Placeholder Text"/>
    <w:basedOn w:val="Fuentedeprrafopredeter"/>
    <w:uiPriority w:val="99"/>
    <w:semiHidden/>
    <w:rsid w:val="00012D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390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EMADOC-1700519818-2144309</_dlc_DocId>
    <_dlc_DocIdUrl xmlns="a034c160-bfb7-45f5-8632-2eb7e0508071">
      <Url>https://euema.sharepoint.com/sites/CRM/_layouts/15/DocIdRedir.aspx?ID=EMADOC-1700519818-2144309</Url>
      <Description>EMADOC-1700519818-2144309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A80A91-42B5-4CA2-995C-91F842DC8A8F}">
  <ds:schemaRefs>
    <ds:schemaRef ds:uri="http://schemas.microsoft.com/sharepoint/v3/contenttype/forms"/>
  </ds:schemaRefs>
</ds:datastoreItem>
</file>

<file path=customXml/itemProps2.xml><?xml version="1.0" encoding="utf-8"?>
<ds:datastoreItem xmlns:ds="http://schemas.openxmlformats.org/officeDocument/2006/customXml" ds:itemID="{14B0355B-8511-42FF-9018-BB7C9F36953C}">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192083a-63cd-4919-a34d-25a72d128c1e"/>
  </ds:schemaRefs>
</ds:datastoreItem>
</file>

<file path=customXml/itemProps3.xml><?xml version="1.0" encoding="utf-8"?>
<ds:datastoreItem xmlns:ds="http://schemas.openxmlformats.org/officeDocument/2006/customXml" ds:itemID="{71CE66A8-C0AA-40CC-9DB9-02304BFC6393}">
  <ds:schemaRefs>
    <ds:schemaRef ds:uri="http://schemas.openxmlformats.org/officeDocument/2006/bibliography"/>
  </ds:schemaRefs>
</ds:datastoreItem>
</file>

<file path=customXml/itemProps4.xml><?xml version="1.0" encoding="utf-8"?>
<ds:datastoreItem xmlns:ds="http://schemas.openxmlformats.org/officeDocument/2006/customXml" ds:itemID="{8742D6DF-54BB-4D4B-9844-48610C0F3FEB}"/>
</file>

<file path=customXml/itemProps5.xml><?xml version="1.0" encoding="utf-8"?>
<ds:datastoreItem xmlns:ds="http://schemas.openxmlformats.org/officeDocument/2006/customXml" ds:itemID="{6770E8C0-78D5-4D73-B98F-436EBB42AD1E}"/>
</file>

<file path=docProps/app.xml><?xml version="1.0" encoding="utf-8"?>
<Properties xmlns="http://schemas.openxmlformats.org/officeDocument/2006/extended-properties" xmlns:vt="http://schemas.openxmlformats.org/officeDocument/2006/docPropsVTypes">
  <Template>Normal</Template>
  <TotalTime>82</TotalTime>
  <Pages>37</Pages>
  <Words>11491</Words>
  <Characters>63204</Characters>
  <Application>Microsoft Office Word</Application>
  <DocSecurity>0</DocSecurity>
  <Lines>526</Lines>
  <Paragraphs>149</Paragraphs>
  <ScaleCrop>false</ScaleCrop>
  <HeadingPairs>
    <vt:vector size="6" baseType="variant">
      <vt:variant>
        <vt:lpstr>Título</vt:lpstr>
      </vt:variant>
      <vt:variant>
        <vt:i4>1</vt:i4>
      </vt:variant>
      <vt:variant>
        <vt:lpstr>Rubrik</vt:lpstr>
      </vt:variant>
      <vt:variant>
        <vt:i4>1</vt:i4>
      </vt:variant>
      <vt:variant>
        <vt:lpstr>Title</vt:lpstr>
      </vt:variant>
      <vt:variant>
        <vt:i4>1</vt:i4>
      </vt:variant>
    </vt:vector>
  </HeadingPairs>
  <TitlesOfParts>
    <vt:vector size="3" baseType="lpstr">
      <vt:lpstr>BUPRENORPHINE NEURAXPHARM: EPAR - Product information - tracked changes</vt:lpstr>
      <vt:lpstr>Hqrdtemplateclean_is</vt:lpstr>
      <vt:lpstr>Hqrdtemplateclean_is</vt:lpstr>
    </vt:vector>
  </TitlesOfParts>
  <Company/>
  <LinksUpToDate>false</LinksUpToDate>
  <CharactersWithSpaces>74546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BUPRENORPHINE NEURAXPHARM: EPAR - Product information - tracked changes</dc:title>
  <dc:subject>EPAR</dc:subject>
  <dc:creator>CHMP</dc:creator>
  <cp:keywords>"BUPRENORPHINE NEURAXPHARM, INN-buprenorphine"</cp:keywords>
  <dc:description/>
  <cp:lastModifiedBy>Author</cp:lastModifiedBy>
  <cp:revision>20</cp:revision>
  <cp:lastPrinted>2022-08-11T13:59:00Z</cp:lastPrinted>
  <dcterms:created xsi:type="dcterms:W3CDTF">2024-11-08T10:26:00Z</dcterms:created>
  <dcterms:modified xsi:type="dcterms:W3CDTF">2025-04-10T13:06:00Z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11/08/2022 16:00:13</vt:lpwstr>
  </property>
  <property fmtid="{D5CDD505-2E9C-101B-9397-08002B2CF9AE}" pid="7" name="DM_Creator_Name">
    <vt:lpwstr>Akhtar Timea</vt:lpwstr>
  </property>
  <property fmtid="{D5CDD505-2E9C-101B-9397-08002B2CF9AE}" pid="8" name="DM_DocRefId">
    <vt:lpwstr>EMA/690455/2022</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307460</vt:lpwstr>
  </property>
  <property fmtid="{D5CDD505-2E9C-101B-9397-08002B2CF9AE}" pid="14" name="DM_emea_doc_ref_id">
    <vt:lpwstr>EMA/690455/2022</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11/08/2022 16:00:13</vt:lpwstr>
  </property>
  <property fmtid="{D5CDD505-2E9C-101B-9397-08002B2CF9AE}" pid="35" name="DM_Modifier_Name">
    <vt:lpwstr>Akhtar Timea</vt:lpwstr>
  </property>
  <property fmtid="{D5CDD505-2E9C-101B-9397-08002B2CF9AE}" pid="36" name="DM_Modify_Date">
    <vt:lpwstr>11/08/2022 16:00:13</vt:lpwstr>
  </property>
  <property fmtid="{D5CDD505-2E9C-101B-9397-08002B2CF9AE}" pid="37" name="DM_Name">
    <vt:lpwstr>Hqrdtemplateclean_is</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Templates/09 H-qrd template v10.3 (Annex II CMA)/CLEAN files for publication</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afe1b31d-cec0-4074-b4bd-f07689e43d84_ActionId">
    <vt:lpwstr>41f6944b-d457-4253-be23-39fc165eb487</vt:lpwstr>
  </property>
  <property fmtid="{D5CDD505-2E9C-101B-9397-08002B2CF9AE}" pid="46" name="MSIP_Label_afe1b31d-cec0-4074-b4bd-f07689e43d84_Application">
    <vt:lpwstr>Microsoft Azure Information Protection</vt:lpwstr>
  </property>
  <property fmtid="{D5CDD505-2E9C-101B-9397-08002B2CF9AE}" pid="47" name="MSIP_Label_afe1b31d-cec0-4074-b4bd-f07689e43d84_Enabled">
    <vt:lpwstr>True</vt:lpwstr>
  </property>
  <property fmtid="{D5CDD505-2E9C-101B-9397-08002B2CF9AE}" pid="48" name="MSIP_Label_afe1b31d-cec0-4074-b4bd-f07689e43d84_Extended_MSFT_Method">
    <vt:lpwstr>Automatic</vt:lpwstr>
  </property>
  <property fmtid="{D5CDD505-2E9C-101B-9397-08002B2CF9AE}" pid="49" name="MSIP_Label_afe1b31d-cec0-4074-b4bd-f07689e43d84_Name">
    <vt:lpwstr>Internal</vt:lpwstr>
  </property>
  <property fmtid="{D5CDD505-2E9C-101B-9397-08002B2CF9AE}" pid="50" name="MSIP_Label_afe1b31d-cec0-4074-b4bd-f07689e43d84_Owner">
    <vt:lpwstr>tia.akhtar@ema.europa.eu</vt:lpwstr>
  </property>
  <property fmtid="{D5CDD505-2E9C-101B-9397-08002B2CF9AE}" pid="51" name="MSIP_Label_afe1b31d-cec0-4074-b4bd-f07689e43d84_SetDate">
    <vt:lpwstr>2020-11-30T07:23:34.1945358Z</vt:lpwstr>
  </property>
  <property fmtid="{D5CDD505-2E9C-101B-9397-08002B2CF9AE}" pid="52" name="MSIP_Label_afe1b31d-cec0-4074-b4bd-f07689e43d84_SiteId">
    <vt:lpwstr>bc9dc15c-61bc-4f03-b60b-e5b6d8922839</vt:lpwstr>
  </property>
  <property fmtid="{D5CDD505-2E9C-101B-9397-08002B2CF9AE}" pid="53" name="MSIP_Label_0eea11ca-d417-4147-80ed-01a58412c458_Enabled">
    <vt:lpwstr>true</vt:lpwstr>
  </property>
  <property fmtid="{D5CDD505-2E9C-101B-9397-08002B2CF9AE}" pid="54" name="MSIP_Label_0eea11ca-d417-4147-80ed-01a58412c458_SetDate">
    <vt:lpwstr>2022-09-07T13:56:54Z</vt:lpwstr>
  </property>
  <property fmtid="{D5CDD505-2E9C-101B-9397-08002B2CF9AE}" pid="55" name="MSIP_Label_0eea11ca-d417-4147-80ed-01a58412c458_Method">
    <vt:lpwstr>Standard</vt:lpwstr>
  </property>
  <property fmtid="{D5CDD505-2E9C-101B-9397-08002B2CF9AE}" pid="56" name="MSIP_Label_0eea11ca-d417-4147-80ed-01a58412c458_Name">
    <vt:lpwstr>0eea11ca-d417-4147-80ed-01a58412c458</vt:lpwstr>
  </property>
  <property fmtid="{D5CDD505-2E9C-101B-9397-08002B2CF9AE}" pid="57" name="MSIP_Label_0eea11ca-d417-4147-80ed-01a58412c458_SiteId">
    <vt:lpwstr>bc9dc15c-61bc-4f03-b60b-e5b6d8922839</vt:lpwstr>
  </property>
  <property fmtid="{D5CDD505-2E9C-101B-9397-08002B2CF9AE}" pid="58" name="MSIP_Label_0eea11ca-d417-4147-80ed-01a58412c458_ActionId">
    <vt:lpwstr>1339f591-50cc-46ce-a39a-b254d62b9833</vt:lpwstr>
  </property>
  <property fmtid="{D5CDD505-2E9C-101B-9397-08002B2CF9AE}" pid="59" name="MSIP_Label_0eea11ca-d417-4147-80ed-01a58412c458_ContentBits">
    <vt:lpwstr>2</vt:lpwstr>
  </property>
  <property fmtid="{D5CDD505-2E9C-101B-9397-08002B2CF9AE}" pid="60" name="ContentTypeId">
    <vt:lpwstr>0x0101000DA6AD19014FF648A49316945EE786F90200176DED4FF78CD74995F64A0F46B59E48</vt:lpwstr>
  </property>
  <property fmtid="{D5CDD505-2E9C-101B-9397-08002B2CF9AE}" pid="61" name="MediaServiceImageTags">
    <vt:lpwstr/>
  </property>
  <property fmtid="{D5CDD505-2E9C-101B-9397-08002B2CF9AE}" pid="62" name="_dlc_DocIdItemGuid">
    <vt:lpwstr>4547a312-9b16-45ac-9498-286498ad4fd6</vt:lpwstr>
  </property>
</Properties>
</file>