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Style w:val="TableGrid"/>
        <w:tblW w:w="9356" w:type="dxa"/>
        <w:tblInd w:w="-147" w:type="dxa"/>
        <w:tblLook w:val="04A0"/>
      </w:tblPr>
      <w:tblGrid>
        <w:gridCol w:w="9356"/>
      </w:tblGrid>
      <w:tr w14:paraId="10892880" w14:textId="77777777" w:rsidTr="002151B4">
        <w:tblPrEx>
          <w:tblW w:w="9356" w:type="dxa"/>
          <w:tblInd w:w="-147" w:type="dxa"/>
          <w:tblLook w:val="04A0"/>
        </w:tblPrEx>
        <w:tc>
          <w:tcPr>
            <w:tcW w:w="9356" w:type="dxa"/>
          </w:tcPr>
          <w:p w:rsidR="007A6034" w:rsidRPr="00A02760" w:rsidP="007A6034" w14:paraId="2F57BD98" w14:textId="77777777">
            <w:pPr>
              <w:widowControl w:val="0"/>
              <w:tabs>
                <w:tab w:val="clear" w:pos="567"/>
              </w:tabs>
              <w:rPr>
                <w:ins w:id="0" w:author="Auteur"/>
              </w:rPr>
            </w:pPr>
            <w:ins w:id="1" w:author="Auteur">
              <w:r w:rsidRPr="00A02760">
                <w:t xml:space="preserve">Þetta skjal inniheldur samþykktar </w:t>
              </w:r>
            </w:ins>
            <w:ins w:id="2" w:author="Auteur">
              <w:r w:rsidRPr="00A02760">
                <w:rPr>
                  <w:lang w:val="is-IS"/>
                </w:rPr>
                <w:t>lyfjaupplýsingar</w:t>
              </w:r>
            </w:ins>
            <w:ins w:id="3" w:author="Auteur">
              <w:r w:rsidRPr="00A02760">
                <w:t xml:space="preserve"> fyrir Bylvay, </w:t>
              </w:r>
            </w:ins>
            <w:ins w:id="4" w:author="Auteur">
              <w:r w:rsidRPr="00A02760">
                <w:rPr>
                  <w:lang w:val="is-IS"/>
                </w:rPr>
                <w:t xml:space="preserve">þar sem </w:t>
              </w:r>
            </w:ins>
            <w:ins w:id="5" w:author="Auteur">
              <w:r w:rsidRPr="00A02760">
                <w:t>breyting</w:t>
              </w:r>
            </w:ins>
            <w:ins w:id="6" w:author="Auteur">
              <w:r w:rsidRPr="00A02760">
                <w:rPr>
                  <w:lang w:val="is-IS"/>
                </w:rPr>
                <w:t>ar</w:t>
              </w:r>
            </w:ins>
            <w:ins w:id="7" w:author="Auteur">
              <w:r w:rsidRPr="00A02760">
                <w:t xml:space="preserve"> frá </w:t>
              </w:r>
            </w:ins>
            <w:ins w:id="8" w:author="Auteur">
              <w:r w:rsidRPr="00A02760">
                <w:rPr>
                  <w:lang w:val="is-IS"/>
                </w:rPr>
                <w:t>fyrra ferli</w:t>
              </w:r>
            </w:ins>
            <w:ins w:id="9" w:author="Auteur">
              <w:r w:rsidRPr="00A02760">
                <w:t xml:space="preserve"> sem </w:t>
              </w:r>
            </w:ins>
            <w:ins w:id="10" w:author="Auteur">
              <w:r w:rsidRPr="00A02760">
                <w:rPr>
                  <w:lang w:val="is-IS"/>
                </w:rPr>
                <w:t>hafa</w:t>
              </w:r>
            </w:ins>
            <w:ins w:id="11" w:author="Auteur">
              <w:r w:rsidRPr="00A02760">
                <w:t xml:space="preserve"> áhrif á </w:t>
              </w:r>
            </w:ins>
            <w:ins w:id="12" w:author="Auteur">
              <w:r w:rsidRPr="00A02760">
                <w:rPr>
                  <w:lang w:val="is-IS"/>
                </w:rPr>
                <w:t>lyfjaupplýsingarnar</w:t>
              </w:r>
            </w:ins>
            <w:ins w:id="13" w:author="Auteur">
              <w:r w:rsidRPr="00A02760">
                <w:t xml:space="preserve"> (PSUSA/00010949/202401) </w:t>
              </w:r>
            </w:ins>
            <w:ins w:id="14" w:author="Auteur">
              <w:r w:rsidRPr="00A02760">
                <w:rPr>
                  <w:lang w:val="is-IS"/>
                </w:rPr>
                <w:t xml:space="preserve">eru </w:t>
              </w:r>
            </w:ins>
            <w:ins w:id="15" w:author="Auteur">
              <w:r w:rsidRPr="00A02760">
                <w:t>auðkenndar.</w:t>
              </w:r>
            </w:ins>
          </w:p>
          <w:p w:rsidR="007A6034" w:rsidRPr="00A02760" w:rsidP="007A6034" w14:paraId="5411342E" w14:textId="77777777">
            <w:pPr>
              <w:widowControl w:val="0"/>
              <w:tabs>
                <w:tab w:val="clear" w:pos="567"/>
              </w:tabs>
              <w:rPr>
                <w:ins w:id="16" w:author="Auteur"/>
                <w:lang w:val="nb-NO"/>
              </w:rPr>
            </w:pPr>
          </w:p>
          <w:p w:rsidR="004B030E" w:rsidRPr="00A02760" w:rsidP="007A6034" w14:paraId="6616B776" w14:textId="330B98E3">
            <w:pPr>
              <w:pStyle w:val="Style1"/>
              <w:pBdr>
                <w:top w:val="none" w:sz="0" w:space="0" w:color="auto"/>
                <w:left w:val="none" w:sz="0" w:space="0" w:color="auto"/>
                <w:bottom w:val="none" w:sz="0" w:space="0" w:color="auto"/>
                <w:right w:val="none" w:sz="0" w:space="0" w:color="auto"/>
              </w:pBdr>
              <w:rPr>
                <w:lang w:val="nb-NO"/>
              </w:rPr>
            </w:pPr>
            <w:ins w:id="17" w:author="Auteur">
              <w:r w:rsidRPr="00A02760">
                <w:t xml:space="preserve">Nánari upplýsingar er að finna á vefsíðu Lyfjastofnunar Evrópu: </w:t>
              </w:r>
            </w:ins>
            <w:ins w:id="18" w:author="Auteur">
              <w:r w:rsidRPr="00A02760">
                <w:fldChar w:fldCharType="begin"/>
              </w:r>
            </w:ins>
            <w:ins w:id="19" w:author="Auteur">
              <w:r w:rsidRPr="00A02760">
                <w:instrText>HYPERLINK "https://www.ema.europa.eu/en/medicines/human/EPAR/</w:instrText>
              </w:r>
            </w:ins>
            <w:ins w:id="20" w:author="Auteur">
              <w:r w:rsidRPr="00A02760">
                <w:rPr>
                  <w:lang w:val="nb-NO"/>
                </w:rPr>
                <w:instrText>bylvay</w:instrText>
              </w:r>
            </w:ins>
            <w:ins w:id="21" w:author="Auteur">
              <w:r w:rsidRPr="00A02760">
                <w:instrText>"</w:instrText>
              </w:r>
            </w:ins>
            <w:ins w:id="22" w:author="Auteur">
              <w:r w:rsidRPr="00A02760">
                <w:fldChar w:fldCharType="separate"/>
              </w:r>
            </w:ins>
            <w:ins w:id="23" w:author="Auteur">
              <w:r w:rsidRPr="00A02760">
                <w:rPr>
                  <w:rStyle w:val="Hyperlink"/>
                </w:rPr>
                <w:t>https://www.ema.europa.eu/en/medicines/human/EPAR/</w:t>
              </w:r>
            </w:ins>
            <w:ins w:id="24" w:author="Auteur">
              <w:r w:rsidRPr="00A02760">
                <w:rPr>
                  <w:rStyle w:val="Hyperlink"/>
                  <w:lang w:val="nb-NO"/>
                </w:rPr>
                <w:t>bylvay</w:t>
              </w:r>
            </w:ins>
            <w:ins w:id="25" w:author="Auteur">
              <w:r w:rsidRPr="00A02760">
                <w:fldChar w:fldCharType="end"/>
              </w:r>
            </w:ins>
          </w:p>
        </w:tc>
      </w:tr>
    </w:tbl>
    <w:p w:rsidR="00812D16" w:rsidRPr="002C2028" w:rsidP="008363F0" w14:paraId="7E65A911" w14:textId="77777777">
      <w:pPr>
        <w:spacing w:line="240" w:lineRule="auto"/>
        <w:rPr>
          <w:szCs w:val="22"/>
          <w:lang w:val="is-IS"/>
        </w:rPr>
      </w:pPr>
    </w:p>
    <w:p w:rsidR="00812D16" w:rsidRPr="002C2028" w:rsidP="008363F0" w14:paraId="1D13FC3F" w14:textId="77777777">
      <w:pPr>
        <w:spacing w:line="240" w:lineRule="auto"/>
        <w:rPr>
          <w:szCs w:val="22"/>
          <w:lang w:val="is-IS"/>
        </w:rPr>
      </w:pPr>
    </w:p>
    <w:p w:rsidR="00812D16" w:rsidRPr="002C2028" w:rsidP="008363F0" w14:paraId="22C0B529" w14:textId="77777777">
      <w:pPr>
        <w:spacing w:line="240" w:lineRule="auto"/>
        <w:rPr>
          <w:szCs w:val="22"/>
          <w:lang w:val="is-IS"/>
        </w:rPr>
      </w:pPr>
    </w:p>
    <w:p w:rsidR="00812D16" w:rsidRPr="002C2028" w:rsidP="008363F0" w14:paraId="55F2A92E" w14:textId="77777777">
      <w:pPr>
        <w:spacing w:line="240" w:lineRule="auto"/>
        <w:rPr>
          <w:szCs w:val="22"/>
          <w:lang w:val="is-IS"/>
        </w:rPr>
      </w:pPr>
    </w:p>
    <w:p w:rsidR="00812D16" w:rsidRPr="002C2028" w:rsidP="008363F0" w14:paraId="595127E5" w14:textId="77777777">
      <w:pPr>
        <w:spacing w:line="240" w:lineRule="auto"/>
        <w:rPr>
          <w:szCs w:val="22"/>
          <w:lang w:val="is-IS"/>
        </w:rPr>
      </w:pPr>
    </w:p>
    <w:p w:rsidR="00812D16" w:rsidRPr="002C2028" w:rsidP="008363F0" w14:paraId="19746265" w14:textId="77777777">
      <w:pPr>
        <w:spacing w:line="240" w:lineRule="auto"/>
        <w:rPr>
          <w:szCs w:val="22"/>
          <w:lang w:val="is-IS"/>
        </w:rPr>
      </w:pPr>
    </w:p>
    <w:p w:rsidR="00812D16" w:rsidRPr="002C2028" w:rsidP="008363F0" w14:paraId="20EF8D3E" w14:textId="77777777">
      <w:pPr>
        <w:spacing w:line="240" w:lineRule="auto"/>
        <w:rPr>
          <w:szCs w:val="22"/>
          <w:lang w:val="is-IS"/>
        </w:rPr>
      </w:pPr>
    </w:p>
    <w:p w:rsidR="00812D16" w:rsidRPr="002C2028" w:rsidP="008363F0" w14:paraId="210A411E" w14:textId="77777777">
      <w:pPr>
        <w:spacing w:line="240" w:lineRule="auto"/>
        <w:rPr>
          <w:szCs w:val="22"/>
          <w:lang w:val="is-IS"/>
        </w:rPr>
      </w:pPr>
    </w:p>
    <w:p w:rsidR="00812D16" w:rsidRPr="002C2028" w:rsidP="008363F0" w14:paraId="2170DB37" w14:textId="77777777">
      <w:pPr>
        <w:spacing w:line="240" w:lineRule="auto"/>
        <w:rPr>
          <w:szCs w:val="22"/>
          <w:lang w:val="is-IS"/>
        </w:rPr>
      </w:pPr>
    </w:p>
    <w:p w:rsidR="00812D16" w:rsidRPr="002C2028" w:rsidP="008363F0" w14:paraId="0196931E" w14:textId="77777777">
      <w:pPr>
        <w:spacing w:line="240" w:lineRule="auto"/>
        <w:rPr>
          <w:szCs w:val="22"/>
          <w:lang w:val="is-IS"/>
        </w:rPr>
      </w:pPr>
    </w:p>
    <w:p w:rsidR="00812D16" w:rsidRPr="002C2028" w:rsidP="008363F0" w14:paraId="089699FA" w14:textId="77777777">
      <w:pPr>
        <w:spacing w:line="240" w:lineRule="auto"/>
        <w:rPr>
          <w:szCs w:val="22"/>
          <w:lang w:val="is-IS"/>
        </w:rPr>
      </w:pPr>
    </w:p>
    <w:p w:rsidR="00812D16" w:rsidRPr="002C2028" w:rsidP="008363F0" w14:paraId="149DC884" w14:textId="77777777">
      <w:pPr>
        <w:spacing w:line="240" w:lineRule="auto"/>
        <w:rPr>
          <w:szCs w:val="22"/>
          <w:lang w:val="is-IS"/>
        </w:rPr>
      </w:pPr>
    </w:p>
    <w:p w:rsidR="00812D16" w:rsidRPr="002C2028" w:rsidP="008363F0" w14:paraId="042233E1" w14:textId="77777777">
      <w:pPr>
        <w:spacing w:line="240" w:lineRule="auto"/>
        <w:rPr>
          <w:szCs w:val="22"/>
          <w:lang w:val="is-IS"/>
        </w:rPr>
      </w:pPr>
    </w:p>
    <w:p w:rsidR="00812D16" w:rsidRPr="002C2028" w:rsidP="008363F0" w14:paraId="2F2CF83F" w14:textId="77777777">
      <w:pPr>
        <w:spacing w:line="240" w:lineRule="auto"/>
        <w:rPr>
          <w:szCs w:val="22"/>
          <w:lang w:val="is-IS"/>
        </w:rPr>
      </w:pPr>
    </w:p>
    <w:p w:rsidR="00812D16" w:rsidRPr="002C2028" w:rsidP="008363F0" w14:paraId="6B3C5F3D" w14:textId="77777777">
      <w:pPr>
        <w:spacing w:line="240" w:lineRule="auto"/>
        <w:rPr>
          <w:szCs w:val="22"/>
          <w:lang w:val="is-IS"/>
        </w:rPr>
      </w:pPr>
    </w:p>
    <w:p w:rsidR="00F47428" w:rsidRPr="002C2028" w:rsidP="008363F0" w14:paraId="061EA142" w14:textId="77777777">
      <w:pPr>
        <w:spacing w:line="240" w:lineRule="auto"/>
        <w:rPr>
          <w:szCs w:val="22"/>
          <w:lang w:val="is-IS"/>
        </w:rPr>
      </w:pPr>
    </w:p>
    <w:p w:rsidR="00812D16" w:rsidRPr="002C2028" w:rsidP="00204AAB" w14:paraId="601D2708" w14:textId="77777777">
      <w:pPr>
        <w:spacing w:line="240" w:lineRule="auto"/>
        <w:jc w:val="center"/>
        <w:outlineLvl w:val="0"/>
        <w:rPr>
          <w:lang w:val="is-IS"/>
        </w:rPr>
      </w:pPr>
      <w:r w:rsidRPr="002C2028">
        <w:rPr>
          <w:b/>
          <w:lang w:val="is-IS"/>
        </w:rPr>
        <w:t>VIÐAUKI I</w:t>
      </w:r>
    </w:p>
    <w:p w:rsidR="00812D16" w:rsidRPr="002C2028" w:rsidP="008363F0" w14:paraId="596F57BD" w14:textId="77777777">
      <w:pPr>
        <w:spacing w:line="240" w:lineRule="auto"/>
        <w:rPr>
          <w:lang w:val="is-IS"/>
        </w:rPr>
      </w:pPr>
    </w:p>
    <w:p w:rsidR="00812D16" w:rsidRPr="002C2028" w:rsidP="00204AAB" w14:paraId="1F85D4D7" w14:textId="77777777">
      <w:pPr>
        <w:spacing w:line="240" w:lineRule="auto"/>
        <w:jc w:val="center"/>
        <w:outlineLvl w:val="0"/>
        <w:rPr>
          <w:lang w:val="is-IS"/>
        </w:rPr>
      </w:pPr>
      <w:r w:rsidRPr="002C2028">
        <w:rPr>
          <w:b/>
          <w:bCs/>
          <w:lang w:val="is-IS"/>
        </w:rPr>
        <w:t>SAMANTEKT Á EIGINLEIKUM LYFS</w:t>
      </w:r>
    </w:p>
    <w:p w:rsidR="00033D26" w:rsidRPr="002C2028" w:rsidP="003C4530" w14:paraId="6C42F426" w14:textId="77777777">
      <w:pPr>
        <w:spacing w:line="240" w:lineRule="auto"/>
        <w:rPr>
          <w:lang w:val="is-IS"/>
        </w:rPr>
      </w:pPr>
      <w:r w:rsidRPr="002C2028">
        <w:rPr>
          <w:color w:val="008000"/>
          <w:lang w:val="is-IS"/>
        </w:rPr>
        <w:br w:type="page"/>
      </w:r>
      <w:r w:rsidRPr="002C2028">
        <w:rPr>
          <w:noProof/>
          <w:lang w:eastAsia="de-DE"/>
        </w:rPr>
        <w:drawing>
          <wp:inline distT="0" distB="0" distL="0" distR="0">
            <wp:extent cx="198120" cy="172720"/>
            <wp:effectExtent l="0" t="0" r="0" b="0"/>
            <wp:docPr id="1070540608" name="Picture 107054060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93160" name="Bild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2C2028">
        <w:rPr>
          <w:lang w:val="is-IS"/>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rsidR="00033D26" w:rsidRPr="002C2028" w:rsidP="003C4530" w14:paraId="5F9D50E9" w14:textId="77777777">
      <w:pPr>
        <w:spacing w:line="240" w:lineRule="auto"/>
        <w:rPr>
          <w:szCs w:val="22"/>
          <w:lang w:val="is-IS"/>
        </w:rPr>
      </w:pPr>
    </w:p>
    <w:p w:rsidR="00812D16" w:rsidRPr="002C2028" w:rsidP="003C4530" w14:paraId="3135E545" w14:textId="77777777">
      <w:pPr>
        <w:spacing w:line="240" w:lineRule="auto"/>
        <w:ind w:left="567" w:hanging="567"/>
        <w:outlineLvl w:val="0"/>
        <w:rPr>
          <w:szCs w:val="22"/>
          <w:lang w:val="is-IS"/>
        </w:rPr>
      </w:pPr>
      <w:r w:rsidRPr="002C2028">
        <w:rPr>
          <w:b/>
          <w:szCs w:val="22"/>
          <w:lang w:val="is-IS"/>
        </w:rPr>
        <w:t>1.</w:t>
      </w:r>
      <w:r w:rsidRPr="002C2028">
        <w:rPr>
          <w:b/>
          <w:szCs w:val="22"/>
          <w:lang w:val="is-IS"/>
        </w:rPr>
        <w:tab/>
      </w:r>
      <w:bookmarkStart w:id="26" w:name="_Hlk57732100"/>
      <w:r w:rsidRPr="002C2028">
        <w:rPr>
          <w:b/>
          <w:szCs w:val="22"/>
          <w:lang w:val="is-IS"/>
        </w:rPr>
        <w:t>HEITI LYFS</w:t>
      </w:r>
    </w:p>
    <w:p w:rsidR="00812D16" w:rsidRPr="002C2028" w:rsidP="003C4530" w14:paraId="7BA94DBF" w14:textId="77777777">
      <w:pPr>
        <w:spacing w:line="240" w:lineRule="auto"/>
        <w:rPr>
          <w:iCs/>
          <w:szCs w:val="22"/>
          <w:lang w:val="is-IS"/>
        </w:rPr>
      </w:pPr>
    </w:p>
    <w:p w:rsidR="00393317" w:rsidRPr="002C2028" w:rsidP="003C4530" w14:paraId="291895BE" w14:textId="77777777">
      <w:pPr>
        <w:widowControl w:val="0"/>
        <w:spacing w:line="240" w:lineRule="auto"/>
        <w:rPr>
          <w:lang w:val="is-IS"/>
        </w:rPr>
      </w:pPr>
      <w:bookmarkStart w:id="27" w:name="_Hlk73089915"/>
      <w:r w:rsidRPr="002C2028">
        <w:rPr>
          <w:lang w:val="is-IS"/>
        </w:rPr>
        <w:t>Bylvay 200 míkrógramma hörð hylki</w:t>
      </w:r>
    </w:p>
    <w:bookmarkEnd w:id="27"/>
    <w:p w:rsidR="00393317" w:rsidRPr="002C2028" w:rsidP="003C4530" w14:paraId="2F356F85" w14:textId="77777777">
      <w:pPr>
        <w:widowControl w:val="0"/>
        <w:spacing w:line="240" w:lineRule="auto"/>
        <w:rPr>
          <w:lang w:val="is-IS"/>
        </w:rPr>
      </w:pPr>
      <w:r w:rsidRPr="002C2028">
        <w:rPr>
          <w:lang w:val="is-IS"/>
        </w:rPr>
        <w:t>Bylvay 400 míkrógramma hörð hylki</w:t>
      </w:r>
    </w:p>
    <w:p w:rsidR="00393317" w:rsidRPr="002C2028" w:rsidP="003C4530" w14:paraId="3003FE76" w14:textId="77777777">
      <w:pPr>
        <w:widowControl w:val="0"/>
        <w:spacing w:line="240" w:lineRule="auto"/>
        <w:rPr>
          <w:lang w:val="is-IS"/>
        </w:rPr>
      </w:pPr>
      <w:r w:rsidRPr="002C2028">
        <w:rPr>
          <w:lang w:val="is-IS"/>
        </w:rPr>
        <w:t>Bylvay 600 míkrógramma hörð hylki</w:t>
      </w:r>
    </w:p>
    <w:p w:rsidR="00393317" w:rsidRPr="002C2028" w:rsidP="003C4530" w14:paraId="2445B0BD" w14:textId="77777777">
      <w:pPr>
        <w:widowControl w:val="0"/>
        <w:spacing w:line="240" w:lineRule="auto"/>
        <w:rPr>
          <w:lang w:val="is-IS"/>
        </w:rPr>
      </w:pPr>
      <w:r w:rsidRPr="002C2028">
        <w:rPr>
          <w:lang w:val="is-IS"/>
        </w:rPr>
        <w:t>Bylvay 1.200 míkrógramma hörð hylki</w:t>
      </w:r>
    </w:p>
    <w:p w:rsidR="00393317" w:rsidRPr="002C2028" w:rsidP="003C4530" w14:paraId="2099FB29" w14:textId="77777777">
      <w:pPr>
        <w:widowControl w:val="0"/>
        <w:spacing w:line="240" w:lineRule="auto"/>
        <w:rPr>
          <w:szCs w:val="22"/>
          <w:lang w:val="is-IS"/>
        </w:rPr>
      </w:pPr>
    </w:p>
    <w:p w:rsidR="00812D16" w:rsidRPr="002C2028" w:rsidP="003C4530" w14:paraId="4E4505B9" w14:textId="77777777">
      <w:pPr>
        <w:spacing w:line="240" w:lineRule="auto"/>
        <w:rPr>
          <w:iCs/>
          <w:szCs w:val="22"/>
          <w:lang w:val="is-IS"/>
        </w:rPr>
      </w:pPr>
    </w:p>
    <w:p w:rsidR="00812D16" w:rsidRPr="002C2028" w:rsidP="003C4530" w14:paraId="48F95C07" w14:textId="77777777">
      <w:pPr>
        <w:spacing w:line="240" w:lineRule="auto"/>
        <w:ind w:left="567" w:hanging="567"/>
        <w:outlineLvl w:val="0"/>
        <w:rPr>
          <w:szCs w:val="22"/>
          <w:lang w:val="is-IS"/>
        </w:rPr>
      </w:pPr>
      <w:r w:rsidRPr="002C2028">
        <w:rPr>
          <w:b/>
          <w:szCs w:val="22"/>
          <w:lang w:val="is-IS"/>
        </w:rPr>
        <w:t>2.</w:t>
      </w:r>
      <w:r w:rsidRPr="002C2028">
        <w:rPr>
          <w:b/>
          <w:szCs w:val="22"/>
          <w:lang w:val="is-IS"/>
        </w:rPr>
        <w:tab/>
        <w:t>INNIHALDSLÝSING</w:t>
      </w:r>
    </w:p>
    <w:p w:rsidR="00812D16" w:rsidRPr="002C2028" w:rsidP="003C4530" w14:paraId="214C5FDF" w14:textId="77777777">
      <w:pPr>
        <w:spacing w:line="240" w:lineRule="auto"/>
        <w:rPr>
          <w:iCs/>
          <w:szCs w:val="22"/>
          <w:lang w:val="is-IS"/>
        </w:rPr>
      </w:pPr>
    </w:p>
    <w:p w:rsidR="00A17DB1" w:rsidRPr="002C2028" w:rsidP="00A17DB1" w14:paraId="0A06B400" w14:textId="77777777">
      <w:pPr>
        <w:widowControl w:val="0"/>
        <w:spacing w:line="240" w:lineRule="auto"/>
        <w:rPr>
          <w:u w:val="single"/>
          <w:lang w:val="is-IS"/>
        </w:rPr>
      </w:pPr>
      <w:r w:rsidRPr="002C2028">
        <w:rPr>
          <w:u w:val="single"/>
          <w:lang w:val="is-IS"/>
        </w:rPr>
        <w:t>Bylvay 200 </w:t>
      </w:r>
      <w:r w:rsidRPr="002C2028" w:rsidR="007940D3">
        <w:rPr>
          <w:u w:val="single"/>
          <w:lang w:val="is-IS"/>
        </w:rPr>
        <w:t>míkró</w:t>
      </w:r>
      <w:r w:rsidRPr="002C2028">
        <w:rPr>
          <w:u w:val="single"/>
          <w:lang w:val="is-IS"/>
        </w:rPr>
        <w:t>g hörð hylki</w:t>
      </w:r>
    </w:p>
    <w:p w:rsidR="00A17DB1" w:rsidRPr="002C2028" w:rsidP="003C4530" w14:paraId="3E340A24" w14:textId="77777777">
      <w:pPr>
        <w:spacing w:line="240" w:lineRule="auto"/>
        <w:rPr>
          <w:iCs/>
          <w:lang w:val="is-IS" w:bidi="en-US"/>
        </w:rPr>
      </w:pPr>
    </w:p>
    <w:p w:rsidR="00E01793" w:rsidRPr="002C2028" w:rsidP="003C4530" w14:paraId="6D75CC02" w14:textId="38A58AB0">
      <w:pPr>
        <w:spacing w:line="240" w:lineRule="auto"/>
        <w:rPr>
          <w:i/>
          <w:iCs/>
          <w:lang w:val="is-IS" w:bidi="en-US"/>
        </w:rPr>
      </w:pPr>
      <w:r w:rsidRPr="002C2028">
        <w:rPr>
          <w:iCs/>
          <w:lang w:val="is-IS"/>
        </w:rPr>
        <w:t>Hvert hart hylki inniheldur odevixibat sesquihydrat sem jafngildir 200 míkrógrömmum af odevixibati</w:t>
      </w:r>
    </w:p>
    <w:p w:rsidR="00A17DB1" w:rsidRPr="002C2028" w:rsidP="003C4530" w14:paraId="5B206D20" w14:textId="77777777">
      <w:pPr>
        <w:spacing w:line="240" w:lineRule="auto"/>
        <w:rPr>
          <w:i/>
          <w:iCs/>
          <w:lang w:val="is-IS" w:bidi="en-US"/>
        </w:rPr>
      </w:pPr>
    </w:p>
    <w:p w:rsidR="00A17DB1" w:rsidRPr="002C2028" w:rsidP="00A17DB1" w14:paraId="06073CF8" w14:textId="77777777">
      <w:pPr>
        <w:widowControl w:val="0"/>
        <w:spacing w:line="240" w:lineRule="auto"/>
        <w:rPr>
          <w:u w:val="single"/>
          <w:lang w:val="is-IS"/>
        </w:rPr>
      </w:pPr>
      <w:r w:rsidRPr="002C2028">
        <w:rPr>
          <w:u w:val="single"/>
          <w:lang w:val="is-IS"/>
        </w:rPr>
        <w:t>Bylvay 400 </w:t>
      </w:r>
      <w:r w:rsidRPr="002C2028" w:rsidR="007940D3">
        <w:rPr>
          <w:u w:val="single"/>
          <w:lang w:val="is-IS"/>
        </w:rPr>
        <w:t>míkró</w:t>
      </w:r>
      <w:r w:rsidRPr="002C2028">
        <w:rPr>
          <w:u w:val="single"/>
          <w:lang w:val="is-IS"/>
        </w:rPr>
        <w:t>g hörð hylki</w:t>
      </w:r>
    </w:p>
    <w:p w:rsidR="00A17DB1" w:rsidRPr="002C2028" w:rsidP="003C4530" w14:paraId="5EBAAF7D" w14:textId="77777777">
      <w:pPr>
        <w:spacing w:line="240" w:lineRule="auto"/>
        <w:rPr>
          <w:lang w:val="is-IS"/>
        </w:rPr>
      </w:pPr>
    </w:p>
    <w:p w:rsidR="00E01793" w:rsidRPr="002C2028" w:rsidP="003C4530" w14:paraId="3AEB2D7F" w14:textId="41C66345">
      <w:pPr>
        <w:spacing w:line="240" w:lineRule="auto"/>
        <w:rPr>
          <w:i/>
          <w:iCs/>
          <w:lang w:val="is-IS" w:bidi="en-US"/>
        </w:rPr>
      </w:pPr>
      <w:r w:rsidRPr="002C2028">
        <w:rPr>
          <w:iCs/>
          <w:lang w:val="is-IS"/>
        </w:rPr>
        <w:t>Hvert hart hylki inniheldur odevixibat sesquihydrat sem jafngildir 400 míkrógrömmum af odevixibati</w:t>
      </w:r>
    </w:p>
    <w:p w:rsidR="00A17DB1" w:rsidRPr="002C2028" w:rsidP="003C4530" w14:paraId="6B3D27DE" w14:textId="77777777">
      <w:pPr>
        <w:spacing w:line="240" w:lineRule="auto"/>
        <w:rPr>
          <w:i/>
          <w:iCs/>
          <w:lang w:val="is-IS" w:bidi="en-US"/>
        </w:rPr>
      </w:pPr>
    </w:p>
    <w:p w:rsidR="00A17DB1" w:rsidRPr="002C2028" w:rsidP="00A17DB1" w14:paraId="242F5B79" w14:textId="77777777">
      <w:pPr>
        <w:widowControl w:val="0"/>
        <w:spacing w:line="240" w:lineRule="auto"/>
        <w:rPr>
          <w:u w:val="single"/>
          <w:lang w:val="is-IS"/>
        </w:rPr>
      </w:pPr>
      <w:r w:rsidRPr="002C2028">
        <w:rPr>
          <w:u w:val="single"/>
          <w:lang w:val="is-IS"/>
        </w:rPr>
        <w:t>Bylvay 600 </w:t>
      </w:r>
      <w:r w:rsidRPr="002C2028" w:rsidR="007940D3">
        <w:rPr>
          <w:u w:val="single"/>
          <w:lang w:val="is-IS"/>
        </w:rPr>
        <w:t>míkró</w:t>
      </w:r>
      <w:r w:rsidRPr="002C2028">
        <w:rPr>
          <w:u w:val="single"/>
          <w:lang w:val="is-IS"/>
        </w:rPr>
        <w:t>g hörð hylki</w:t>
      </w:r>
    </w:p>
    <w:p w:rsidR="00A17DB1" w:rsidRPr="002C2028" w:rsidP="003C4530" w14:paraId="47D4F31E" w14:textId="77777777">
      <w:pPr>
        <w:spacing w:line="240" w:lineRule="auto"/>
        <w:rPr>
          <w:iCs/>
          <w:lang w:val="is-IS" w:bidi="en-US"/>
        </w:rPr>
      </w:pPr>
    </w:p>
    <w:p w:rsidR="00E01793" w:rsidRPr="002C2028" w:rsidP="003C4530" w14:paraId="4F7FAEA6" w14:textId="72DB2608">
      <w:pPr>
        <w:spacing w:line="240" w:lineRule="auto"/>
        <w:rPr>
          <w:i/>
          <w:iCs/>
          <w:lang w:val="is-IS" w:bidi="en-US"/>
        </w:rPr>
      </w:pPr>
      <w:r w:rsidRPr="002C2028">
        <w:rPr>
          <w:iCs/>
          <w:lang w:val="is-IS"/>
        </w:rPr>
        <w:t>Hvert hart hylki inniheldur odevixibat sesquihydrat sem jafngildir 600 míkrógrömmum af odevixibati</w:t>
      </w:r>
    </w:p>
    <w:p w:rsidR="00A17DB1" w:rsidRPr="002C2028" w:rsidP="003C4530" w14:paraId="705BED98" w14:textId="77777777">
      <w:pPr>
        <w:spacing w:line="240" w:lineRule="auto"/>
        <w:rPr>
          <w:i/>
          <w:iCs/>
          <w:lang w:val="is-IS" w:bidi="en-US"/>
        </w:rPr>
      </w:pPr>
    </w:p>
    <w:p w:rsidR="00A17DB1" w:rsidRPr="002C2028" w:rsidP="00A17DB1" w14:paraId="11B6D183" w14:textId="77777777">
      <w:pPr>
        <w:widowControl w:val="0"/>
        <w:spacing w:line="240" w:lineRule="auto"/>
        <w:rPr>
          <w:u w:val="single"/>
          <w:lang w:val="is-IS"/>
        </w:rPr>
      </w:pPr>
      <w:r w:rsidRPr="002C2028">
        <w:rPr>
          <w:u w:val="single"/>
          <w:lang w:val="is-IS"/>
        </w:rPr>
        <w:t>Bylvay 1.200 </w:t>
      </w:r>
      <w:r w:rsidRPr="002C2028" w:rsidR="007940D3">
        <w:rPr>
          <w:u w:val="single"/>
          <w:lang w:val="is-IS"/>
        </w:rPr>
        <w:t>míkró</w:t>
      </w:r>
      <w:r w:rsidRPr="002C2028">
        <w:rPr>
          <w:u w:val="single"/>
          <w:lang w:val="is-IS"/>
        </w:rPr>
        <w:t>g hörð hylki</w:t>
      </w:r>
    </w:p>
    <w:p w:rsidR="00A17DB1" w:rsidRPr="002C2028" w:rsidP="003C4530" w14:paraId="2D905AA5" w14:textId="77777777">
      <w:pPr>
        <w:spacing w:line="240" w:lineRule="auto"/>
        <w:rPr>
          <w:iCs/>
          <w:lang w:val="is-IS" w:bidi="en-US"/>
        </w:rPr>
      </w:pPr>
    </w:p>
    <w:p w:rsidR="00002E55" w:rsidRPr="002C2028" w:rsidP="003C4530" w14:paraId="15F22D6E" w14:textId="5C4EE42F">
      <w:pPr>
        <w:spacing w:line="240" w:lineRule="auto"/>
        <w:rPr>
          <w:i/>
          <w:iCs/>
          <w:lang w:val="is-IS" w:bidi="en-US"/>
        </w:rPr>
      </w:pPr>
      <w:r w:rsidRPr="002C2028">
        <w:rPr>
          <w:iCs/>
          <w:lang w:val="is-IS"/>
        </w:rPr>
        <w:t>Hvert hart hylki inniheldur odevixibat sesquihydrat sem jafngildir 1.200 míkrógrömmum af odevixibati</w:t>
      </w:r>
    </w:p>
    <w:p w:rsidR="00A17DB1" w:rsidRPr="002C2028" w:rsidP="003C4530" w14:paraId="06C5A55D" w14:textId="77777777">
      <w:pPr>
        <w:spacing w:line="240" w:lineRule="auto"/>
        <w:rPr>
          <w:iCs/>
          <w:szCs w:val="22"/>
          <w:lang w:val="is-IS"/>
        </w:rPr>
      </w:pPr>
    </w:p>
    <w:p w:rsidR="00812D16" w:rsidRPr="002C2028" w:rsidP="003C4530" w14:paraId="67659070" w14:textId="77777777">
      <w:pPr>
        <w:spacing w:line="240" w:lineRule="auto"/>
        <w:rPr>
          <w:szCs w:val="22"/>
          <w:lang w:val="is-IS"/>
        </w:rPr>
      </w:pPr>
      <w:r w:rsidRPr="002C2028">
        <w:rPr>
          <w:szCs w:val="22"/>
          <w:lang w:val="is-IS"/>
        </w:rPr>
        <w:t xml:space="preserve">Sjá lista yfir öll hjálparefni </w:t>
      </w:r>
      <w:r w:rsidRPr="002C2028" w:rsidR="004E368B">
        <w:rPr>
          <w:noProof/>
          <w:szCs w:val="22"/>
          <w:lang w:val="is-IS"/>
        </w:rPr>
        <w:t xml:space="preserve">í </w:t>
      </w:r>
      <w:r w:rsidRPr="002C2028">
        <w:rPr>
          <w:szCs w:val="22"/>
          <w:lang w:val="is-IS"/>
        </w:rPr>
        <w:t>kafla 6.1.</w:t>
      </w:r>
    </w:p>
    <w:p w:rsidR="00812D16" w:rsidRPr="002C2028" w:rsidP="003C4530" w14:paraId="3E63069C" w14:textId="77777777">
      <w:pPr>
        <w:spacing w:line="240" w:lineRule="auto"/>
        <w:rPr>
          <w:szCs w:val="22"/>
          <w:lang w:val="is-IS"/>
        </w:rPr>
      </w:pPr>
    </w:p>
    <w:p w:rsidR="00812D16" w:rsidRPr="002C2028" w:rsidP="003C4530" w14:paraId="7801540D" w14:textId="77777777">
      <w:pPr>
        <w:spacing w:line="240" w:lineRule="auto"/>
        <w:rPr>
          <w:szCs w:val="22"/>
          <w:lang w:val="is-IS"/>
        </w:rPr>
      </w:pPr>
    </w:p>
    <w:p w:rsidR="00812D16" w:rsidRPr="002C2028" w:rsidP="003C4530" w14:paraId="66027E91" w14:textId="77777777">
      <w:pPr>
        <w:spacing w:line="240" w:lineRule="auto"/>
        <w:ind w:left="567" w:hanging="567"/>
        <w:outlineLvl w:val="0"/>
        <w:rPr>
          <w:b/>
          <w:bCs/>
          <w:lang w:val="is-IS"/>
        </w:rPr>
      </w:pPr>
      <w:r w:rsidRPr="002C2028">
        <w:rPr>
          <w:b/>
          <w:bCs/>
          <w:lang w:val="is-IS"/>
        </w:rPr>
        <w:t>3.</w:t>
      </w:r>
      <w:r w:rsidRPr="002C2028">
        <w:rPr>
          <w:b/>
          <w:szCs w:val="22"/>
          <w:lang w:val="is-IS"/>
        </w:rPr>
        <w:tab/>
      </w:r>
      <w:r w:rsidRPr="002C2028">
        <w:rPr>
          <w:b/>
          <w:bCs/>
          <w:lang w:val="is-IS"/>
        </w:rPr>
        <w:t>LYFJAFORM</w:t>
      </w:r>
    </w:p>
    <w:p w:rsidR="00812D16" w:rsidRPr="002C2028" w:rsidP="003C4530" w14:paraId="08BE66A8" w14:textId="77777777">
      <w:pPr>
        <w:spacing w:line="240" w:lineRule="auto"/>
        <w:rPr>
          <w:szCs w:val="22"/>
          <w:lang w:val="is-IS"/>
        </w:rPr>
      </w:pPr>
    </w:p>
    <w:p w:rsidR="00002E55" w:rsidRPr="002C2028" w:rsidP="003C4530" w14:paraId="0B74F6AD" w14:textId="77777777">
      <w:pPr>
        <w:spacing w:line="240" w:lineRule="auto"/>
        <w:rPr>
          <w:lang w:val="is-IS"/>
        </w:rPr>
      </w:pPr>
      <w:r w:rsidRPr="002C2028">
        <w:rPr>
          <w:lang w:val="is-IS"/>
        </w:rPr>
        <w:t xml:space="preserve">Hart hylki </w:t>
      </w:r>
    </w:p>
    <w:p w:rsidR="00002E55" w:rsidRPr="002C2028" w:rsidP="003C4530" w14:paraId="212814CE" w14:textId="77777777">
      <w:pPr>
        <w:spacing w:line="240" w:lineRule="auto"/>
        <w:rPr>
          <w:szCs w:val="22"/>
          <w:lang w:val="is-IS"/>
        </w:rPr>
      </w:pPr>
    </w:p>
    <w:p w:rsidR="00B458DD" w:rsidRPr="002C2028" w:rsidP="00B458DD" w14:paraId="19B2E107" w14:textId="77777777">
      <w:pPr>
        <w:widowControl w:val="0"/>
        <w:spacing w:line="240" w:lineRule="auto"/>
        <w:rPr>
          <w:u w:val="single"/>
          <w:lang w:val="is-IS"/>
        </w:rPr>
      </w:pPr>
      <w:r w:rsidRPr="002C2028">
        <w:rPr>
          <w:u w:val="single"/>
          <w:lang w:val="is-IS"/>
        </w:rPr>
        <w:t>Bylvay 200 </w:t>
      </w:r>
      <w:r w:rsidRPr="002C2028" w:rsidR="00AE279A">
        <w:rPr>
          <w:u w:val="single"/>
          <w:lang w:val="is-IS"/>
        </w:rPr>
        <w:t>míkró</w:t>
      </w:r>
      <w:r w:rsidRPr="002C2028">
        <w:rPr>
          <w:u w:val="single"/>
          <w:lang w:val="is-IS"/>
        </w:rPr>
        <w:t>g hörð hylki</w:t>
      </w:r>
    </w:p>
    <w:p w:rsidR="002A6FB1" w:rsidRPr="002C2028" w:rsidP="00B458DD" w14:paraId="7E6F9A3D" w14:textId="77777777">
      <w:pPr>
        <w:widowControl w:val="0"/>
        <w:spacing w:line="240" w:lineRule="auto"/>
        <w:rPr>
          <w:u w:val="single"/>
          <w:lang w:val="is-IS"/>
        </w:rPr>
      </w:pPr>
    </w:p>
    <w:p w:rsidR="00E55E65" w:rsidRPr="002C2028" w:rsidP="003C4530" w14:paraId="1A7D080E" w14:textId="77777777">
      <w:pPr>
        <w:spacing w:line="240" w:lineRule="auto"/>
        <w:rPr>
          <w:rFonts w:eastAsia="MS Mincho"/>
          <w:lang w:val="is-IS" w:eastAsia="ja-JP"/>
        </w:rPr>
      </w:pPr>
      <w:r w:rsidRPr="002C2028">
        <w:rPr>
          <w:rFonts w:eastAsia="MS Mincho"/>
          <w:lang w:val="is-IS"/>
        </w:rPr>
        <w:t>Hylki af stærð 0 (21,7 mm </w:t>
      </w:r>
      <w:r w:rsidRPr="002C2028">
        <w:rPr>
          <w:rFonts w:eastAsia="MS Mincho"/>
          <w:szCs w:val="22"/>
          <w:lang w:val="is-IS"/>
        </w:rPr>
        <w:t>×</w:t>
      </w:r>
      <w:r w:rsidRPr="002C2028">
        <w:rPr>
          <w:rFonts w:eastAsia="MS Mincho"/>
          <w:lang w:val="is-IS"/>
        </w:rPr>
        <w:t> 7,64 mm) með beinhvítu ógagnsæju loki og hvítum ógegnsæjum bol, með áletruðu „A200“ með svörtu bleki.</w:t>
      </w:r>
    </w:p>
    <w:p w:rsidR="002A6FB1" w:rsidRPr="002C2028" w:rsidP="003C4530" w14:paraId="49AAB828" w14:textId="77777777">
      <w:pPr>
        <w:spacing w:line="240" w:lineRule="auto"/>
        <w:rPr>
          <w:rFonts w:eastAsia="MS Mincho"/>
          <w:lang w:val="is-IS" w:eastAsia="ja-JP"/>
        </w:rPr>
      </w:pPr>
    </w:p>
    <w:p w:rsidR="002A6FB1" w:rsidRPr="002C2028" w:rsidP="002A6FB1" w14:paraId="3567C3C7" w14:textId="77777777">
      <w:pPr>
        <w:widowControl w:val="0"/>
        <w:spacing w:line="240" w:lineRule="auto"/>
        <w:rPr>
          <w:u w:val="single"/>
          <w:lang w:val="is-IS"/>
        </w:rPr>
      </w:pPr>
      <w:r w:rsidRPr="002C2028">
        <w:rPr>
          <w:u w:val="single"/>
          <w:lang w:val="is-IS"/>
        </w:rPr>
        <w:t>Bylvay 400 </w:t>
      </w:r>
      <w:r w:rsidRPr="002C2028" w:rsidR="00AE279A">
        <w:rPr>
          <w:u w:val="single"/>
          <w:lang w:val="is-IS"/>
        </w:rPr>
        <w:t>míkró</w:t>
      </w:r>
      <w:r w:rsidRPr="002C2028">
        <w:rPr>
          <w:u w:val="single"/>
          <w:lang w:val="is-IS"/>
        </w:rPr>
        <w:t>g hörð hylki</w:t>
      </w:r>
    </w:p>
    <w:p w:rsidR="002A6FB1" w:rsidRPr="002C2028" w:rsidP="002A6FB1" w14:paraId="68CE7CB0" w14:textId="77777777">
      <w:pPr>
        <w:widowControl w:val="0"/>
        <w:spacing w:line="240" w:lineRule="auto"/>
        <w:rPr>
          <w:u w:val="single"/>
          <w:lang w:val="is-IS"/>
        </w:rPr>
      </w:pPr>
    </w:p>
    <w:p w:rsidR="00002E55" w:rsidRPr="002C2028" w:rsidP="003C4530" w14:paraId="54924C25" w14:textId="77777777">
      <w:pPr>
        <w:spacing w:line="240" w:lineRule="auto"/>
        <w:rPr>
          <w:rFonts w:eastAsia="MS Mincho"/>
          <w:lang w:val="is-IS" w:eastAsia="ja-JP"/>
        </w:rPr>
      </w:pPr>
      <w:r w:rsidRPr="002C2028">
        <w:rPr>
          <w:rFonts w:eastAsia="MS Mincho"/>
          <w:lang w:val="is-IS"/>
        </w:rPr>
        <w:t>Hylki af stærð 3 (15,9 mm </w:t>
      </w:r>
      <w:r w:rsidRPr="002C2028">
        <w:rPr>
          <w:rFonts w:eastAsia="MS Mincho"/>
          <w:szCs w:val="22"/>
          <w:lang w:val="is-IS"/>
        </w:rPr>
        <w:t>×</w:t>
      </w:r>
      <w:r w:rsidRPr="002C2028">
        <w:rPr>
          <w:rFonts w:eastAsia="MS Mincho"/>
          <w:lang w:val="is-IS"/>
        </w:rPr>
        <w:t> 5,82 mm) með appelsínugulu ógagnsæju loki og hvítum ógegnsæjum bol, með áletruðu „A400“ með svörtu bleki.</w:t>
      </w:r>
    </w:p>
    <w:p w:rsidR="002A6FB1" w:rsidRPr="002C2028" w:rsidP="003C4530" w14:paraId="0B8009FA" w14:textId="77777777">
      <w:pPr>
        <w:spacing w:line="240" w:lineRule="auto"/>
        <w:rPr>
          <w:rFonts w:eastAsia="MS Mincho"/>
          <w:lang w:val="is-IS" w:eastAsia="ja-JP"/>
        </w:rPr>
      </w:pPr>
    </w:p>
    <w:p w:rsidR="002A6FB1" w:rsidRPr="002C2028" w:rsidP="002A6FB1" w14:paraId="4A0B69D3" w14:textId="77777777">
      <w:pPr>
        <w:widowControl w:val="0"/>
        <w:spacing w:line="240" w:lineRule="auto"/>
        <w:rPr>
          <w:u w:val="single"/>
          <w:lang w:val="is-IS"/>
        </w:rPr>
      </w:pPr>
      <w:r w:rsidRPr="002C2028">
        <w:rPr>
          <w:u w:val="single"/>
          <w:lang w:val="is-IS"/>
        </w:rPr>
        <w:t>Bylvay 600 </w:t>
      </w:r>
      <w:r w:rsidRPr="002C2028" w:rsidR="00AE279A">
        <w:rPr>
          <w:u w:val="single"/>
          <w:lang w:val="is-IS"/>
        </w:rPr>
        <w:t>míkró</w:t>
      </w:r>
      <w:r w:rsidRPr="002C2028">
        <w:rPr>
          <w:u w:val="single"/>
          <w:lang w:val="is-IS"/>
        </w:rPr>
        <w:t>g hörð hylki</w:t>
      </w:r>
    </w:p>
    <w:p w:rsidR="002A6FB1" w:rsidRPr="002C2028" w:rsidP="002A6FB1" w14:paraId="32E7B1B9" w14:textId="77777777">
      <w:pPr>
        <w:widowControl w:val="0"/>
        <w:spacing w:line="240" w:lineRule="auto"/>
        <w:rPr>
          <w:u w:val="single"/>
          <w:lang w:val="is-IS"/>
        </w:rPr>
      </w:pPr>
    </w:p>
    <w:p w:rsidR="002D0B2C" w:rsidRPr="002C2028" w:rsidP="003C4530" w14:paraId="7D99D986" w14:textId="77777777">
      <w:pPr>
        <w:spacing w:line="240" w:lineRule="auto"/>
        <w:rPr>
          <w:szCs w:val="24"/>
          <w:lang w:val="is-IS" w:eastAsia="en-GB"/>
        </w:rPr>
      </w:pPr>
      <w:r w:rsidRPr="002C2028">
        <w:rPr>
          <w:rFonts w:eastAsia="MS Mincho"/>
          <w:lang w:val="is-IS"/>
        </w:rPr>
        <w:t>Hylki af stærð 0 (21,7 mm </w:t>
      </w:r>
      <w:r w:rsidRPr="002C2028">
        <w:rPr>
          <w:rFonts w:eastAsia="MS Mincho"/>
          <w:szCs w:val="22"/>
          <w:lang w:val="is-IS"/>
        </w:rPr>
        <w:t>×</w:t>
      </w:r>
      <w:r w:rsidRPr="002C2028">
        <w:rPr>
          <w:rFonts w:eastAsia="MS Mincho"/>
          <w:lang w:val="is-IS"/>
        </w:rPr>
        <w:t> 7,64 mm) með beinhvítu ógagnsæju loki og bol, með áletruðu „A600“ með svörtu bleki.</w:t>
      </w:r>
    </w:p>
    <w:p w:rsidR="002A6FB1" w:rsidRPr="002C2028" w:rsidP="003C4530" w14:paraId="123AE949" w14:textId="77777777">
      <w:pPr>
        <w:spacing w:line="240" w:lineRule="auto"/>
        <w:rPr>
          <w:szCs w:val="24"/>
          <w:lang w:val="is-IS" w:eastAsia="en-GB"/>
        </w:rPr>
      </w:pPr>
    </w:p>
    <w:p w:rsidR="002A6FB1" w:rsidRPr="002C2028" w:rsidP="002A6FB1" w14:paraId="791455E1" w14:textId="77777777">
      <w:pPr>
        <w:widowControl w:val="0"/>
        <w:spacing w:line="240" w:lineRule="auto"/>
        <w:rPr>
          <w:u w:val="single"/>
          <w:lang w:val="is-IS"/>
        </w:rPr>
      </w:pPr>
      <w:r w:rsidRPr="002C2028">
        <w:rPr>
          <w:u w:val="single"/>
          <w:lang w:val="is-IS"/>
        </w:rPr>
        <w:t>Bylvay 1.200 </w:t>
      </w:r>
      <w:r w:rsidRPr="002C2028" w:rsidR="00AE279A">
        <w:rPr>
          <w:u w:val="single"/>
          <w:lang w:val="is-IS"/>
        </w:rPr>
        <w:t>míkró</w:t>
      </w:r>
      <w:r w:rsidRPr="002C2028">
        <w:rPr>
          <w:u w:val="single"/>
          <w:lang w:val="is-IS"/>
        </w:rPr>
        <w:t>g hörð hylki</w:t>
      </w:r>
    </w:p>
    <w:p w:rsidR="002A6FB1" w:rsidRPr="002C2028" w:rsidP="003C4530" w14:paraId="1C2F9A11" w14:textId="77777777">
      <w:pPr>
        <w:spacing w:line="240" w:lineRule="auto"/>
        <w:rPr>
          <w:rFonts w:eastAsia="MS Mincho"/>
          <w:lang w:val="is-IS" w:eastAsia="ja-JP"/>
        </w:rPr>
      </w:pPr>
    </w:p>
    <w:p w:rsidR="00002E55" w:rsidRPr="002C2028" w:rsidP="003C4530" w14:paraId="6936456E" w14:textId="77777777">
      <w:pPr>
        <w:spacing w:line="240" w:lineRule="auto"/>
        <w:rPr>
          <w:rFonts w:eastAsia="MS Mincho"/>
          <w:lang w:val="is-IS" w:eastAsia="ja-JP"/>
        </w:rPr>
      </w:pPr>
      <w:r w:rsidRPr="002C2028">
        <w:rPr>
          <w:rFonts w:eastAsia="MS Mincho"/>
          <w:lang w:val="is-IS"/>
        </w:rPr>
        <w:t>Hylki af stærð 3 (15,9 mm </w:t>
      </w:r>
      <w:r w:rsidRPr="002C2028">
        <w:rPr>
          <w:rFonts w:eastAsia="MS Mincho"/>
          <w:szCs w:val="22"/>
          <w:lang w:val="is-IS"/>
        </w:rPr>
        <w:t>×</w:t>
      </w:r>
      <w:r w:rsidRPr="002C2028">
        <w:rPr>
          <w:rFonts w:eastAsia="MS Mincho"/>
          <w:lang w:val="is-IS"/>
        </w:rPr>
        <w:t> 5,82 mm) með appelsínugulu ógagnsæju loki og bol, með áletruðu „A1200“ með svörtu bleki.</w:t>
      </w:r>
    </w:p>
    <w:p w:rsidR="00812D16" w:rsidRPr="002C2028" w:rsidP="008363F0" w14:paraId="625E6164" w14:textId="77777777">
      <w:pPr>
        <w:spacing w:line="240" w:lineRule="auto"/>
        <w:ind w:left="567" w:hanging="567"/>
        <w:outlineLvl w:val="0"/>
        <w:rPr>
          <w:b/>
          <w:bCs/>
          <w:lang w:val="is-IS"/>
        </w:rPr>
      </w:pPr>
      <w:r w:rsidRPr="002C2028">
        <w:rPr>
          <w:b/>
          <w:bCs/>
          <w:lang w:val="is-IS"/>
        </w:rPr>
        <w:t>4.</w:t>
      </w:r>
      <w:r w:rsidRPr="002C2028">
        <w:rPr>
          <w:b/>
          <w:caps/>
          <w:szCs w:val="22"/>
          <w:lang w:val="is-IS"/>
        </w:rPr>
        <w:tab/>
      </w:r>
      <w:r w:rsidRPr="002C2028">
        <w:rPr>
          <w:b/>
          <w:bCs/>
          <w:lang w:val="is-IS"/>
        </w:rPr>
        <w:t>KLÍNÍSKAR UPPLÝSINGAR</w:t>
      </w:r>
    </w:p>
    <w:p w:rsidR="00812D16" w:rsidRPr="002C2028" w:rsidP="003C4530" w14:paraId="59CB2274" w14:textId="77777777">
      <w:pPr>
        <w:spacing w:line="240" w:lineRule="auto"/>
        <w:rPr>
          <w:szCs w:val="22"/>
          <w:lang w:val="is-IS"/>
        </w:rPr>
      </w:pPr>
    </w:p>
    <w:p w:rsidR="00812D16" w:rsidRPr="002C2028" w:rsidP="003C4530" w14:paraId="60F58FE9" w14:textId="77777777">
      <w:pPr>
        <w:spacing w:line="240" w:lineRule="auto"/>
        <w:ind w:left="567" w:hanging="567"/>
        <w:outlineLvl w:val="0"/>
        <w:rPr>
          <w:szCs w:val="22"/>
          <w:lang w:val="is-IS"/>
        </w:rPr>
      </w:pPr>
      <w:r w:rsidRPr="002C2028">
        <w:rPr>
          <w:b/>
          <w:szCs w:val="22"/>
          <w:lang w:val="is-IS"/>
        </w:rPr>
        <w:t>4.1</w:t>
      </w:r>
      <w:r w:rsidRPr="002C2028">
        <w:rPr>
          <w:b/>
          <w:szCs w:val="22"/>
          <w:lang w:val="is-IS"/>
        </w:rPr>
        <w:tab/>
        <w:t>Ábendingar</w:t>
      </w:r>
    </w:p>
    <w:p w:rsidR="00812D16" w:rsidRPr="002C2028" w:rsidP="003C4530" w14:paraId="479EBA55" w14:textId="77777777">
      <w:pPr>
        <w:spacing w:line="240" w:lineRule="auto"/>
        <w:rPr>
          <w:szCs w:val="22"/>
          <w:lang w:val="is-IS"/>
        </w:rPr>
      </w:pPr>
    </w:p>
    <w:p w:rsidR="00D06DD8" w:rsidRPr="00EB01A1" w:rsidP="00D06DD8" w14:paraId="0C0E8733" w14:textId="77777777">
      <w:pPr>
        <w:spacing w:line="240" w:lineRule="auto"/>
        <w:rPr>
          <w:rFonts w:eastAsia="MS Mincho"/>
          <w:szCs w:val="22"/>
          <w:lang w:val="is-IS" w:eastAsia="ja-JP"/>
        </w:rPr>
      </w:pPr>
      <w:bookmarkStart w:id="28" w:name="_Hlk73089997"/>
      <w:r w:rsidRPr="00EB01A1">
        <w:rPr>
          <w:rFonts w:eastAsia="MS Mincho"/>
          <w:szCs w:val="22"/>
          <w:lang w:val="is-IS"/>
        </w:rPr>
        <w:t>Bylvay er ætlað til meðferðar við ágengri ættgengri innanlifrargallstíflu (progressive familial intrahepatic cholestasis, PFIC) hjá sjúklingum 6 mánaða og eldri (sjá kafla 4.4 og 5.1).</w:t>
      </w:r>
    </w:p>
    <w:p w:rsidR="000B2BA0" w:rsidRPr="002C2028" w:rsidP="003C4530" w14:paraId="6EE0E113" w14:textId="77777777">
      <w:pPr>
        <w:spacing w:line="240" w:lineRule="auto"/>
        <w:rPr>
          <w:rFonts w:eastAsia="MS Mincho"/>
          <w:szCs w:val="22"/>
          <w:lang w:val="is-IS" w:eastAsia="ja-JP"/>
        </w:rPr>
      </w:pPr>
    </w:p>
    <w:p w:rsidR="00812D16" w:rsidRPr="002C2028" w:rsidP="003C4530" w14:paraId="442798BA" w14:textId="77777777">
      <w:pPr>
        <w:spacing w:line="240" w:lineRule="auto"/>
        <w:outlineLvl w:val="0"/>
        <w:rPr>
          <w:b/>
          <w:szCs w:val="22"/>
          <w:lang w:val="is-IS"/>
        </w:rPr>
      </w:pPr>
      <w:bookmarkStart w:id="29" w:name="_Hlk73090127"/>
      <w:bookmarkEnd w:id="28"/>
      <w:r w:rsidRPr="002C2028">
        <w:rPr>
          <w:b/>
          <w:szCs w:val="22"/>
          <w:lang w:val="is-IS"/>
        </w:rPr>
        <w:t>4.2</w:t>
      </w:r>
      <w:r w:rsidRPr="002C2028">
        <w:rPr>
          <w:b/>
          <w:szCs w:val="22"/>
          <w:lang w:val="is-IS"/>
        </w:rPr>
        <w:tab/>
        <w:t>Skammtar og lyfjagjöf</w:t>
      </w:r>
    </w:p>
    <w:p w:rsidR="00812D16" w:rsidRPr="002C2028" w:rsidP="003C4530" w14:paraId="3E1AF71B" w14:textId="77777777">
      <w:pPr>
        <w:spacing w:line="240" w:lineRule="auto"/>
        <w:rPr>
          <w:szCs w:val="22"/>
          <w:lang w:val="is-IS"/>
        </w:rPr>
      </w:pPr>
    </w:p>
    <w:bookmarkEnd w:id="29"/>
    <w:p w:rsidR="00D06DD8" w:rsidRPr="00EB01A1" w:rsidP="00D06DD8" w14:paraId="559415B9" w14:textId="1677F058">
      <w:pPr>
        <w:spacing w:line="240" w:lineRule="auto"/>
        <w:rPr>
          <w:szCs w:val="22"/>
          <w:lang w:val="is-IS"/>
        </w:rPr>
      </w:pPr>
      <w:r w:rsidRPr="00EB01A1">
        <w:rPr>
          <w:szCs w:val="22"/>
          <w:lang w:val="is-IS"/>
        </w:rPr>
        <w:t>Læknar með reynslu af meðferð við PFIC skulu hefja meðferð og hafa eftirlit með henni.</w:t>
      </w:r>
    </w:p>
    <w:p w:rsidR="00D06DD8" w:rsidRPr="00EB01A1" w:rsidP="00D06DD8" w14:paraId="2D12340C" w14:textId="77777777">
      <w:pPr>
        <w:spacing w:line="240" w:lineRule="auto"/>
        <w:rPr>
          <w:szCs w:val="22"/>
          <w:lang w:val="is-IS"/>
        </w:rPr>
      </w:pPr>
    </w:p>
    <w:p w:rsidR="00D06DD8" w:rsidRPr="00EB01A1" w:rsidP="00D06DD8" w14:paraId="2E638208" w14:textId="77777777">
      <w:pPr>
        <w:spacing w:line="240" w:lineRule="auto"/>
        <w:rPr>
          <w:szCs w:val="22"/>
          <w:u w:val="single"/>
          <w:lang w:val="is-IS"/>
        </w:rPr>
      </w:pPr>
      <w:r w:rsidRPr="00EB01A1">
        <w:rPr>
          <w:szCs w:val="22"/>
          <w:u w:val="single"/>
          <w:lang w:val="is-IS"/>
        </w:rPr>
        <w:t>Skammtar</w:t>
      </w:r>
    </w:p>
    <w:p w:rsidR="00D06DD8" w:rsidRPr="00EB01A1" w:rsidP="00D06DD8" w14:paraId="6196F41D" w14:textId="3321DE6E">
      <w:pPr>
        <w:spacing w:line="240" w:lineRule="auto"/>
        <w:rPr>
          <w:i/>
          <w:iCs/>
          <w:szCs w:val="22"/>
          <w:u w:val="single"/>
          <w:lang w:val="is-IS"/>
        </w:rPr>
      </w:pPr>
    </w:p>
    <w:p w:rsidR="007A1DAF" w:rsidRPr="002C2028" w:rsidP="007A1DAF" w14:paraId="62506C2D" w14:textId="77777777">
      <w:pPr>
        <w:spacing w:line="240" w:lineRule="auto"/>
        <w:rPr>
          <w:b/>
          <w:bCs/>
          <w:szCs w:val="22"/>
          <w:lang w:val="is-IS"/>
        </w:rPr>
      </w:pPr>
      <w:r w:rsidRPr="002C2028">
        <w:rPr>
          <w:szCs w:val="22"/>
          <w:lang w:val="is-IS"/>
        </w:rPr>
        <w:t xml:space="preserve">Ráðlagður skammtur af </w:t>
      </w:r>
      <w:r w:rsidRPr="002C2028">
        <w:rPr>
          <w:iCs/>
          <w:szCs w:val="22"/>
          <w:lang w:val="is-IS"/>
        </w:rPr>
        <w:t>odevixibati</w:t>
      </w:r>
      <w:r w:rsidRPr="002C2028">
        <w:rPr>
          <w:szCs w:val="22"/>
          <w:lang w:val="is-IS"/>
        </w:rPr>
        <w:t xml:space="preserve"> er 40 </w:t>
      </w:r>
      <w:r w:rsidRPr="002C2028" w:rsidR="00EB5C46">
        <w:rPr>
          <w:lang w:val="is-IS"/>
        </w:rPr>
        <w:t>míkró</w:t>
      </w:r>
      <w:r w:rsidRPr="002C2028">
        <w:rPr>
          <w:szCs w:val="22"/>
          <w:lang w:val="is-IS"/>
        </w:rPr>
        <w:t>g/kg til inntöku einu sinni á dag, að morgni. Odevixibat má taka með eða án matar.</w:t>
      </w:r>
    </w:p>
    <w:p w:rsidR="007A1DAF" w:rsidRPr="002C2028" w:rsidP="007A1DAF" w14:paraId="4252D71C" w14:textId="77777777">
      <w:pPr>
        <w:spacing w:line="240" w:lineRule="auto"/>
        <w:rPr>
          <w:szCs w:val="22"/>
          <w:lang w:val="is-IS"/>
        </w:rPr>
      </w:pPr>
    </w:p>
    <w:p w:rsidR="007A1DAF" w:rsidRPr="002C2028" w:rsidP="007A1DAF" w14:paraId="7F132210" w14:textId="77777777">
      <w:pPr>
        <w:spacing w:line="240" w:lineRule="auto"/>
        <w:rPr>
          <w:szCs w:val="22"/>
          <w:lang w:val="is-IS"/>
        </w:rPr>
      </w:pPr>
      <w:r w:rsidRPr="002C2028">
        <w:rPr>
          <w:szCs w:val="22"/>
          <w:lang w:val="is-IS"/>
        </w:rPr>
        <w:t>Tafla 1 sýnir þann styrkleika og fjölda hylkja sem gefa á daglega á grundvelli líkamsþyngdar til að ná fram skammti sem er u.þ.b. 40 </w:t>
      </w:r>
      <w:r w:rsidRPr="002C2028" w:rsidR="00EB5C46">
        <w:rPr>
          <w:lang w:val="is-IS"/>
        </w:rPr>
        <w:t>míkró</w:t>
      </w:r>
      <w:r w:rsidRPr="002C2028">
        <w:rPr>
          <w:szCs w:val="22"/>
          <w:lang w:val="is-IS"/>
        </w:rPr>
        <w:t>g/kg/dag.</w:t>
      </w:r>
    </w:p>
    <w:p w:rsidR="007A1DAF" w:rsidRPr="002C2028" w:rsidP="007A1DAF" w14:paraId="1C0EB84D" w14:textId="77777777">
      <w:pPr>
        <w:spacing w:line="240" w:lineRule="auto"/>
        <w:rPr>
          <w:lang w:val="is-IS"/>
        </w:rPr>
      </w:pPr>
    </w:p>
    <w:p w:rsidR="007A1DAF" w:rsidRPr="002C2028" w:rsidP="007A1DAF" w14:paraId="7BC11871" w14:textId="77777777">
      <w:pPr>
        <w:spacing w:line="240" w:lineRule="auto"/>
        <w:ind w:left="851" w:hanging="851"/>
        <w:outlineLvl w:val="0"/>
        <w:rPr>
          <w:rFonts w:cs="Arial"/>
          <w:b/>
          <w:bCs/>
          <w:szCs w:val="22"/>
          <w:lang w:val="is-IS"/>
        </w:rPr>
      </w:pPr>
      <w:r w:rsidRPr="002C2028">
        <w:rPr>
          <w:rFonts w:cs="Arial"/>
          <w:b/>
          <w:bCs/>
          <w:szCs w:val="22"/>
          <w:lang w:val="is-IS"/>
        </w:rPr>
        <w:t>Tafla 1:</w:t>
      </w:r>
      <w:r w:rsidRPr="002C2028">
        <w:rPr>
          <w:rFonts w:cs="Arial"/>
          <w:b/>
          <w:bCs/>
          <w:szCs w:val="22"/>
          <w:lang w:val="is-IS"/>
        </w:rPr>
        <w:tab/>
        <w:t xml:space="preserve">Fjöldi Bylvay hylkja sem þarf til að ná fram tilgreinda skammtinum </w:t>
      </w:r>
      <w:r w:rsidRPr="002C2028">
        <w:rPr>
          <w:b/>
          <w:szCs w:val="22"/>
          <w:lang w:val="is-IS"/>
        </w:rPr>
        <w:t>40 </w:t>
      </w:r>
      <w:r w:rsidRPr="002C2028" w:rsidR="00EB5C46">
        <w:rPr>
          <w:rFonts w:cs="Arial"/>
          <w:b/>
          <w:bCs/>
          <w:szCs w:val="22"/>
          <w:lang w:val="is-IS"/>
        </w:rPr>
        <w:t>míkróg</w:t>
      </w:r>
      <w:r w:rsidRPr="002C2028">
        <w:rPr>
          <w:rFonts w:cs="Arial"/>
          <w:b/>
          <w:bCs/>
          <w:szCs w:val="22"/>
          <w:lang w:val="is-IS"/>
        </w:rPr>
        <w:t xml:space="preserve">/kg/dag </w:t>
      </w:r>
    </w:p>
    <w:tbl>
      <w:tblPr>
        <w:tblStyle w:val="TableGrid"/>
        <w:tblW w:w="9209" w:type="dxa"/>
        <w:tblLayout w:type="fixed"/>
        <w:tblLook w:val="04A0"/>
      </w:tblPr>
      <w:tblGrid>
        <w:gridCol w:w="2689"/>
        <w:gridCol w:w="2976"/>
        <w:gridCol w:w="567"/>
        <w:gridCol w:w="2977"/>
      </w:tblGrid>
      <w:tr w14:paraId="589A5922" w14:textId="77777777" w:rsidTr="03259783">
        <w:tblPrEx>
          <w:tblW w:w="9209" w:type="dxa"/>
          <w:tblLayout w:type="fixed"/>
          <w:tblLook w:val="04A0"/>
        </w:tblPrEx>
        <w:tc>
          <w:tcPr>
            <w:tcW w:w="2689" w:type="dxa"/>
          </w:tcPr>
          <w:p w:rsidR="007A1DAF" w:rsidRPr="002C2028" w:rsidP="00DF316C" w14:paraId="39D3A947" w14:textId="77777777">
            <w:pPr>
              <w:spacing w:line="240" w:lineRule="auto"/>
              <w:jc w:val="center"/>
              <w:rPr>
                <w:b/>
                <w:bCs/>
                <w:szCs w:val="22"/>
                <w:lang w:val="is-IS"/>
              </w:rPr>
            </w:pPr>
            <w:r w:rsidRPr="002C2028">
              <w:rPr>
                <w:b/>
                <w:bCs/>
                <w:szCs w:val="22"/>
                <w:lang w:val="is-IS"/>
              </w:rPr>
              <w:t>Líkamsþyngd (kg)</w:t>
            </w:r>
          </w:p>
        </w:tc>
        <w:tc>
          <w:tcPr>
            <w:tcW w:w="2976" w:type="dxa"/>
          </w:tcPr>
          <w:p w:rsidR="007A1DAF" w:rsidRPr="002C2028" w:rsidP="00DF316C" w14:paraId="0811D6F2" w14:textId="77777777">
            <w:pPr>
              <w:spacing w:line="240" w:lineRule="auto"/>
              <w:jc w:val="center"/>
              <w:rPr>
                <w:lang w:val="is-IS"/>
              </w:rPr>
            </w:pPr>
            <w:r w:rsidRPr="002C2028">
              <w:rPr>
                <w:b/>
                <w:bCs/>
                <w:lang w:val="is-IS"/>
              </w:rPr>
              <w:t>Fjöldi 200 </w:t>
            </w:r>
            <w:r w:rsidRPr="002C2028" w:rsidR="00EB5C46">
              <w:rPr>
                <w:b/>
                <w:bCs/>
                <w:lang w:val="is-IS"/>
              </w:rPr>
              <w:t>míkróg</w:t>
            </w:r>
            <w:r w:rsidRPr="002C2028">
              <w:rPr>
                <w:b/>
                <w:bCs/>
                <w:lang w:val="is-IS"/>
              </w:rPr>
              <w:t xml:space="preserve"> hylkja</w:t>
            </w:r>
          </w:p>
        </w:tc>
        <w:tc>
          <w:tcPr>
            <w:tcW w:w="567" w:type="dxa"/>
          </w:tcPr>
          <w:p w:rsidR="007A1DAF" w:rsidRPr="002C2028" w:rsidP="00DF316C" w14:paraId="2F6FC6B3" w14:textId="77777777">
            <w:pPr>
              <w:spacing w:line="240" w:lineRule="auto"/>
              <w:jc w:val="center"/>
              <w:rPr>
                <w:b/>
                <w:bCs/>
                <w:szCs w:val="22"/>
                <w:lang w:val="is-IS"/>
              </w:rPr>
            </w:pPr>
          </w:p>
        </w:tc>
        <w:tc>
          <w:tcPr>
            <w:tcW w:w="2977" w:type="dxa"/>
          </w:tcPr>
          <w:p w:rsidR="007A1DAF" w:rsidRPr="002C2028" w:rsidP="00DF316C" w14:paraId="6E269120" w14:textId="77777777">
            <w:pPr>
              <w:spacing w:line="240" w:lineRule="auto"/>
              <w:jc w:val="center"/>
              <w:rPr>
                <w:lang w:val="is-IS"/>
              </w:rPr>
            </w:pPr>
            <w:r w:rsidRPr="002C2028">
              <w:rPr>
                <w:b/>
                <w:bCs/>
                <w:lang w:val="is-IS"/>
              </w:rPr>
              <w:t>Fjöldi 400 </w:t>
            </w:r>
            <w:r w:rsidRPr="002C2028" w:rsidR="00EB5C46">
              <w:rPr>
                <w:b/>
                <w:bCs/>
                <w:lang w:val="is-IS"/>
              </w:rPr>
              <w:t>míkróg</w:t>
            </w:r>
            <w:r w:rsidRPr="002C2028">
              <w:rPr>
                <w:b/>
                <w:bCs/>
                <w:lang w:val="is-IS"/>
              </w:rPr>
              <w:t xml:space="preserve"> hylkja</w:t>
            </w:r>
          </w:p>
        </w:tc>
      </w:tr>
      <w:tr w14:paraId="2838F3D9" w14:textId="77777777" w:rsidTr="03259783">
        <w:tblPrEx>
          <w:tblW w:w="9209" w:type="dxa"/>
          <w:tblLayout w:type="fixed"/>
          <w:tblLook w:val="04A0"/>
        </w:tblPrEx>
        <w:tc>
          <w:tcPr>
            <w:tcW w:w="2689" w:type="dxa"/>
          </w:tcPr>
          <w:p w:rsidR="007A1DAF" w:rsidRPr="002C2028" w:rsidP="00DF316C" w14:paraId="345A4565" w14:textId="77777777">
            <w:pPr>
              <w:spacing w:line="240" w:lineRule="auto"/>
              <w:jc w:val="center"/>
              <w:rPr>
                <w:bCs/>
                <w:szCs w:val="22"/>
                <w:lang w:val="is-IS"/>
              </w:rPr>
            </w:pPr>
            <w:r w:rsidRPr="002C2028">
              <w:rPr>
                <w:bCs/>
                <w:szCs w:val="22"/>
                <w:lang w:val="is-IS"/>
              </w:rPr>
              <w:t>4 til &lt; 7,5</w:t>
            </w:r>
          </w:p>
        </w:tc>
        <w:tc>
          <w:tcPr>
            <w:tcW w:w="2976" w:type="dxa"/>
          </w:tcPr>
          <w:p w:rsidR="007A1DAF" w:rsidRPr="002C2028" w:rsidP="00DF316C" w14:paraId="0624F795" w14:textId="77777777">
            <w:pPr>
              <w:spacing w:line="240" w:lineRule="auto"/>
              <w:jc w:val="center"/>
              <w:rPr>
                <w:b/>
                <w:szCs w:val="22"/>
                <w:lang w:val="is-IS"/>
              </w:rPr>
            </w:pPr>
            <w:r w:rsidRPr="002C2028">
              <w:rPr>
                <w:b/>
                <w:szCs w:val="22"/>
                <w:lang w:val="is-IS"/>
              </w:rPr>
              <w:t>1</w:t>
            </w:r>
          </w:p>
        </w:tc>
        <w:tc>
          <w:tcPr>
            <w:tcW w:w="567" w:type="dxa"/>
          </w:tcPr>
          <w:p w:rsidR="007A1DAF" w:rsidRPr="002C2028" w:rsidP="00DF316C" w14:paraId="533AB1F8" w14:textId="77777777">
            <w:pPr>
              <w:spacing w:line="240" w:lineRule="auto"/>
              <w:jc w:val="center"/>
              <w:rPr>
                <w:bCs/>
                <w:szCs w:val="22"/>
                <w:lang w:val="is-IS"/>
              </w:rPr>
            </w:pPr>
            <w:r w:rsidRPr="002C2028">
              <w:rPr>
                <w:bCs/>
                <w:szCs w:val="22"/>
                <w:lang w:val="is-IS"/>
              </w:rPr>
              <w:t>eða</w:t>
            </w:r>
          </w:p>
        </w:tc>
        <w:tc>
          <w:tcPr>
            <w:tcW w:w="2977" w:type="dxa"/>
            <w:shd w:val="clear" w:color="auto" w:fill="FFFFFF" w:themeFill="background1"/>
          </w:tcPr>
          <w:p w:rsidR="007A1DAF" w:rsidRPr="002C2028" w14:paraId="0DCA62B2" w14:textId="77777777">
            <w:pPr>
              <w:spacing w:line="240" w:lineRule="auto"/>
              <w:jc w:val="center"/>
              <w:rPr>
                <w:szCs w:val="22"/>
                <w:lang w:val="is-IS"/>
              </w:rPr>
            </w:pPr>
            <w:r w:rsidRPr="002C2028">
              <w:rPr>
                <w:lang w:val="is-IS"/>
              </w:rPr>
              <w:t>Á ekki við</w:t>
            </w:r>
          </w:p>
        </w:tc>
      </w:tr>
      <w:tr w14:paraId="58B80431" w14:textId="77777777" w:rsidTr="03259783">
        <w:tblPrEx>
          <w:tblW w:w="9209" w:type="dxa"/>
          <w:tblLayout w:type="fixed"/>
          <w:tblLook w:val="04A0"/>
        </w:tblPrEx>
        <w:tc>
          <w:tcPr>
            <w:tcW w:w="2689" w:type="dxa"/>
          </w:tcPr>
          <w:p w:rsidR="007A1DAF" w:rsidRPr="002C2028" w:rsidP="00DF316C" w14:paraId="2BEF939D" w14:textId="77777777">
            <w:pPr>
              <w:spacing w:line="240" w:lineRule="auto"/>
              <w:jc w:val="center"/>
              <w:rPr>
                <w:bCs/>
                <w:szCs w:val="22"/>
                <w:lang w:val="is-IS"/>
              </w:rPr>
            </w:pPr>
            <w:r w:rsidRPr="002C2028">
              <w:rPr>
                <w:bCs/>
                <w:szCs w:val="22"/>
                <w:lang w:val="is-IS"/>
              </w:rPr>
              <w:t>7,5 til &lt; 12,5</w:t>
            </w:r>
          </w:p>
        </w:tc>
        <w:tc>
          <w:tcPr>
            <w:tcW w:w="2976" w:type="dxa"/>
          </w:tcPr>
          <w:p w:rsidR="007A1DAF" w:rsidRPr="002C2028" w:rsidP="00DF316C" w14:paraId="20FEC853" w14:textId="77777777">
            <w:pPr>
              <w:spacing w:line="240" w:lineRule="auto"/>
              <w:jc w:val="center"/>
              <w:rPr>
                <w:b/>
                <w:szCs w:val="22"/>
                <w:lang w:val="is-IS"/>
              </w:rPr>
            </w:pPr>
            <w:r w:rsidRPr="002C2028">
              <w:rPr>
                <w:b/>
                <w:szCs w:val="22"/>
                <w:lang w:val="is-IS"/>
              </w:rPr>
              <w:t>2</w:t>
            </w:r>
          </w:p>
        </w:tc>
        <w:tc>
          <w:tcPr>
            <w:tcW w:w="567" w:type="dxa"/>
          </w:tcPr>
          <w:p w:rsidR="007A1DAF" w:rsidRPr="002C2028" w:rsidP="00DF316C" w14:paraId="6957ED45" w14:textId="77777777">
            <w:pPr>
              <w:spacing w:line="240" w:lineRule="auto"/>
              <w:jc w:val="center"/>
              <w:rPr>
                <w:bCs/>
                <w:szCs w:val="22"/>
                <w:lang w:val="is-IS"/>
              </w:rPr>
            </w:pPr>
            <w:r w:rsidRPr="002C2028">
              <w:rPr>
                <w:bCs/>
                <w:szCs w:val="22"/>
                <w:lang w:val="is-IS"/>
              </w:rPr>
              <w:t>eða</w:t>
            </w:r>
          </w:p>
        </w:tc>
        <w:tc>
          <w:tcPr>
            <w:tcW w:w="2977" w:type="dxa"/>
            <w:shd w:val="clear" w:color="auto" w:fill="FFFFFF" w:themeFill="background1"/>
          </w:tcPr>
          <w:p w:rsidR="007A1DAF" w:rsidRPr="002C2028" w:rsidP="00DF316C" w14:paraId="6D365717" w14:textId="77777777">
            <w:pPr>
              <w:spacing w:line="240" w:lineRule="auto"/>
              <w:jc w:val="center"/>
              <w:rPr>
                <w:bCs/>
                <w:szCs w:val="22"/>
                <w:lang w:val="is-IS"/>
              </w:rPr>
            </w:pPr>
            <w:r w:rsidRPr="002C2028">
              <w:rPr>
                <w:bCs/>
                <w:szCs w:val="22"/>
                <w:lang w:val="is-IS"/>
              </w:rPr>
              <w:t>1</w:t>
            </w:r>
          </w:p>
        </w:tc>
      </w:tr>
      <w:tr w14:paraId="633D69C5" w14:textId="77777777" w:rsidTr="03259783">
        <w:tblPrEx>
          <w:tblW w:w="9209" w:type="dxa"/>
          <w:tblLayout w:type="fixed"/>
          <w:tblLook w:val="04A0"/>
        </w:tblPrEx>
        <w:tc>
          <w:tcPr>
            <w:tcW w:w="2689" w:type="dxa"/>
          </w:tcPr>
          <w:p w:rsidR="007A1DAF" w:rsidRPr="002C2028" w:rsidP="00DF316C" w14:paraId="2685A8F0" w14:textId="77777777">
            <w:pPr>
              <w:spacing w:line="240" w:lineRule="auto"/>
              <w:jc w:val="center"/>
              <w:rPr>
                <w:bCs/>
                <w:szCs w:val="22"/>
                <w:lang w:val="is-IS"/>
              </w:rPr>
            </w:pPr>
            <w:r w:rsidRPr="002C2028">
              <w:rPr>
                <w:bCs/>
                <w:szCs w:val="22"/>
                <w:lang w:val="is-IS"/>
              </w:rPr>
              <w:t>12,5 til &lt; 17,5</w:t>
            </w:r>
          </w:p>
        </w:tc>
        <w:tc>
          <w:tcPr>
            <w:tcW w:w="2976" w:type="dxa"/>
          </w:tcPr>
          <w:p w:rsidR="007A1DAF" w:rsidRPr="002C2028" w:rsidP="00DF316C" w14:paraId="70AED08F" w14:textId="77777777">
            <w:pPr>
              <w:spacing w:line="240" w:lineRule="auto"/>
              <w:jc w:val="center"/>
              <w:rPr>
                <w:b/>
                <w:szCs w:val="22"/>
                <w:lang w:val="is-IS"/>
              </w:rPr>
            </w:pPr>
            <w:r w:rsidRPr="002C2028">
              <w:rPr>
                <w:b/>
                <w:szCs w:val="22"/>
                <w:lang w:val="is-IS"/>
              </w:rPr>
              <w:t>3</w:t>
            </w:r>
          </w:p>
        </w:tc>
        <w:tc>
          <w:tcPr>
            <w:tcW w:w="567" w:type="dxa"/>
          </w:tcPr>
          <w:p w:rsidR="007A1DAF" w:rsidRPr="002C2028" w:rsidP="00DF316C" w14:paraId="7D83E1D3" w14:textId="77777777">
            <w:pPr>
              <w:spacing w:line="240" w:lineRule="auto"/>
              <w:jc w:val="center"/>
              <w:rPr>
                <w:bCs/>
                <w:szCs w:val="22"/>
                <w:lang w:val="is-IS"/>
              </w:rPr>
            </w:pPr>
            <w:r w:rsidRPr="002C2028">
              <w:rPr>
                <w:bCs/>
                <w:szCs w:val="22"/>
                <w:lang w:val="is-IS"/>
              </w:rPr>
              <w:t>eða</w:t>
            </w:r>
          </w:p>
        </w:tc>
        <w:tc>
          <w:tcPr>
            <w:tcW w:w="2977" w:type="dxa"/>
            <w:shd w:val="clear" w:color="auto" w:fill="FFFFFF" w:themeFill="background1"/>
          </w:tcPr>
          <w:p w:rsidR="007A1DAF" w:rsidRPr="002C2028" w:rsidP="00DF316C" w14:paraId="477B60CD" w14:textId="77777777">
            <w:pPr>
              <w:spacing w:line="240" w:lineRule="auto"/>
              <w:jc w:val="center"/>
              <w:rPr>
                <w:bCs/>
                <w:szCs w:val="22"/>
                <w:lang w:val="is-IS"/>
              </w:rPr>
            </w:pPr>
            <w:r w:rsidRPr="002C2028">
              <w:rPr>
                <w:bCs/>
                <w:szCs w:val="22"/>
                <w:lang w:val="is-IS"/>
              </w:rPr>
              <w:t>Á ekki við</w:t>
            </w:r>
          </w:p>
        </w:tc>
      </w:tr>
      <w:tr w14:paraId="2207BDBC" w14:textId="77777777" w:rsidTr="03259783">
        <w:tblPrEx>
          <w:tblW w:w="9209" w:type="dxa"/>
          <w:tblLayout w:type="fixed"/>
          <w:tblLook w:val="04A0"/>
        </w:tblPrEx>
        <w:tc>
          <w:tcPr>
            <w:tcW w:w="2689" w:type="dxa"/>
          </w:tcPr>
          <w:p w:rsidR="007A1DAF" w:rsidRPr="002C2028" w:rsidP="00DF316C" w14:paraId="460F877A" w14:textId="77777777">
            <w:pPr>
              <w:spacing w:line="240" w:lineRule="auto"/>
              <w:jc w:val="center"/>
              <w:rPr>
                <w:bCs/>
                <w:szCs w:val="22"/>
                <w:lang w:val="is-IS"/>
              </w:rPr>
            </w:pPr>
            <w:r w:rsidRPr="002C2028">
              <w:rPr>
                <w:bCs/>
                <w:szCs w:val="22"/>
                <w:lang w:val="is-IS"/>
              </w:rPr>
              <w:t>17,5 til &lt; 25,5</w:t>
            </w:r>
          </w:p>
        </w:tc>
        <w:tc>
          <w:tcPr>
            <w:tcW w:w="2976" w:type="dxa"/>
          </w:tcPr>
          <w:p w:rsidR="007A1DAF" w:rsidRPr="002C2028" w:rsidP="00DF316C" w14:paraId="5CCD3626" w14:textId="77777777">
            <w:pPr>
              <w:spacing w:line="240" w:lineRule="auto"/>
              <w:jc w:val="center"/>
              <w:rPr>
                <w:b/>
                <w:szCs w:val="22"/>
                <w:lang w:val="is-IS"/>
              </w:rPr>
            </w:pPr>
            <w:r w:rsidRPr="002C2028">
              <w:rPr>
                <w:b/>
                <w:szCs w:val="22"/>
                <w:lang w:val="is-IS"/>
              </w:rPr>
              <w:t>4</w:t>
            </w:r>
          </w:p>
        </w:tc>
        <w:tc>
          <w:tcPr>
            <w:tcW w:w="567" w:type="dxa"/>
          </w:tcPr>
          <w:p w:rsidR="007A1DAF" w:rsidRPr="002C2028" w:rsidP="00DF316C" w14:paraId="47A3400C" w14:textId="77777777">
            <w:pPr>
              <w:spacing w:line="240" w:lineRule="auto"/>
              <w:jc w:val="center"/>
              <w:rPr>
                <w:bCs/>
                <w:szCs w:val="22"/>
                <w:lang w:val="is-IS"/>
              </w:rPr>
            </w:pPr>
            <w:r w:rsidRPr="002C2028">
              <w:rPr>
                <w:bCs/>
                <w:szCs w:val="22"/>
                <w:lang w:val="is-IS"/>
              </w:rPr>
              <w:t>eða</w:t>
            </w:r>
          </w:p>
        </w:tc>
        <w:tc>
          <w:tcPr>
            <w:tcW w:w="2977" w:type="dxa"/>
            <w:shd w:val="clear" w:color="auto" w:fill="FFFFFF" w:themeFill="background1"/>
          </w:tcPr>
          <w:p w:rsidR="007A1DAF" w:rsidRPr="002C2028" w:rsidP="00DF316C" w14:paraId="5CDCE9F2" w14:textId="77777777">
            <w:pPr>
              <w:spacing w:line="240" w:lineRule="auto"/>
              <w:jc w:val="center"/>
              <w:rPr>
                <w:bCs/>
                <w:szCs w:val="22"/>
                <w:lang w:val="is-IS"/>
              </w:rPr>
            </w:pPr>
            <w:r w:rsidRPr="002C2028">
              <w:rPr>
                <w:bCs/>
                <w:szCs w:val="22"/>
                <w:lang w:val="is-IS"/>
              </w:rPr>
              <w:t>2</w:t>
            </w:r>
          </w:p>
        </w:tc>
      </w:tr>
      <w:tr w14:paraId="7EFE5AD1" w14:textId="77777777" w:rsidTr="03259783">
        <w:tblPrEx>
          <w:tblW w:w="9209" w:type="dxa"/>
          <w:tblLayout w:type="fixed"/>
          <w:tblLook w:val="04A0"/>
        </w:tblPrEx>
        <w:tc>
          <w:tcPr>
            <w:tcW w:w="2689" w:type="dxa"/>
          </w:tcPr>
          <w:p w:rsidR="007A1DAF" w:rsidRPr="002C2028" w:rsidP="00DF316C" w14:paraId="1E06A074" w14:textId="77777777">
            <w:pPr>
              <w:spacing w:line="240" w:lineRule="auto"/>
              <w:jc w:val="center"/>
              <w:rPr>
                <w:bCs/>
                <w:szCs w:val="22"/>
                <w:lang w:val="is-IS"/>
              </w:rPr>
            </w:pPr>
            <w:r w:rsidRPr="002C2028">
              <w:rPr>
                <w:bCs/>
                <w:szCs w:val="22"/>
                <w:lang w:val="is-IS"/>
              </w:rPr>
              <w:t>25,5 til &lt; 35,5</w:t>
            </w:r>
          </w:p>
        </w:tc>
        <w:tc>
          <w:tcPr>
            <w:tcW w:w="2976" w:type="dxa"/>
          </w:tcPr>
          <w:p w:rsidR="007A1DAF" w:rsidRPr="002C2028" w:rsidP="00DF316C" w14:paraId="7F463CBB" w14:textId="77777777">
            <w:pPr>
              <w:spacing w:line="240" w:lineRule="auto"/>
              <w:jc w:val="center"/>
              <w:rPr>
                <w:b/>
                <w:szCs w:val="22"/>
                <w:lang w:val="is-IS"/>
              </w:rPr>
            </w:pPr>
            <w:r w:rsidRPr="002C2028">
              <w:rPr>
                <w:bCs/>
                <w:szCs w:val="22"/>
                <w:lang w:val="is-IS"/>
              </w:rPr>
              <w:t>6</w:t>
            </w:r>
          </w:p>
        </w:tc>
        <w:tc>
          <w:tcPr>
            <w:tcW w:w="567" w:type="dxa"/>
          </w:tcPr>
          <w:p w:rsidR="007A1DAF" w:rsidRPr="002C2028" w:rsidP="00DF316C" w14:paraId="4494D3C9" w14:textId="77777777">
            <w:pPr>
              <w:spacing w:line="240" w:lineRule="auto"/>
              <w:jc w:val="center"/>
              <w:rPr>
                <w:bCs/>
                <w:szCs w:val="22"/>
                <w:lang w:val="is-IS"/>
              </w:rPr>
            </w:pPr>
            <w:r w:rsidRPr="002C2028">
              <w:rPr>
                <w:szCs w:val="22"/>
                <w:lang w:val="is-IS"/>
              </w:rPr>
              <w:t>eða</w:t>
            </w:r>
          </w:p>
        </w:tc>
        <w:tc>
          <w:tcPr>
            <w:tcW w:w="2977" w:type="dxa"/>
            <w:shd w:val="clear" w:color="auto" w:fill="FFFFFF" w:themeFill="background1"/>
          </w:tcPr>
          <w:p w:rsidR="007A1DAF" w:rsidRPr="002C2028" w:rsidP="00DF316C" w14:paraId="1C8D979E" w14:textId="77777777">
            <w:pPr>
              <w:spacing w:line="240" w:lineRule="auto"/>
              <w:jc w:val="center"/>
              <w:rPr>
                <w:bCs/>
                <w:szCs w:val="22"/>
                <w:lang w:val="is-IS"/>
              </w:rPr>
            </w:pPr>
            <w:r w:rsidRPr="002C2028">
              <w:rPr>
                <w:b/>
                <w:szCs w:val="22"/>
                <w:lang w:val="is-IS"/>
              </w:rPr>
              <w:t>3</w:t>
            </w:r>
          </w:p>
        </w:tc>
      </w:tr>
      <w:tr w14:paraId="737E8DD5" w14:textId="77777777" w:rsidTr="03259783">
        <w:tblPrEx>
          <w:tblW w:w="9209" w:type="dxa"/>
          <w:tblLayout w:type="fixed"/>
          <w:tblLook w:val="04A0"/>
        </w:tblPrEx>
        <w:tc>
          <w:tcPr>
            <w:tcW w:w="2689" w:type="dxa"/>
          </w:tcPr>
          <w:p w:rsidR="007A1DAF" w:rsidRPr="002C2028" w:rsidP="00DF316C" w14:paraId="7EEEFCA2" w14:textId="77777777">
            <w:pPr>
              <w:spacing w:line="240" w:lineRule="auto"/>
              <w:jc w:val="center"/>
              <w:rPr>
                <w:bCs/>
                <w:szCs w:val="22"/>
                <w:lang w:val="is-IS"/>
              </w:rPr>
            </w:pPr>
            <w:r w:rsidRPr="002C2028">
              <w:rPr>
                <w:bCs/>
                <w:szCs w:val="22"/>
                <w:lang w:val="is-IS"/>
              </w:rPr>
              <w:t>35,5 til &lt; 45,5</w:t>
            </w:r>
          </w:p>
        </w:tc>
        <w:tc>
          <w:tcPr>
            <w:tcW w:w="2976" w:type="dxa"/>
          </w:tcPr>
          <w:p w:rsidR="007A1DAF" w:rsidRPr="002C2028" w:rsidP="00DF316C" w14:paraId="315EC4AB" w14:textId="77777777">
            <w:pPr>
              <w:spacing w:line="240" w:lineRule="auto"/>
              <w:jc w:val="center"/>
              <w:rPr>
                <w:b/>
                <w:szCs w:val="22"/>
                <w:lang w:val="is-IS"/>
              </w:rPr>
            </w:pPr>
            <w:r w:rsidRPr="002C2028">
              <w:rPr>
                <w:bCs/>
                <w:szCs w:val="22"/>
                <w:lang w:val="is-IS"/>
              </w:rPr>
              <w:t>8</w:t>
            </w:r>
          </w:p>
        </w:tc>
        <w:tc>
          <w:tcPr>
            <w:tcW w:w="567" w:type="dxa"/>
          </w:tcPr>
          <w:p w:rsidR="007A1DAF" w:rsidRPr="002C2028" w:rsidP="00DF316C" w14:paraId="1BABAAAA" w14:textId="77777777">
            <w:pPr>
              <w:spacing w:line="240" w:lineRule="auto"/>
              <w:jc w:val="center"/>
              <w:rPr>
                <w:bCs/>
                <w:szCs w:val="22"/>
                <w:lang w:val="is-IS"/>
              </w:rPr>
            </w:pPr>
            <w:r w:rsidRPr="002C2028">
              <w:rPr>
                <w:szCs w:val="22"/>
                <w:lang w:val="is-IS"/>
              </w:rPr>
              <w:t>eða</w:t>
            </w:r>
          </w:p>
        </w:tc>
        <w:tc>
          <w:tcPr>
            <w:tcW w:w="2977" w:type="dxa"/>
            <w:shd w:val="clear" w:color="auto" w:fill="FFFFFF" w:themeFill="background1"/>
          </w:tcPr>
          <w:p w:rsidR="007A1DAF" w:rsidRPr="002C2028" w:rsidP="00DF316C" w14:paraId="23BF0DBB" w14:textId="77777777">
            <w:pPr>
              <w:spacing w:line="240" w:lineRule="auto"/>
              <w:jc w:val="center"/>
              <w:rPr>
                <w:bCs/>
                <w:szCs w:val="22"/>
                <w:lang w:val="is-IS"/>
              </w:rPr>
            </w:pPr>
            <w:r w:rsidRPr="002C2028">
              <w:rPr>
                <w:b/>
                <w:szCs w:val="22"/>
                <w:lang w:val="is-IS"/>
              </w:rPr>
              <w:t>4</w:t>
            </w:r>
          </w:p>
        </w:tc>
      </w:tr>
      <w:tr w14:paraId="140863B7" w14:textId="77777777" w:rsidTr="03259783">
        <w:tblPrEx>
          <w:tblW w:w="9209" w:type="dxa"/>
          <w:tblLayout w:type="fixed"/>
          <w:tblLook w:val="04A0"/>
        </w:tblPrEx>
        <w:tc>
          <w:tcPr>
            <w:tcW w:w="2689" w:type="dxa"/>
          </w:tcPr>
          <w:p w:rsidR="007A1DAF" w:rsidRPr="002C2028" w:rsidP="00DF316C" w14:paraId="5914087B" w14:textId="77777777">
            <w:pPr>
              <w:spacing w:line="240" w:lineRule="auto"/>
              <w:jc w:val="center"/>
              <w:rPr>
                <w:bCs/>
                <w:szCs w:val="22"/>
                <w:lang w:val="is-IS"/>
              </w:rPr>
            </w:pPr>
            <w:r w:rsidRPr="002C2028">
              <w:rPr>
                <w:bCs/>
                <w:szCs w:val="22"/>
                <w:lang w:val="is-IS"/>
              </w:rPr>
              <w:t>45,5 til &lt; 55,5</w:t>
            </w:r>
          </w:p>
        </w:tc>
        <w:tc>
          <w:tcPr>
            <w:tcW w:w="2976" w:type="dxa"/>
          </w:tcPr>
          <w:p w:rsidR="007A1DAF" w:rsidRPr="002C2028" w:rsidP="00DF316C" w14:paraId="70964A4C" w14:textId="77777777">
            <w:pPr>
              <w:spacing w:line="240" w:lineRule="auto"/>
              <w:jc w:val="center"/>
              <w:rPr>
                <w:b/>
                <w:szCs w:val="22"/>
                <w:lang w:val="is-IS"/>
              </w:rPr>
            </w:pPr>
            <w:r w:rsidRPr="002C2028">
              <w:rPr>
                <w:bCs/>
                <w:szCs w:val="22"/>
                <w:lang w:val="is-IS"/>
              </w:rPr>
              <w:t>10</w:t>
            </w:r>
          </w:p>
        </w:tc>
        <w:tc>
          <w:tcPr>
            <w:tcW w:w="567" w:type="dxa"/>
          </w:tcPr>
          <w:p w:rsidR="007A1DAF" w:rsidRPr="002C2028" w:rsidP="00DF316C" w14:paraId="50AD29DD" w14:textId="77777777">
            <w:pPr>
              <w:spacing w:line="240" w:lineRule="auto"/>
              <w:jc w:val="center"/>
              <w:rPr>
                <w:bCs/>
                <w:szCs w:val="22"/>
                <w:lang w:val="is-IS"/>
              </w:rPr>
            </w:pPr>
            <w:r w:rsidRPr="002C2028">
              <w:rPr>
                <w:szCs w:val="22"/>
                <w:lang w:val="is-IS"/>
              </w:rPr>
              <w:t>eða</w:t>
            </w:r>
          </w:p>
        </w:tc>
        <w:tc>
          <w:tcPr>
            <w:tcW w:w="2977" w:type="dxa"/>
            <w:shd w:val="clear" w:color="auto" w:fill="FFFFFF" w:themeFill="background1"/>
          </w:tcPr>
          <w:p w:rsidR="007A1DAF" w:rsidRPr="002C2028" w:rsidP="00DF316C" w14:paraId="1E2BDEA0" w14:textId="77777777">
            <w:pPr>
              <w:spacing w:line="240" w:lineRule="auto"/>
              <w:jc w:val="center"/>
              <w:rPr>
                <w:bCs/>
                <w:szCs w:val="22"/>
                <w:lang w:val="is-IS"/>
              </w:rPr>
            </w:pPr>
            <w:r w:rsidRPr="002C2028">
              <w:rPr>
                <w:b/>
                <w:szCs w:val="22"/>
                <w:lang w:val="is-IS"/>
              </w:rPr>
              <w:t>5</w:t>
            </w:r>
          </w:p>
        </w:tc>
      </w:tr>
      <w:tr w14:paraId="4104A376" w14:textId="77777777" w:rsidTr="03259783">
        <w:tblPrEx>
          <w:tblW w:w="9209" w:type="dxa"/>
          <w:tblLayout w:type="fixed"/>
          <w:tblLook w:val="04A0"/>
        </w:tblPrEx>
        <w:tc>
          <w:tcPr>
            <w:tcW w:w="2689" w:type="dxa"/>
          </w:tcPr>
          <w:p w:rsidR="007A1DAF" w:rsidRPr="002C2028" w:rsidP="00DF316C" w14:paraId="20E610D0" w14:textId="77777777">
            <w:pPr>
              <w:spacing w:line="240" w:lineRule="auto"/>
              <w:jc w:val="center"/>
              <w:rPr>
                <w:bCs/>
                <w:szCs w:val="22"/>
                <w:lang w:val="is-IS"/>
              </w:rPr>
            </w:pPr>
            <w:r w:rsidRPr="002C2028">
              <w:rPr>
                <w:bCs/>
                <w:szCs w:val="22"/>
                <w:lang w:val="is-IS"/>
              </w:rPr>
              <w:t>≥ 55,5</w:t>
            </w:r>
          </w:p>
        </w:tc>
        <w:tc>
          <w:tcPr>
            <w:tcW w:w="2976" w:type="dxa"/>
          </w:tcPr>
          <w:p w:rsidR="007A1DAF" w:rsidRPr="002C2028" w:rsidP="00DF316C" w14:paraId="351FD148" w14:textId="77777777">
            <w:pPr>
              <w:spacing w:line="240" w:lineRule="auto"/>
              <w:jc w:val="center"/>
              <w:rPr>
                <w:b/>
                <w:szCs w:val="22"/>
                <w:lang w:val="is-IS"/>
              </w:rPr>
            </w:pPr>
            <w:r w:rsidRPr="002C2028">
              <w:rPr>
                <w:bCs/>
                <w:szCs w:val="22"/>
                <w:lang w:val="is-IS"/>
              </w:rPr>
              <w:t>12</w:t>
            </w:r>
          </w:p>
        </w:tc>
        <w:tc>
          <w:tcPr>
            <w:tcW w:w="567" w:type="dxa"/>
          </w:tcPr>
          <w:p w:rsidR="007A1DAF" w:rsidRPr="002C2028" w:rsidP="00DF316C" w14:paraId="20AC8934" w14:textId="77777777">
            <w:pPr>
              <w:spacing w:line="240" w:lineRule="auto"/>
              <w:jc w:val="center"/>
              <w:rPr>
                <w:bCs/>
                <w:szCs w:val="22"/>
                <w:lang w:val="is-IS"/>
              </w:rPr>
            </w:pPr>
            <w:r w:rsidRPr="002C2028">
              <w:rPr>
                <w:szCs w:val="22"/>
                <w:lang w:val="is-IS"/>
              </w:rPr>
              <w:t>eða</w:t>
            </w:r>
          </w:p>
        </w:tc>
        <w:tc>
          <w:tcPr>
            <w:tcW w:w="2977" w:type="dxa"/>
            <w:shd w:val="clear" w:color="auto" w:fill="FFFFFF" w:themeFill="background1"/>
          </w:tcPr>
          <w:p w:rsidR="007A1DAF" w:rsidRPr="002C2028" w:rsidP="00DF316C" w14:paraId="161865C3" w14:textId="77777777">
            <w:pPr>
              <w:spacing w:line="240" w:lineRule="auto"/>
              <w:jc w:val="center"/>
              <w:rPr>
                <w:bCs/>
                <w:szCs w:val="22"/>
                <w:lang w:val="is-IS"/>
              </w:rPr>
            </w:pPr>
            <w:r w:rsidRPr="002C2028">
              <w:rPr>
                <w:b/>
                <w:szCs w:val="22"/>
                <w:lang w:val="is-IS"/>
              </w:rPr>
              <w:t>6</w:t>
            </w:r>
          </w:p>
        </w:tc>
      </w:tr>
    </w:tbl>
    <w:p w:rsidR="007A1DAF" w:rsidRPr="002C2028" w:rsidP="007A1DAF" w14:paraId="69FFB37E" w14:textId="77777777">
      <w:pPr>
        <w:spacing w:line="240" w:lineRule="auto"/>
        <w:rPr>
          <w:color w:val="000000" w:themeColor="text1"/>
          <w:sz w:val="20"/>
          <w:lang w:val="is-IS"/>
        </w:rPr>
      </w:pPr>
      <w:r w:rsidRPr="002C2028">
        <w:rPr>
          <w:rFonts w:cs="Arial"/>
          <w:sz w:val="20"/>
          <w:lang w:val="is-IS"/>
        </w:rPr>
        <w:t>Til einföldunar á lyfjagjöf er ráðlagt að gefa þann styrkleika/fjölda hylkja sem er</w:t>
      </w:r>
      <w:r w:rsidRPr="002C2028">
        <w:rPr>
          <w:rFonts w:cs="Arial"/>
          <w:b/>
          <w:bCs/>
          <w:sz w:val="20"/>
          <w:lang w:val="is-IS"/>
        </w:rPr>
        <w:t xml:space="preserve"> feitletraður</w:t>
      </w:r>
      <w:r w:rsidRPr="002C2028">
        <w:rPr>
          <w:rFonts w:cs="Arial"/>
          <w:sz w:val="20"/>
          <w:lang w:val="is-IS"/>
        </w:rPr>
        <w:t>.</w:t>
      </w:r>
    </w:p>
    <w:p w:rsidR="03259783" w:rsidRPr="002C2028" w:rsidP="03259783" w14:paraId="1195C982" w14:textId="77777777">
      <w:pPr>
        <w:spacing w:line="240" w:lineRule="auto"/>
        <w:rPr>
          <w:szCs w:val="22"/>
          <w:lang w:val="is-IS"/>
        </w:rPr>
      </w:pPr>
    </w:p>
    <w:p w:rsidR="007A1DAF" w:rsidRPr="002C2028" w:rsidP="03259783" w14:paraId="3A6046CF" w14:textId="77777777">
      <w:pPr>
        <w:spacing w:line="240" w:lineRule="auto"/>
        <w:rPr>
          <w:i/>
          <w:iCs/>
          <w:lang w:val="is-IS"/>
        </w:rPr>
      </w:pPr>
      <w:r w:rsidRPr="002C2028">
        <w:rPr>
          <w:i/>
          <w:iCs/>
          <w:lang w:val="is-IS"/>
        </w:rPr>
        <w:t>Skammtaaukning</w:t>
      </w:r>
    </w:p>
    <w:p w:rsidR="007A1DAF" w:rsidRPr="002C2028" w:rsidP="007A1DAF" w14:paraId="1A895116" w14:textId="77777777">
      <w:pPr>
        <w:spacing w:line="240" w:lineRule="auto"/>
        <w:rPr>
          <w:szCs w:val="22"/>
          <w:lang w:val="is-IS"/>
        </w:rPr>
      </w:pPr>
      <w:r w:rsidRPr="002C2028">
        <w:rPr>
          <w:szCs w:val="22"/>
          <w:lang w:val="is-IS"/>
        </w:rPr>
        <w:t>Hjá sumum sjúklingum getur smám saman dregið úr kláða og gallsýruþéttni í sermi lækkað eftir að meðferð með odevixibati er hafin. Ef ekki hefur náðst fullnægjandi klínísk svörun eftir 3 mánaða samfellda meðferð, má auka skammtinn í 120 </w:t>
      </w:r>
      <w:r w:rsidRPr="002C2028" w:rsidR="00EB5C46">
        <w:rPr>
          <w:szCs w:val="22"/>
          <w:lang w:val="is-IS"/>
        </w:rPr>
        <w:t>míkróg</w:t>
      </w:r>
      <w:r w:rsidRPr="002C2028">
        <w:rPr>
          <w:szCs w:val="22"/>
          <w:lang w:val="is-IS"/>
        </w:rPr>
        <w:t>/kg/dag</w:t>
      </w:r>
      <w:r w:rsidRPr="002C2028" w:rsidR="0026392E">
        <w:rPr>
          <w:szCs w:val="22"/>
          <w:lang w:val="is-IS"/>
        </w:rPr>
        <w:t xml:space="preserve"> (s</w:t>
      </w:r>
      <w:r w:rsidRPr="002C2028">
        <w:rPr>
          <w:szCs w:val="22"/>
          <w:lang w:val="is-IS"/>
        </w:rPr>
        <w:t>já kafla 4.4</w:t>
      </w:r>
      <w:r w:rsidRPr="002C2028" w:rsidR="0026392E">
        <w:rPr>
          <w:szCs w:val="22"/>
          <w:lang w:val="is-IS"/>
        </w:rPr>
        <w:t>)</w:t>
      </w:r>
      <w:r w:rsidRPr="002C2028">
        <w:rPr>
          <w:szCs w:val="22"/>
          <w:lang w:val="is-IS"/>
        </w:rPr>
        <w:t xml:space="preserve">. </w:t>
      </w:r>
    </w:p>
    <w:p w:rsidR="00862027" w:rsidRPr="002C2028" w:rsidP="00862027" w14:paraId="20F88353" w14:textId="77777777">
      <w:pPr>
        <w:spacing w:line="240" w:lineRule="auto"/>
        <w:rPr>
          <w:rFonts w:eastAsia="MS Mincho"/>
          <w:szCs w:val="22"/>
          <w:lang w:val="is-IS" w:eastAsia="ja-JP"/>
        </w:rPr>
      </w:pPr>
    </w:p>
    <w:p w:rsidR="007A1DAF" w:rsidRPr="002C2028" w:rsidP="007A1DAF" w14:paraId="78D2C1D1" w14:textId="77777777">
      <w:pPr>
        <w:spacing w:line="240" w:lineRule="auto"/>
        <w:rPr>
          <w:lang w:val="is-IS"/>
        </w:rPr>
      </w:pPr>
      <w:r w:rsidRPr="002C2028">
        <w:rPr>
          <w:szCs w:val="22"/>
          <w:lang w:val="is-IS"/>
        </w:rPr>
        <w:t>Tafla 2 sýnir þann styrkleika og fjölda hylkja sem gefa á daglega á grundvelli líkamsþyngdar til að ná fram skammti sem er u.þ.b. 120</w:t>
      </w:r>
      <w:bookmarkStart w:id="30" w:name="_Hlk53242788"/>
      <w:r w:rsidRPr="002C2028">
        <w:rPr>
          <w:szCs w:val="22"/>
          <w:lang w:val="is-IS"/>
        </w:rPr>
        <w:t> </w:t>
      </w:r>
      <w:bookmarkEnd w:id="30"/>
      <w:r w:rsidRPr="002C2028" w:rsidR="00EB5C46">
        <w:rPr>
          <w:szCs w:val="22"/>
          <w:lang w:val="is-IS"/>
        </w:rPr>
        <w:t>míkróg</w:t>
      </w:r>
      <w:r w:rsidRPr="002C2028">
        <w:rPr>
          <w:szCs w:val="22"/>
          <w:lang w:val="is-IS"/>
        </w:rPr>
        <w:t>/kg/dag, með dagskammti sem er að hámarki 7.200 </w:t>
      </w:r>
      <w:r w:rsidRPr="002C2028" w:rsidR="00EB5C46">
        <w:rPr>
          <w:szCs w:val="22"/>
          <w:lang w:val="is-IS"/>
        </w:rPr>
        <w:t>míkróg</w:t>
      </w:r>
      <w:r w:rsidRPr="002C2028">
        <w:rPr>
          <w:szCs w:val="22"/>
          <w:lang w:val="is-IS"/>
        </w:rPr>
        <w:t xml:space="preserve"> á dag.</w:t>
      </w:r>
    </w:p>
    <w:p w:rsidR="007A1DAF" w:rsidRPr="002C2028" w:rsidP="007A1DAF" w14:paraId="486277BF" w14:textId="77777777">
      <w:pPr>
        <w:spacing w:line="240" w:lineRule="auto"/>
        <w:rPr>
          <w:szCs w:val="22"/>
          <w:lang w:val="is-IS"/>
        </w:rPr>
      </w:pPr>
    </w:p>
    <w:p w:rsidR="007A1DAF" w:rsidRPr="002C2028" w:rsidP="007A1DAF" w14:paraId="0498A7F1" w14:textId="77777777">
      <w:pPr>
        <w:spacing w:line="240" w:lineRule="auto"/>
        <w:ind w:left="851" w:hanging="851"/>
        <w:outlineLvl w:val="0"/>
        <w:rPr>
          <w:b/>
          <w:bCs/>
          <w:szCs w:val="22"/>
          <w:lang w:val="is-IS"/>
        </w:rPr>
      </w:pPr>
      <w:r w:rsidRPr="002C2028">
        <w:rPr>
          <w:b/>
          <w:bCs/>
          <w:szCs w:val="22"/>
          <w:lang w:val="is-IS"/>
        </w:rPr>
        <w:t>Tafla 2:</w:t>
      </w:r>
      <w:r w:rsidRPr="002C2028">
        <w:rPr>
          <w:b/>
          <w:bCs/>
          <w:szCs w:val="22"/>
          <w:lang w:val="is-IS"/>
        </w:rPr>
        <w:tab/>
        <w:t>Fjöldi Bylvay hylkja sem þarf til að ná fram tilgreinda skammtinum</w:t>
      </w:r>
      <w:r w:rsidRPr="002C2028" w:rsidR="004915B1">
        <w:rPr>
          <w:b/>
          <w:bCs/>
          <w:szCs w:val="22"/>
          <w:lang w:val="is-IS"/>
        </w:rPr>
        <w:t xml:space="preserve"> </w:t>
      </w:r>
      <w:r w:rsidRPr="002C2028">
        <w:rPr>
          <w:b/>
          <w:bCs/>
          <w:szCs w:val="22"/>
          <w:lang w:val="is-IS"/>
        </w:rPr>
        <w:t>120 </w:t>
      </w:r>
      <w:r w:rsidRPr="002C2028" w:rsidR="00EB5C46">
        <w:rPr>
          <w:b/>
          <w:bCs/>
          <w:szCs w:val="22"/>
          <w:lang w:val="is-IS"/>
        </w:rPr>
        <w:t>míkróg</w:t>
      </w:r>
      <w:r w:rsidRPr="002C2028">
        <w:rPr>
          <w:b/>
          <w:bCs/>
          <w:szCs w:val="22"/>
          <w:lang w:val="is-IS"/>
        </w:rPr>
        <w:t xml:space="preserve">/kg/dag </w:t>
      </w:r>
    </w:p>
    <w:tbl>
      <w:tblPr>
        <w:tblStyle w:val="TableGrid"/>
        <w:tblW w:w="9294" w:type="dxa"/>
        <w:tblLayout w:type="fixed"/>
        <w:tblLook w:val="04A0"/>
      </w:tblPr>
      <w:tblGrid>
        <w:gridCol w:w="2689"/>
        <w:gridCol w:w="2976"/>
        <w:gridCol w:w="567"/>
        <w:gridCol w:w="3062"/>
      </w:tblGrid>
      <w:tr w14:paraId="0944F3F0" w14:textId="77777777" w:rsidTr="03259783">
        <w:tblPrEx>
          <w:tblW w:w="9294" w:type="dxa"/>
          <w:tblLayout w:type="fixed"/>
          <w:tblLook w:val="04A0"/>
        </w:tblPrEx>
        <w:tc>
          <w:tcPr>
            <w:tcW w:w="2689" w:type="dxa"/>
          </w:tcPr>
          <w:p w:rsidR="007A1DAF" w:rsidRPr="002C2028" w:rsidP="00DF316C" w14:paraId="6F6F7BF3" w14:textId="77777777">
            <w:pPr>
              <w:spacing w:line="240" w:lineRule="auto"/>
              <w:jc w:val="center"/>
              <w:rPr>
                <w:rFonts w:cs="Arial"/>
                <w:b/>
                <w:bCs/>
                <w:szCs w:val="22"/>
                <w:lang w:val="is-IS"/>
              </w:rPr>
            </w:pPr>
            <w:r w:rsidRPr="002C2028">
              <w:rPr>
                <w:rFonts w:cs="Arial"/>
                <w:b/>
                <w:bCs/>
                <w:szCs w:val="22"/>
                <w:lang w:val="is-IS"/>
              </w:rPr>
              <w:t>Líkamsþyngd (kg)</w:t>
            </w:r>
          </w:p>
        </w:tc>
        <w:tc>
          <w:tcPr>
            <w:tcW w:w="2976" w:type="dxa"/>
          </w:tcPr>
          <w:p w:rsidR="007A1DAF" w:rsidRPr="002C2028" w:rsidP="03259783" w14:paraId="22F30A59" w14:textId="77777777">
            <w:pPr>
              <w:spacing w:line="240" w:lineRule="auto"/>
              <w:jc w:val="center"/>
              <w:rPr>
                <w:sz w:val="20"/>
                <w:lang w:val="is-IS"/>
              </w:rPr>
            </w:pPr>
            <w:r w:rsidRPr="002C2028">
              <w:rPr>
                <w:rFonts w:cs="Arial"/>
                <w:b/>
                <w:bCs/>
                <w:lang w:val="is-IS"/>
              </w:rPr>
              <w:t>Fjöldi 600 </w:t>
            </w:r>
            <w:r w:rsidRPr="002C2028" w:rsidR="00EB5C46">
              <w:rPr>
                <w:rFonts w:cs="Arial"/>
                <w:b/>
                <w:bCs/>
                <w:lang w:val="is-IS"/>
              </w:rPr>
              <w:t>míkróg</w:t>
            </w:r>
            <w:r w:rsidRPr="002C2028">
              <w:rPr>
                <w:rFonts w:cs="Arial"/>
                <w:b/>
                <w:bCs/>
                <w:lang w:val="is-IS"/>
              </w:rPr>
              <w:t xml:space="preserve"> hylkja</w:t>
            </w:r>
          </w:p>
        </w:tc>
        <w:tc>
          <w:tcPr>
            <w:tcW w:w="567" w:type="dxa"/>
          </w:tcPr>
          <w:p w:rsidR="007A1DAF" w:rsidRPr="002C2028" w:rsidP="00DF316C" w14:paraId="60E0AF8D" w14:textId="77777777">
            <w:pPr>
              <w:spacing w:line="240" w:lineRule="auto"/>
              <w:jc w:val="center"/>
              <w:rPr>
                <w:rFonts w:cs="Arial"/>
                <w:b/>
                <w:bCs/>
                <w:szCs w:val="22"/>
                <w:lang w:val="is-IS"/>
              </w:rPr>
            </w:pPr>
          </w:p>
        </w:tc>
        <w:tc>
          <w:tcPr>
            <w:tcW w:w="3062" w:type="dxa"/>
          </w:tcPr>
          <w:p w:rsidR="007A1DAF" w:rsidRPr="002C2028" w:rsidP="03259783" w14:paraId="26BBAF68" w14:textId="77777777">
            <w:pPr>
              <w:spacing w:line="240" w:lineRule="auto"/>
              <w:jc w:val="center"/>
              <w:rPr>
                <w:sz w:val="20"/>
                <w:lang w:val="is-IS"/>
              </w:rPr>
            </w:pPr>
            <w:r w:rsidRPr="002C2028">
              <w:rPr>
                <w:rFonts w:cs="Arial"/>
                <w:b/>
                <w:bCs/>
                <w:lang w:val="is-IS"/>
              </w:rPr>
              <w:t>Fjöldi 1.200 </w:t>
            </w:r>
            <w:r w:rsidRPr="002C2028" w:rsidR="00EB5C46">
              <w:rPr>
                <w:rFonts w:cs="Arial"/>
                <w:b/>
                <w:bCs/>
                <w:lang w:val="is-IS"/>
              </w:rPr>
              <w:t>míkróg</w:t>
            </w:r>
            <w:r w:rsidRPr="002C2028">
              <w:rPr>
                <w:rFonts w:cs="Arial"/>
                <w:b/>
                <w:bCs/>
                <w:lang w:val="is-IS"/>
              </w:rPr>
              <w:t xml:space="preserve"> hylkja</w:t>
            </w:r>
          </w:p>
        </w:tc>
      </w:tr>
      <w:tr w14:paraId="58F2EC8A" w14:textId="77777777" w:rsidTr="03259783">
        <w:tblPrEx>
          <w:tblW w:w="9294" w:type="dxa"/>
          <w:tblLayout w:type="fixed"/>
          <w:tblLook w:val="04A0"/>
        </w:tblPrEx>
        <w:tc>
          <w:tcPr>
            <w:tcW w:w="2689" w:type="dxa"/>
          </w:tcPr>
          <w:p w:rsidR="007A1DAF" w:rsidRPr="002C2028" w:rsidP="00DF316C" w14:paraId="354EF8C8" w14:textId="77777777">
            <w:pPr>
              <w:spacing w:line="240" w:lineRule="auto"/>
              <w:jc w:val="center"/>
              <w:rPr>
                <w:rFonts w:cs="Arial"/>
                <w:bCs/>
                <w:szCs w:val="22"/>
                <w:lang w:val="is-IS"/>
              </w:rPr>
            </w:pPr>
            <w:r w:rsidRPr="002C2028">
              <w:rPr>
                <w:rFonts w:cs="Arial"/>
                <w:bCs/>
                <w:szCs w:val="22"/>
                <w:lang w:val="is-IS"/>
              </w:rPr>
              <w:t>4 til &lt; 7,5</w:t>
            </w:r>
          </w:p>
        </w:tc>
        <w:tc>
          <w:tcPr>
            <w:tcW w:w="2976" w:type="dxa"/>
          </w:tcPr>
          <w:p w:rsidR="007A1DAF" w:rsidRPr="002C2028" w:rsidP="00DF316C" w14:paraId="31AAEC25" w14:textId="77777777">
            <w:pPr>
              <w:spacing w:line="240" w:lineRule="auto"/>
              <w:jc w:val="center"/>
              <w:rPr>
                <w:rFonts w:cs="Arial"/>
                <w:b/>
                <w:szCs w:val="22"/>
                <w:lang w:val="is-IS"/>
              </w:rPr>
            </w:pPr>
            <w:r w:rsidRPr="002C2028">
              <w:rPr>
                <w:rFonts w:cs="Arial"/>
                <w:b/>
                <w:szCs w:val="22"/>
                <w:lang w:val="is-IS"/>
              </w:rPr>
              <w:t>1</w:t>
            </w:r>
          </w:p>
        </w:tc>
        <w:tc>
          <w:tcPr>
            <w:tcW w:w="567" w:type="dxa"/>
          </w:tcPr>
          <w:p w:rsidR="007A1DAF" w:rsidRPr="002C2028" w:rsidP="00DF316C" w14:paraId="053218F8" w14:textId="77777777">
            <w:pPr>
              <w:spacing w:line="240" w:lineRule="auto"/>
              <w:jc w:val="center"/>
              <w:rPr>
                <w:rFonts w:cs="Arial"/>
                <w:bCs/>
                <w:szCs w:val="22"/>
                <w:lang w:val="is-IS"/>
              </w:rPr>
            </w:pPr>
            <w:r w:rsidRPr="002C2028">
              <w:rPr>
                <w:rFonts w:cs="Arial"/>
                <w:bCs/>
                <w:szCs w:val="22"/>
                <w:lang w:val="is-IS"/>
              </w:rPr>
              <w:t>eða</w:t>
            </w:r>
          </w:p>
        </w:tc>
        <w:tc>
          <w:tcPr>
            <w:tcW w:w="3062" w:type="dxa"/>
          </w:tcPr>
          <w:p w:rsidR="007A1DAF" w:rsidRPr="002C2028" w:rsidP="03259783" w14:paraId="6DF4872E" w14:textId="77777777">
            <w:pPr>
              <w:spacing w:line="240" w:lineRule="auto"/>
              <w:jc w:val="center"/>
              <w:rPr>
                <w:rFonts w:cs="Arial"/>
                <w:lang w:val="is-IS"/>
              </w:rPr>
            </w:pPr>
            <w:r w:rsidRPr="002C2028">
              <w:rPr>
                <w:rFonts w:cs="Arial"/>
                <w:lang w:val="is-IS"/>
              </w:rPr>
              <w:t>Á ekki við</w:t>
            </w:r>
          </w:p>
        </w:tc>
      </w:tr>
      <w:tr w14:paraId="4954A85E" w14:textId="77777777" w:rsidTr="03259783">
        <w:tblPrEx>
          <w:tblW w:w="9294" w:type="dxa"/>
          <w:tblLayout w:type="fixed"/>
          <w:tblLook w:val="04A0"/>
        </w:tblPrEx>
        <w:tc>
          <w:tcPr>
            <w:tcW w:w="2689" w:type="dxa"/>
          </w:tcPr>
          <w:p w:rsidR="007A1DAF" w:rsidRPr="002C2028" w:rsidP="00DF316C" w14:paraId="7A695BA5" w14:textId="77777777">
            <w:pPr>
              <w:spacing w:line="240" w:lineRule="auto"/>
              <w:jc w:val="center"/>
              <w:rPr>
                <w:rFonts w:cs="Arial"/>
                <w:bCs/>
                <w:szCs w:val="22"/>
                <w:lang w:val="is-IS"/>
              </w:rPr>
            </w:pPr>
            <w:r w:rsidRPr="002C2028">
              <w:rPr>
                <w:rFonts w:cs="Arial"/>
                <w:bCs/>
                <w:szCs w:val="22"/>
                <w:lang w:val="is-IS"/>
              </w:rPr>
              <w:t>7,5 til &lt; 12,5</w:t>
            </w:r>
          </w:p>
        </w:tc>
        <w:tc>
          <w:tcPr>
            <w:tcW w:w="2976" w:type="dxa"/>
          </w:tcPr>
          <w:p w:rsidR="007A1DAF" w:rsidRPr="002C2028" w:rsidP="00DF316C" w14:paraId="36EDD043" w14:textId="77777777">
            <w:pPr>
              <w:spacing w:line="240" w:lineRule="auto"/>
              <w:jc w:val="center"/>
              <w:rPr>
                <w:rFonts w:cs="Arial"/>
                <w:b/>
                <w:szCs w:val="22"/>
                <w:lang w:val="is-IS"/>
              </w:rPr>
            </w:pPr>
            <w:r w:rsidRPr="002C2028">
              <w:rPr>
                <w:rFonts w:cs="Arial"/>
                <w:b/>
                <w:szCs w:val="22"/>
                <w:lang w:val="is-IS"/>
              </w:rPr>
              <w:t>2</w:t>
            </w:r>
          </w:p>
        </w:tc>
        <w:tc>
          <w:tcPr>
            <w:tcW w:w="567" w:type="dxa"/>
          </w:tcPr>
          <w:p w:rsidR="007A1DAF" w:rsidRPr="002C2028" w:rsidP="00DF316C" w14:paraId="5C5B75FA" w14:textId="77777777">
            <w:pPr>
              <w:spacing w:line="240" w:lineRule="auto"/>
              <w:jc w:val="center"/>
              <w:rPr>
                <w:rFonts w:cs="Arial"/>
                <w:bCs/>
                <w:szCs w:val="22"/>
                <w:lang w:val="is-IS"/>
              </w:rPr>
            </w:pPr>
            <w:r w:rsidRPr="002C2028">
              <w:rPr>
                <w:rFonts w:cs="Arial"/>
                <w:bCs/>
                <w:szCs w:val="22"/>
                <w:lang w:val="is-IS"/>
              </w:rPr>
              <w:t>eða</w:t>
            </w:r>
          </w:p>
        </w:tc>
        <w:tc>
          <w:tcPr>
            <w:tcW w:w="3062" w:type="dxa"/>
          </w:tcPr>
          <w:p w:rsidR="007A1DAF" w:rsidRPr="002C2028" w:rsidP="00DF316C" w14:paraId="3BC9D748" w14:textId="77777777">
            <w:pPr>
              <w:spacing w:line="240" w:lineRule="auto"/>
              <w:jc w:val="center"/>
              <w:rPr>
                <w:rFonts w:cs="Arial"/>
                <w:bCs/>
                <w:szCs w:val="22"/>
                <w:lang w:val="is-IS"/>
              </w:rPr>
            </w:pPr>
            <w:r w:rsidRPr="002C2028">
              <w:rPr>
                <w:rFonts w:cs="Arial"/>
                <w:bCs/>
                <w:szCs w:val="22"/>
                <w:lang w:val="is-IS"/>
              </w:rPr>
              <w:t>1</w:t>
            </w:r>
          </w:p>
        </w:tc>
      </w:tr>
      <w:tr w14:paraId="24C31D69" w14:textId="77777777" w:rsidTr="03259783">
        <w:tblPrEx>
          <w:tblW w:w="9294" w:type="dxa"/>
          <w:tblLayout w:type="fixed"/>
          <w:tblLook w:val="04A0"/>
        </w:tblPrEx>
        <w:tc>
          <w:tcPr>
            <w:tcW w:w="2689" w:type="dxa"/>
          </w:tcPr>
          <w:p w:rsidR="007A1DAF" w:rsidRPr="002C2028" w:rsidP="00DF316C" w14:paraId="4FCBF55D" w14:textId="77777777">
            <w:pPr>
              <w:spacing w:line="240" w:lineRule="auto"/>
              <w:jc w:val="center"/>
              <w:rPr>
                <w:rFonts w:cs="Arial"/>
                <w:bCs/>
                <w:szCs w:val="22"/>
                <w:lang w:val="is-IS"/>
              </w:rPr>
            </w:pPr>
            <w:r w:rsidRPr="002C2028">
              <w:rPr>
                <w:rFonts w:cs="Arial"/>
                <w:bCs/>
                <w:szCs w:val="22"/>
                <w:lang w:val="is-IS"/>
              </w:rPr>
              <w:t>12,5 til &lt; 17,5</w:t>
            </w:r>
          </w:p>
        </w:tc>
        <w:tc>
          <w:tcPr>
            <w:tcW w:w="2976" w:type="dxa"/>
          </w:tcPr>
          <w:p w:rsidR="007A1DAF" w:rsidRPr="002C2028" w:rsidP="00DF316C" w14:paraId="5E90DB1B" w14:textId="77777777">
            <w:pPr>
              <w:spacing w:line="240" w:lineRule="auto"/>
              <w:jc w:val="center"/>
              <w:rPr>
                <w:rFonts w:cs="Arial"/>
                <w:b/>
                <w:szCs w:val="22"/>
                <w:lang w:val="is-IS"/>
              </w:rPr>
            </w:pPr>
            <w:r w:rsidRPr="002C2028">
              <w:rPr>
                <w:rFonts w:cs="Arial"/>
                <w:b/>
                <w:szCs w:val="22"/>
                <w:lang w:val="is-IS"/>
              </w:rPr>
              <w:t>3</w:t>
            </w:r>
          </w:p>
        </w:tc>
        <w:tc>
          <w:tcPr>
            <w:tcW w:w="567" w:type="dxa"/>
          </w:tcPr>
          <w:p w:rsidR="007A1DAF" w:rsidRPr="002C2028" w:rsidP="00DF316C" w14:paraId="76329158" w14:textId="77777777">
            <w:pPr>
              <w:spacing w:line="240" w:lineRule="auto"/>
              <w:jc w:val="center"/>
              <w:rPr>
                <w:rFonts w:cs="Arial"/>
                <w:bCs/>
                <w:szCs w:val="22"/>
                <w:lang w:val="is-IS"/>
              </w:rPr>
            </w:pPr>
            <w:r w:rsidRPr="002C2028">
              <w:rPr>
                <w:rFonts w:cs="Arial"/>
                <w:bCs/>
                <w:szCs w:val="22"/>
                <w:lang w:val="is-IS"/>
              </w:rPr>
              <w:t>eða</w:t>
            </w:r>
          </w:p>
        </w:tc>
        <w:tc>
          <w:tcPr>
            <w:tcW w:w="3062" w:type="dxa"/>
          </w:tcPr>
          <w:p w:rsidR="007A1DAF" w:rsidRPr="002C2028" w:rsidP="00DF316C" w14:paraId="0CFEC473" w14:textId="77777777">
            <w:pPr>
              <w:spacing w:line="240" w:lineRule="auto"/>
              <w:jc w:val="center"/>
              <w:rPr>
                <w:rFonts w:cs="Arial"/>
                <w:bCs/>
                <w:szCs w:val="22"/>
                <w:lang w:val="is-IS"/>
              </w:rPr>
            </w:pPr>
            <w:r w:rsidRPr="002C2028">
              <w:rPr>
                <w:rFonts w:cs="Arial"/>
                <w:bCs/>
                <w:szCs w:val="22"/>
                <w:lang w:val="is-IS"/>
              </w:rPr>
              <w:t>Á ekki við</w:t>
            </w:r>
          </w:p>
        </w:tc>
      </w:tr>
      <w:tr w14:paraId="0A335B5F" w14:textId="77777777" w:rsidTr="03259783">
        <w:tblPrEx>
          <w:tblW w:w="9294" w:type="dxa"/>
          <w:tblLayout w:type="fixed"/>
          <w:tblLook w:val="04A0"/>
        </w:tblPrEx>
        <w:tc>
          <w:tcPr>
            <w:tcW w:w="2689" w:type="dxa"/>
          </w:tcPr>
          <w:p w:rsidR="007A1DAF" w:rsidRPr="002C2028" w:rsidP="00DF316C" w14:paraId="6C4C105F" w14:textId="77777777">
            <w:pPr>
              <w:spacing w:line="240" w:lineRule="auto"/>
              <w:jc w:val="center"/>
              <w:rPr>
                <w:rFonts w:cs="Arial"/>
                <w:bCs/>
                <w:szCs w:val="22"/>
                <w:lang w:val="is-IS"/>
              </w:rPr>
            </w:pPr>
            <w:r w:rsidRPr="002C2028">
              <w:rPr>
                <w:rFonts w:cs="Arial"/>
                <w:bCs/>
                <w:szCs w:val="22"/>
                <w:lang w:val="is-IS"/>
              </w:rPr>
              <w:t>17,5 til &lt; 25,5</w:t>
            </w:r>
          </w:p>
        </w:tc>
        <w:tc>
          <w:tcPr>
            <w:tcW w:w="2976" w:type="dxa"/>
          </w:tcPr>
          <w:p w:rsidR="007A1DAF" w:rsidRPr="002C2028" w:rsidP="00DF316C" w14:paraId="3D1CF470" w14:textId="77777777">
            <w:pPr>
              <w:spacing w:line="240" w:lineRule="auto"/>
              <w:jc w:val="center"/>
              <w:rPr>
                <w:rFonts w:cs="Arial"/>
                <w:b/>
                <w:szCs w:val="22"/>
                <w:lang w:val="is-IS"/>
              </w:rPr>
            </w:pPr>
            <w:r w:rsidRPr="002C2028">
              <w:rPr>
                <w:rFonts w:cs="Arial"/>
                <w:b/>
                <w:szCs w:val="22"/>
                <w:lang w:val="is-IS"/>
              </w:rPr>
              <w:t>4</w:t>
            </w:r>
          </w:p>
        </w:tc>
        <w:tc>
          <w:tcPr>
            <w:tcW w:w="567" w:type="dxa"/>
          </w:tcPr>
          <w:p w:rsidR="007A1DAF" w:rsidRPr="002C2028" w:rsidP="00DF316C" w14:paraId="1ADA4422" w14:textId="77777777">
            <w:pPr>
              <w:spacing w:line="240" w:lineRule="auto"/>
              <w:jc w:val="center"/>
              <w:rPr>
                <w:rFonts w:cs="Arial"/>
                <w:bCs/>
                <w:szCs w:val="22"/>
                <w:lang w:val="is-IS"/>
              </w:rPr>
            </w:pPr>
            <w:r w:rsidRPr="002C2028">
              <w:rPr>
                <w:rFonts w:cs="Arial"/>
                <w:bCs/>
                <w:szCs w:val="22"/>
                <w:lang w:val="is-IS"/>
              </w:rPr>
              <w:t>eða</w:t>
            </w:r>
          </w:p>
        </w:tc>
        <w:tc>
          <w:tcPr>
            <w:tcW w:w="3062" w:type="dxa"/>
          </w:tcPr>
          <w:p w:rsidR="007A1DAF" w:rsidRPr="002C2028" w:rsidP="00DF316C" w14:paraId="42747EDA" w14:textId="77777777">
            <w:pPr>
              <w:spacing w:line="240" w:lineRule="auto"/>
              <w:jc w:val="center"/>
              <w:rPr>
                <w:rFonts w:cs="Arial"/>
                <w:bCs/>
                <w:szCs w:val="22"/>
                <w:lang w:val="is-IS"/>
              </w:rPr>
            </w:pPr>
            <w:r w:rsidRPr="002C2028">
              <w:rPr>
                <w:rFonts w:cs="Arial"/>
                <w:bCs/>
                <w:szCs w:val="22"/>
                <w:lang w:val="is-IS"/>
              </w:rPr>
              <w:t>2</w:t>
            </w:r>
          </w:p>
        </w:tc>
      </w:tr>
      <w:tr w14:paraId="586C6BD5" w14:textId="77777777" w:rsidTr="03259783">
        <w:tblPrEx>
          <w:tblW w:w="9294" w:type="dxa"/>
          <w:tblLayout w:type="fixed"/>
          <w:tblLook w:val="04A0"/>
        </w:tblPrEx>
        <w:tc>
          <w:tcPr>
            <w:tcW w:w="2689" w:type="dxa"/>
          </w:tcPr>
          <w:p w:rsidR="007A1DAF" w:rsidRPr="002C2028" w:rsidP="00DF316C" w14:paraId="6F450DBF" w14:textId="77777777">
            <w:pPr>
              <w:spacing w:line="240" w:lineRule="auto"/>
              <w:jc w:val="center"/>
              <w:rPr>
                <w:rFonts w:cs="Arial"/>
                <w:bCs/>
                <w:szCs w:val="22"/>
                <w:lang w:val="is-IS"/>
              </w:rPr>
            </w:pPr>
            <w:r w:rsidRPr="002C2028">
              <w:rPr>
                <w:rFonts w:cs="Arial"/>
                <w:bCs/>
                <w:szCs w:val="22"/>
                <w:lang w:val="is-IS"/>
              </w:rPr>
              <w:t>25,5 til &lt; 35,5</w:t>
            </w:r>
          </w:p>
        </w:tc>
        <w:tc>
          <w:tcPr>
            <w:tcW w:w="2976" w:type="dxa"/>
          </w:tcPr>
          <w:p w:rsidR="007A1DAF" w:rsidRPr="002C2028" w:rsidP="00DF316C" w14:paraId="472D481B" w14:textId="77777777">
            <w:pPr>
              <w:spacing w:line="240" w:lineRule="auto"/>
              <w:jc w:val="center"/>
              <w:rPr>
                <w:rFonts w:cs="Arial"/>
                <w:bCs/>
                <w:szCs w:val="22"/>
                <w:lang w:val="is-IS"/>
              </w:rPr>
            </w:pPr>
            <w:r w:rsidRPr="002C2028">
              <w:rPr>
                <w:rFonts w:cs="Arial"/>
                <w:bCs/>
                <w:szCs w:val="22"/>
                <w:lang w:val="is-IS"/>
              </w:rPr>
              <w:t>6</w:t>
            </w:r>
          </w:p>
        </w:tc>
        <w:tc>
          <w:tcPr>
            <w:tcW w:w="567" w:type="dxa"/>
          </w:tcPr>
          <w:p w:rsidR="007A1DAF" w:rsidRPr="002C2028" w:rsidP="00DF316C" w14:paraId="2F34070E" w14:textId="77777777">
            <w:pPr>
              <w:spacing w:line="240" w:lineRule="auto"/>
              <w:jc w:val="center"/>
              <w:rPr>
                <w:rFonts w:cs="Arial"/>
                <w:bCs/>
                <w:szCs w:val="22"/>
                <w:lang w:val="is-IS"/>
              </w:rPr>
            </w:pPr>
            <w:r w:rsidRPr="002C2028">
              <w:rPr>
                <w:rFonts w:cs="Arial"/>
                <w:bCs/>
                <w:szCs w:val="22"/>
                <w:lang w:val="is-IS"/>
              </w:rPr>
              <w:t>eða</w:t>
            </w:r>
          </w:p>
        </w:tc>
        <w:tc>
          <w:tcPr>
            <w:tcW w:w="3062" w:type="dxa"/>
          </w:tcPr>
          <w:p w:rsidR="007A1DAF" w:rsidRPr="002C2028" w:rsidP="00DF316C" w14:paraId="79FF765B" w14:textId="77777777">
            <w:pPr>
              <w:spacing w:line="240" w:lineRule="auto"/>
              <w:jc w:val="center"/>
              <w:rPr>
                <w:rFonts w:cs="Arial"/>
                <w:b/>
                <w:szCs w:val="22"/>
                <w:lang w:val="is-IS"/>
              </w:rPr>
            </w:pPr>
            <w:r w:rsidRPr="002C2028">
              <w:rPr>
                <w:rFonts w:cs="Arial"/>
                <w:b/>
                <w:szCs w:val="22"/>
                <w:lang w:val="is-IS"/>
              </w:rPr>
              <w:t>3</w:t>
            </w:r>
          </w:p>
        </w:tc>
      </w:tr>
      <w:tr w14:paraId="6BABCC07" w14:textId="77777777" w:rsidTr="03259783">
        <w:tblPrEx>
          <w:tblW w:w="9294" w:type="dxa"/>
          <w:tblLayout w:type="fixed"/>
          <w:tblLook w:val="04A0"/>
        </w:tblPrEx>
        <w:tc>
          <w:tcPr>
            <w:tcW w:w="2689" w:type="dxa"/>
          </w:tcPr>
          <w:p w:rsidR="007A1DAF" w:rsidRPr="002C2028" w:rsidP="00DF316C" w14:paraId="52719E13" w14:textId="77777777">
            <w:pPr>
              <w:spacing w:line="240" w:lineRule="auto"/>
              <w:jc w:val="center"/>
              <w:rPr>
                <w:rFonts w:cs="Arial"/>
                <w:bCs/>
                <w:szCs w:val="22"/>
                <w:lang w:val="is-IS"/>
              </w:rPr>
            </w:pPr>
            <w:r w:rsidRPr="002C2028">
              <w:rPr>
                <w:rFonts w:cs="Arial"/>
                <w:bCs/>
                <w:szCs w:val="22"/>
                <w:lang w:val="is-IS"/>
              </w:rPr>
              <w:t>35,5 til &lt; 45,5</w:t>
            </w:r>
          </w:p>
        </w:tc>
        <w:tc>
          <w:tcPr>
            <w:tcW w:w="2976" w:type="dxa"/>
          </w:tcPr>
          <w:p w:rsidR="007A1DAF" w:rsidRPr="002C2028" w:rsidP="00DF316C" w14:paraId="6BCA149E" w14:textId="77777777">
            <w:pPr>
              <w:spacing w:line="240" w:lineRule="auto"/>
              <w:jc w:val="center"/>
              <w:rPr>
                <w:rFonts w:cs="Arial"/>
                <w:bCs/>
                <w:szCs w:val="22"/>
                <w:lang w:val="is-IS"/>
              </w:rPr>
            </w:pPr>
            <w:r w:rsidRPr="002C2028">
              <w:rPr>
                <w:rFonts w:cs="Arial"/>
                <w:bCs/>
                <w:szCs w:val="22"/>
                <w:lang w:val="is-IS"/>
              </w:rPr>
              <w:t>8</w:t>
            </w:r>
          </w:p>
        </w:tc>
        <w:tc>
          <w:tcPr>
            <w:tcW w:w="567" w:type="dxa"/>
          </w:tcPr>
          <w:p w:rsidR="007A1DAF" w:rsidRPr="002C2028" w:rsidP="00DF316C" w14:paraId="4285E9CF" w14:textId="77777777">
            <w:pPr>
              <w:spacing w:line="240" w:lineRule="auto"/>
              <w:jc w:val="center"/>
              <w:rPr>
                <w:rFonts w:cs="Arial"/>
                <w:bCs/>
                <w:szCs w:val="22"/>
                <w:lang w:val="is-IS"/>
              </w:rPr>
            </w:pPr>
            <w:r w:rsidRPr="002C2028">
              <w:rPr>
                <w:rFonts w:cs="Arial"/>
                <w:bCs/>
                <w:szCs w:val="22"/>
                <w:lang w:val="is-IS"/>
              </w:rPr>
              <w:t>eða</w:t>
            </w:r>
          </w:p>
        </w:tc>
        <w:tc>
          <w:tcPr>
            <w:tcW w:w="3062" w:type="dxa"/>
          </w:tcPr>
          <w:p w:rsidR="007A1DAF" w:rsidRPr="002C2028" w:rsidP="00DF316C" w14:paraId="26678025" w14:textId="77777777">
            <w:pPr>
              <w:spacing w:line="240" w:lineRule="auto"/>
              <w:jc w:val="center"/>
              <w:rPr>
                <w:rFonts w:cs="Arial"/>
                <w:b/>
                <w:szCs w:val="22"/>
                <w:lang w:val="is-IS"/>
              </w:rPr>
            </w:pPr>
            <w:r w:rsidRPr="002C2028">
              <w:rPr>
                <w:rFonts w:cs="Arial"/>
                <w:b/>
                <w:szCs w:val="22"/>
                <w:lang w:val="is-IS"/>
              </w:rPr>
              <w:t>4</w:t>
            </w:r>
          </w:p>
        </w:tc>
      </w:tr>
      <w:tr w14:paraId="1B7E5565" w14:textId="77777777" w:rsidTr="03259783">
        <w:tblPrEx>
          <w:tblW w:w="9294" w:type="dxa"/>
          <w:tblLayout w:type="fixed"/>
          <w:tblLook w:val="04A0"/>
        </w:tblPrEx>
        <w:tc>
          <w:tcPr>
            <w:tcW w:w="2689" w:type="dxa"/>
          </w:tcPr>
          <w:p w:rsidR="007A1DAF" w:rsidRPr="002C2028" w:rsidP="00DF316C" w14:paraId="38BF1869" w14:textId="77777777">
            <w:pPr>
              <w:spacing w:line="240" w:lineRule="auto"/>
              <w:jc w:val="center"/>
              <w:rPr>
                <w:rFonts w:cs="Arial"/>
                <w:bCs/>
                <w:szCs w:val="22"/>
                <w:lang w:val="is-IS"/>
              </w:rPr>
            </w:pPr>
            <w:r w:rsidRPr="002C2028">
              <w:rPr>
                <w:rFonts w:cs="Arial"/>
                <w:bCs/>
                <w:szCs w:val="22"/>
                <w:lang w:val="is-IS"/>
              </w:rPr>
              <w:t>45,5 til &lt; 55,5</w:t>
            </w:r>
          </w:p>
        </w:tc>
        <w:tc>
          <w:tcPr>
            <w:tcW w:w="2976" w:type="dxa"/>
          </w:tcPr>
          <w:p w:rsidR="007A1DAF" w:rsidRPr="002C2028" w:rsidP="00DF316C" w14:paraId="16185554" w14:textId="77777777">
            <w:pPr>
              <w:spacing w:line="240" w:lineRule="auto"/>
              <w:jc w:val="center"/>
              <w:rPr>
                <w:rFonts w:cs="Arial"/>
                <w:bCs/>
                <w:szCs w:val="22"/>
                <w:lang w:val="is-IS"/>
              </w:rPr>
            </w:pPr>
            <w:r w:rsidRPr="002C2028">
              <w:rPr>
                <w:rFonts w:cs="Arial"/>
                <w:bCs/>
                <w:szCs w:val="22"/>
                <w:lang w:val="is-IS"/>
              </w:rPr>
              <w:t>10</w:t>
            </w:r>
          </w:p>
        </w:tc>
        <w:tc>
          <w:tcPr>
            <w:tcW w:w="567" w:type="dxa"/>
          </w:tcPr>
          <w:p w:rsidR="007A1DAF" w:rsidRPr="002C2028" w:rsidP="00DF316C" w14:paraId="3E8E418C" w14:textId="77777777">
            <w:pPr>
              <w:spacing w:line="240" w:lineRule="auto"/>
              <w:jc w:val="center"/>
              <w:rPr>
                <w:rFonts w:cs="Arial"/>
                <w:bCs/>
                <w:szCs w:val="22"/>
                <w:lang w:val="is-IS"/>
              </w:rPr>
            </w:pPr>
            <w:r w:rsidRPr="002C2028">
              <w:rPr>
                <w:rFonts w:cs="Arial"/>
                <w:bCs/>
                <w:szCs w:val="22"/>
                <w:lang w:val="is-IS"/>
              </w:rPr>
              <w:t>eða</w:t>
            </w:r>
          </w:p>
        </w:tc>
        <w:tc>
          <w:tcPr>
            <w:tcW w:w="3062" w:type="dxa"/>
          </w:tcPr>
          <w:p w:rsidR="007A1DAF" w:rsidRPr="002C2028" w:rsidP="00DF316C" w14:paraId="72755D04" w14:textId="77777777">
            <w:pPr>
              <w:spacing w:line="240" w:lineRule="auto"/>
              <w:jc w:val="center"/>
              <w:rPr>
                <w:rFonts w:cs="Arial"/>
                <w:b/>
                <w:szCs w:val="22"/>
                <w:lang w:val="is-IS"/>
              </w:rPr>
            </w:pPr>
            <w:r w:rsidRPr="002C2028">
              <w:rPr>
                <w:rFonts w:cs="Arial"/>
                <w:b/>
                <w:szCs w:val="22"/>
                <w:lang w:val="is-IS"/>
              </w:rPr>
              <w:t>5</w:t>
            </w:r>
          </w:p>
        </w:tc>
      </w:tr>
      <w:tr w14:paraId="568E16D5" w14:textId="77777777" w:rsidTr="03259783">
        <w:tblPrEx>
          <w:tblW w:w="9294" w:type="dxa"/>
          <w:tblLayout w:type="fixed"/>
          <w:tblLook w:val="04A0"/>
        </w:tblPrEx>
        <w:tc>
          <w:tcPr>
            <w:tcW w:w="2689" w:type="dxa"/>
          </w:tcPr>
          <w:p w:rsidR="007A1DAF" w:rsidRPr="002C2028" w:rsidP="00DF316C" w14:paraId="589ECFBE" w14:textId="77777777">
            <w:pPr>
              <w:spacing w:line="240" w:lineRule="auto"/>
              <w:jc w:val="center"/>
              <w:rPr>
                <w:rFonts w:cs="Arial"/>
                <w:bCs/>
                <w:szCs w:val="22"/>
                <w:lang w:val="is-IS"/>
              </w:rPr>
            </w:pPr>
            <w:r w:rsidRPr="002C2028">
              <w:rPr>
                <w:rFonts w:cs="Arial"/>
                <w:bCs/>
                <w:szCs w:val="22"/>
                <w:lang w:val="is-IS"/>
              </w:rPr>
              <w:t>≥ 55,5</w:t>
            </w:r>
          </w:p>
        </w:tc>
        <w:tc>
          <w:tcPr>
            <w:tcW w:w="2976" w:type="dxa"/>
          </w:tcPr>
          <w:p w:rsidR="007A1DAF" w:rsidRPr="002C2028" w:rsidP="00DF316C" w14:paraId="5F9493DF" w14:textId="77777777">
            <w:pPr>
              <w:spacing w:line="240" w:lineRule="auto"/>
              <w:jc w:val="center"/>
              <w:rPr>
                <w:rFonts w:cs="Arial"/>
                <w:bCs/>
                <w:szCs w:val="22"/>
                <w:lang w:val="is-IS"/>
              </w:rPr>
            </w:pPr>
            <w:r w:rsidRPr="002C2028">
              <w:rPr>
                <w:rFonts w:cs="Arial"/>
                <w:bCs/>
                <w:szCs w:val="22"/>
                <w:lang w:val="is-IS"/>
              </w:rPr>
              <w:t>12</w:t>
            </w:r>
          </w:p>
        </w:tc>
        <w:tc>
          <w:tcPr>
            <w:tcW w:w="567" w:type="dxa"/>
          </w:tcPr>
          <w:p w:rsidR="007A1DAF" w:rsidRPr="002C2028" w:rsidP="00DF316C" w14:paraId="61F9C8C5" w14:textId="77777777">
            <w:pPr>
              <w:spacing w:line="240" w:lineRule="auto"/>
              <w:jc w:val="center"/>
              <w:rPr>
                <w:rFonts w:cs="Arial"/>
                <w:bCs/>
                <w:szCs w:val="22"/>
                <w:lang w:val="is-IS"/>
              </w:rPr>
            </w:pPr>
            <w:r w:rsidRPr="002C2028">
              <w:rPr>
                <w:rFonts w:cs="Arial"/>
                <w:bCs/>
                <w:szCs w:val="22"/>
                <w:lang w:val="is-IS"/>
              </w:rPr>
              <w:t>eða</w:t>
            </w:r>
          </w:p>
        </w:tc>
        <w:tc>
          <w:tcPr>
            <w:tcW w:w="3062" w:type="dxa"/>
          </w:tcPr>
          <w:p w:rsidR="007A1DAF" w:rsidRPr="002C2028" w:rsidP="00DF316C" w14:paraId="469829F3" w14:textId="77777777">
            <w:pPr>
              <w:spacing w:line="240" w:lineRule="auto"/>
              <w:jc w:val="center"/>
              <w:rPr>
                <w:rFonts w:cs="Arial"/>
                <w:b/>
                <w:szCs w:val="22"/>
                <w:lang w:val="is-IS"/>
              </w:rPr>
            </w:pPr>
            <w:r w:rsidRPr="002C2028">
              <w:rPr>
                <w:rFonts w:cs="Arial"/>
                <w:b/>
                <w:szCs w:val="22"/>
                <w:lang w:val="is-IS"/>
              </w:rPr>
              <w:t>6</w:t>
            </w:r>
          </w:p>
        </w:tc>
      </w:tr>
    </w:tbl>
    <w:p w:rsidR="007A1DAF" w:rsidRPr="002C2028" w:rsidP="007A1DAF" w14:paraId="240ED521" w14:textId="77777777">
      <w:pPr>
        <w:spacing w:line="240" w:lineRule="auto"/>
        <w:rPr>
          <w:color w:val="000000" w:themeColor="text1"/>
          <w:sz w:val="20"/>
          <w:lang w:val="is-IS"/>
        </w:rPr>
      </w:pPr>
      <w:r w:rsidRPr="002C2028">
        <w:rPr>
          <w:rFonts w:cs="Arial"/>
          <w:sz w:val="20"/>
          <w:lang w:val="is-IS"/>
        </w:rPr>
        <w:t>Til einföldunar á lyfjagjöf er ráðlagt er að gefa þann styrkleika/fjölda hylkja sem er</w:t>
      </w:r>
      <w:r w:rsidRPr="002C2028">
        <w:rPr>
          <w:rFonts w:cs="Arial"/>
          <w:b/>
          <w:bCs/>
          <w:sz w:val="20"/>
          <w:lang w:val="is-IS"/>
        </w:rPr>
        <w:t xml:space="preserve"> feitletraður</w:t>
      </w:r>
      <w:r w:rsidRPr="002C2028">
        <w:rPr>
          <w:rFonts w:cs="Arial"/>
          <w:sz w:val="20"/>
          <w:lang w:val="is-IS"/>
        </w:rPr>
        <w:t>.</w:t>
      </w:r>
    </w:p>
    <w:p w:rsidR="00093DC5" w:rsidRPr="002C2028" w:rsidP="003C4530" w14:paraId="68130E1B" w14:textId="77777777">
      <w:pPr>
        <w:spacing w:line="240" w:lineRule="auto"/>
        <w:rPr>
          <w:szCs w:val="22"/>
          <w:lang w:val="is-IS"/>
        </w:rPr>
      </w:pPr>
    </w:p>
    <w:p w:rsidR="000228F8" w:rsidRPr="002C2028" w:rsidP="000228F8" w14:paraId="3E1107B6" w14:textId="77777777">
      <w:pPr>
        <w:spacing w:line="240" w:lineRule="auto"/>
        <w:rPr>
          <w:lang w:val="is-IS"/>
        </w:rPr>
      </w:pPr>
      <w:r w:rsidRPr="002C2028">
        <w:rPr>
          <w:lang w:val="is-IS"/>
        </w:rPr>
        <w:t xml:space="preserve">Íhuga skal aðra meðferð hjá sjúklingum sem ekki </w:t>
      </w:r>
      <w:r w:rsidRPr="002C2028" w:rsidR="00EB22DD">
        <w:rPr>
          <w:lang w:val="is-IS"/>
        </w:rPr>
        <w:t xml:space="preserve">hafa </w:t>
      </w:r>
      <w:r w:rsidRPr="002C2028">
        <w:rPr>
          <w:lang w:val="is-IS"/>
        </w:rPr>
        <w:t>sýnt fram á neinn ávinning af meðferðinni eftir að hafa fengið samfellda meðferð með odevixibati daglega í 6</w:t>
      </w:r>
      <w:r w:rsidRPr="002C2028" w:rsidR="00ED3F83">
        <w:rPr>
          <w:lang w:val="is-IS"/>
        </w:rPr>
        <w:t> </w:t>
      </w:r>
      <w:r w:rsidRPr="002C2028">
        <w:rPr>
          <w:lang w:val="is-IS"/>
        </w:rPr>
        <w:t>mánuði.</w:t>
      </w:r>
    </w:p>
    <w:p w:rsidR="000228F8" w:rsidRPr="002C2028" w:rsidP="000228F8" w14:paraId="2E61AC28" w14:textId="77777777">
      <w:pPr>
        <w:spacing w:line="240" w:lineRule="auto"/>
        <w:rPr>
          <w:szCs w:val="22"/>
          <w:lang w:val="is-IS"/>
        </w:rPr>
      </w:pPr>
    </w:p>
    <w:p w:rsidR="000F2F51" w:rsidRPr="002C2028" w:rsidP="000F2F51" w14:paraId="7416489B" w14:textId="77777777">
      <w:pPr>
        <w:keepNext/>
        <w:spacing w:line="240" w:lineRule="auto"/>
        <w:rPr>
          <w:i/>
          <w:iCs/>
          <w:szCs w:val="22"/>
          <w:lang w:val="is-IS"/>
        </w:rPr>
      </w:pPr>
      <w:r w:rsidRPr="002C2028">
        <w:rPr>
          <w:i/>
          <w:szCs w:val="22"/>
          <w:lang w:val="is-IS"/>
        </w:rPr>
        <w:t>Skammtar sem falla úr</w:t>
      </w:r>
    </w:p>
    <w:p w:rsidR="000F2F51" w:rsidRPr="002C2028" w:rsidP="000F2F51" w14:paraId="15EC467E" w14:textId="77777777">
      <w:pPr>
        <w:spacing w:line="240" w:lineRule="auto"/>
        <w:rPr>
          <w:szCs w:val="22"/>
          <w:lang w:val="is-IS"/>
        </w:rPr>
      </w:pPr>
      <w:r w:rsidRPr="002C2028">
        <w:rPr>
          <w:szCs w:val="22"/>
          <w:lang w:val="is-IS"/>
        </w:rPr>
        <w:t>Ef gleymist að taka skammt af odevixibati, skal sjúklingurinn taka skammtinn sem gleymdist eins fljótt og auðið er án þess að taka meira en einn skammt á dag.</w:t>
      </w:r>
    </w:p>
    <w:p w:rsidR="000F2F51" w:rsidRPr="002C2028" w:rsidP="000228F8" w14:paraId="2458FDB5" w14:textId="77777777">
      <w:pPr>
        <w:spacing w:line="240" w:lineRule="auto"/>
        <w:rPr>
          <w:szCs w:val="22"/>
          <w:lang w:val="is-IS"/>
        </w:rPr>
      </w:pPr>
    </w:p>
    <w:p w:rsidR="009D56EE" w:rsidRPr="002C2028" w:rsidP="003C4530" w14:paraId="0509C97F" w14:textId="77777777">
      <w:pPr>
        <w:spacing w:line="240" w:lineRule="auto"/>
        <w:rPr>
          <w:i/>
          <w:iCs/>
          <w:szCs w:val="22"/>
          <w:lang w:val="is-IS"/>
        </w:rPr>
      </w:pPr>
      <w:r w:rsidRPr="002C2028">
        <w:rPr>
          <w:i/>
          <w:iCs/>
          <w:szCs w:val="22"/>
          <w:lang w:val="is-IS"/>
        </w:rPr>
        <w:t>Sérstakir hópar</w:t>
      </w:r>
    </w:p>
    <w:p w:rsidR="00EB4540" w:rsidRPr="002C2028" w:rsidP="00DB7BFC" w14:paraId="6383BE37" w14:textId="77777777">
      <w:pPr>
        <w:keepNext/>
        <w:keepLines/>
        <w:spacing w:line="240" w:lineRule="auto"/>
        <w:rPr>
          <w:i/>
          <w:iCs/>
          <w:szCs w:val="22"/>
          <w:u w:val="single"/>
          <w:lang w:val="is-IS"/>
        </w:rPr>
      </w:pPr>
      <w:r w:rsidRPr="002C2028">
        <w:rPr>
          <w:i/>
          <w:iCs/>
          <w:szCs w:val="22"/>
          <w:u w:val="single"/>
          <w:lang w:val="is-IS"/>
        </w:rPr>
        <w:t>Skert nýrnastarfsemi</w:t>
      </w:r>
    </w:p>
    <w:p w:rsidR="00B65898" w:rsidRPr="002C2028" w:rsidP="003C4530" w14:paraId="50251CD8" w14:textId="5269E313">
      <w:pPr>
        <w:spacing w:line="240" w:lineRule="auto"/>
        <w:rPr>
          <w:del w:id="31" w:author="Auteur"/>
          <w:szCs w:val="22"/>
          <w:lang w:val="is-IS"/>
        </w:rPr>
      </w:pPr>
      <w:del w:id="32" w:author="Auteur">
        <w:r w:rsidRPr="002C2028">
          <w:rPr>
            <w:szCs w:val="22"/>
            <w:lang w:val="is-IS"/>
          </w:rPr>
          <w:delText xml:space="preserve">Ekki er þörf á aðlögun skammta hjá sjúklingum með væga eða miðlungsmikla skerðingu á nýrnastarfsemi. </w:delText>
        </w:r>
      </w:del>
    </w:p>
    <w:p w:rsidR="00E34E8C" w:rsidRPr="002C2028" w:rsidP="00E34E8C" w14:paraId="3AD074A5" w14:textId="38D2BB7C">
      <w:pPr>
        <w:spacing w:after="140" w:line="280" w:lineRule="atLeast"/>
        <w:rPr>
          <w:szCs w:val="22"/>
          <w:lang w:val="is-IS"/>
        </w:rPr>
      </w:pPr>
      <w:r w:rsidRPr="002C2028">
        <w:rPr>
          <w:szCs w:val="22"/>
          <w:lang w:val="is-IS"/>
        </w:rPr>
        <w:t>Engar klínískar upplýsingar liggja fyrir um notkun odevixibats hjá sjúklingum með miðlungsmikla eða verulega skerðingu á nýrnastarfsemi eða hjá sjúklingum með nýrnabilun á lokastigi (ESRD) sem þarfnast blóðskilunar</w:t>
      </w:r>
      <w:r w:rsidRPr="002C2028" w:rsidR="001C2275">
        <w:rPr>
          <w:szCs w:val="22"/>
          <w:lang w:val="is-IS"/>
        </w:rPr>
        <w:t xml:space="preserve"> (s</w:t>
      </w:r>
      <w:r w:rsidRPr="002C2028">
        <w:rPr>
          <w:szCs w:val="22"/>
          <w:lang w:val="is-IS"/>
        </w:rPr>
        <w:t>já kafla 5.2</w:t>
      </w:r>
      <w:r w:rsidRPr="002C2028" w:rsidR="001C2275">
        <w:rPr>
          <w:szCs w:val="22"/>
          <w:lang w:val="is-IS"/>
        </w:rPr>
        <w:t>)</w:t>
      </w:r>
      <w:r w:rsidRPr="002C2028">
        <w:rPr>
          <w:szCs w:val="22"/>
          <w:lang w:val="is-IS"/>
        </w:rPr>
        <w:t>.</w:t>
      </w:r>
      <w:ins w:id="33" w:author="Auteur">
        <w:r w:rsidRPr="000D0B94" w:rsidR="00E7691C">
          <w:rPr>
            <w:szCs w:val="22"/>
            <w:lang w:val="is-IS"/>
          </w:rPr>
          <w:t xml:space="preserve"> Vegna þess að útskilnaður um nýru er hverfandi er þó ekki </w:t>
        </w:r>
      </w:ins>
      <w:ins w:id="34" w:author="Auteur">
        <w:r w:rsidRPr="002C2028" w:rsidR="00E7691C">
          <w:rPr>
            <w:szCs w:val="22"/>
            <w:lang w:val="is-IS"/>
          </w:rPr>
          <w:t>þörf á aðlögun skammta hjá sjúklingum með væga eða miðlungsmikla skerðingu á nýrnastarfsemi</w:t>
        </w:r>
      </w:ins>
      <w:ins w:id="35" w:author="Auteur">
        <w:r w:rsidRPr="000D0B94" w:rsidR="00E7691C">
          <w:rPr>
            <w:szCs w:val="22"/>
            <w:lang w:val="is-IS"/>
          </w:rPr>
          <w:t>.</w:t>
        </w:r>
      </w:ins>
    </w:p>
    <w:p w:rsidR="00964B0B" w:rsidRPr="002C2028" w:rsidP="00964B0B" w14:paraId="6A17A02D" w14:textId="77777777">
      <w:pPr>
        <w:spacing w:line="240" w:lineRule="auto"/>
        <w:rPr>
          <w:szCs w:val="22"/>
          <w:u w:val="single"/>
          <w:lang w:val="is-IS"/>
        </w:rPr>
      </w:pPr>
    </w:p>
    <w:p w:rsidR="00EB4540" w:rsidRPr="002C2028" w:rsidP="003C4530" w14:paraId="2768CE11" w14:textId="77777777">
      <w:pPr>
        <w:spacing w:line="240" w:lineRule="auto"/>
        <w:rPr>
          <w:i/>
          <w:iCs/>
          <w:szCs w:val="22"/>
          <w:u w:val="single"/>
          <w:lang w:val="is-IS"/>
        </w:rPr>
      </w:pPr>
      <w:r w:rsidRPr="002C2028">
        <w:rPr>
          <w:i/>
          <w:iCs/>
          <w:szCs w:val="22"/>
          <w:u w:val="single"/>
          <w:lang w:val="is-IS"/>
        </w:rPr>
        <w:t>Skert lifrarstarfsemi</w:t>
      </w:r>
    </w:p>
    <w:p w:rsidR="55C9AEC0" w:rsidRPr="002C2028" w:rsidP="003C4530" w14:paraId="7AB63558" w14:textId="35D9E951">
      <w:pPr>
        <w:spacing w:line="240" w:lineRule="auto"/>
        <w:rPr>
          <w:szCs w:val="22"/>
          <w:lang w:val="is-IS"/>
        </w:rPr>
      </w:pPr>
      <w:r w:rsidRPr="002C2028">
        <w:rPr>
          <w:szCs w:val="22"/>
          <w:lang w:val="is-IS"/>
        </w:rPr>
        <w:t>Ekki er þörf á aðlögun skammta hjá sjúklingum með væga eða miðlungsmikla skerðingu á lifrarstarfsemi</w:t>
      </w:r>
      <w:r w:rsidRPr="002C2028" w:rsidR="00987754">
        <w:rPr>
          <w:szCs w:val="22"/>
          <w:lang w:val="is-IS"/>
        </w:rPr>
        <w:t xml:space="preserve"> (s</w:t>
      </w:r>
      <w:r w:rsidRPr="002C2028">
        <w:rPr>
          <w:szCs w:val="22"/>
          <w:lang w:val="is-IS"/>
        </w:rPr>
        <w:t>já kafla 5.1 og 5.2</w:t>
      </w:r>
      <w:r w:rsidRPr="002C2028" w:rsidR="00987754">
        <w:rPr>
          <w:szCs w:val="22"/>
          <w:lang w:val="is-IS"/>
        </w:rPr>
        <w:t>)</w:t>
      </w:r>
      <w:r w:rsidRPr="002C2028">
        <w:rPr>
          <w:szCs w:val="22"/>
          <w:lang w:val="is-IS"/>
        </w:rPr>
        <w:t>.</w:t>
      </w:r>
      <w:ins w:id="36" w:author="Auteur">
        <w:r w:rsidR="00E7691C">
          <w:t xml:space="preserve"> Ekki hafa verið gerðar fullnægjandi rannsóknir á notkun odevixibats h</w:t>
        </w:r>
      </w:ins>
      <w:ins w:id="37" w:author="Auteur">
        <w:r w:rsidR="00154231">
          <w:t>já</w:t>
        </w:r>
      </w:ins>
      <w:ins w:id="38" w:author="Auteur">
        <w:del w:id="39" w:author="Auteur">
          <w:r w:rsidR="00E7691C">
            <w:delText>anda</w:delText>
          </w:r>
        </w:del>
      </w:ins>
      <w:ins w:id="40" w:author="Auteur">
        <w:r w:rsidR="00E7691C">
          <w:t xml:space="preserve"> </w:t>
        </w:r>
      </w:ins>
      <w:ins w:id="41" w:author="Auteur">
        <w:r w:rsidRPr="00EB01A1" w:rsidR="00E7691C">
          <w:rPr>
            <w:szCs w:val="22"/>
            <w:lang w:val="is-IS"/>
          </w:rPr>
          <w:t>sjúkling</w:t>
        </w:r>
      </w:ins>
      <w:ins w:id="42" w:author="Auteur">
        <w:r w:rsidR="00E7691C">
          <w:rPr>
            <w:szCs w:val="22"/>
            <w:lang w:val="is-IS"/>
          </w:rPr>
          <w:t>um</w:t>
        </w:r>
      </w:ins>
      <w:ins w:id="43" w:author="Auteur">
        <w:r w:rsidRPr="00EB01A1" w:rsidR="00E7691C">
          <w:rPr>
            <w:szCs w:val="22"/>
            <w:lang w:val="is-IS"/>
          </w:rPr>
          <w:t xml:space="preserve"> með verulega skerðingu á lifrarstarfsemi (Child Pugh C)</w:t>
        </w:r>
      </w:ins>
      <w:ins w:id="44" w:author="Auteur">
        <w:r w:rsidR="00E7691C">
          <w:t xml:space="preserve">. Vegna þess að frásog er mjög lítið er </w:t>
        </w:r>
      </w:ins>
      <w:ins w:id="45" w:author="Auteur">
        <w:r w:rsidRPr="000D0B94" w:rsidR="00E7691C">
          <w:rPr>
            <w:szCs w:val="22"/>
          </w:rPr>
          <w:t xml:space="preserve">ekki </w:t>
        </w:r>
      </w:ins>
      <w:ins w:id="46" w:author="Auteur">
        <w:r w:rsidRPr="002C2028" w:rsidR="00E7691C">
          <w:rPr>
            <w:szCs w:val="22"/>
            <w:lang w:val="is-IS"/>
          </w:rPr>
          <w:t>þörf á aðlögun skammta</w:t>
        </w:r>
      </w:ins>
      <w:ins w:id="47" w:author="Auteur">
        <w:r w:rsidR="00E7691C">
          <w:t xml:space="preserve">, </w:t>
        </w:r>
      </w:ins>
      <w:ins w:id="48" w:author="Auteur">
        <w:r w:rsidR="00E7691C">
          <w:rPr>
            <w:szCs w:val="22"/>
            <w:lang w:val="is-IS"/>
          </w:rPr>
          <w:t>en n</w:t>
        </w:r>
      </w:ins>
      <w:ins w:id="49" w:author="Auteur">
        <w:r w:rsidRPr="00EB01A1" w:rsidR="00E7691C">
          <w:rPr>
            <w:szCs w:val="22"/>
            <w:lang w:val="is-IS"/>
          </w:rPr>
          <w:t>auðsynlegt getur verið að fylgjast náið með þessum sjúklingum með tilliti til aukaverkana við gjöf odevixibats</w:t>
        </w:r>
      </w:ins>
      <w:ins w:id="50" w:author="Auteur">
        <w:r w:rsidR="00E7691C">
          <w:t xml:space="preserve"> (</w:t>
        </w:r>
      </w:ins>
      <w:ins w:id="51" w:author="Auteur">
        <w:r w:rsidRPr="002C2028" w:rsidR="00E7691C">
          <w:rPr>
            <w:szCs w:val="22"/>
            <w:lang w:val="is-IS"/>
          </w:rPr>
          <w:t>sjá kafla </w:t>
        </w:r>
      </w:ins>
      <w:ins w:id="52" w:author="Auteur">
        <w:r w:rsidR="00E7691C">
          <w:t>4.4).</w:t>
        </w:r>
      </w:ins>
    </w:p>
    <w:p w:rsidR="58944682" w:rsidRPr="002C2028" w:rsidP="003C4530" w14:paraId="3B2962A3" w14:textId="44FE3D85">
      <w:pPr>
        <w:spacing w:line="240" w:lineRule="auto"/>
        <w:rPr>
          <w:del w:id="53" w:author="Auteur"/>
          <w:szCs w:val="22"/>
          <w:u w:val="single"/>
          <w:lang w:val="is-IS"/>
        </w:rPr>
      </w:pPr>
    </w:p>
    <w:p w:rsidR="00D06DD8" w:rsidRPr="00EB01A1" w:rsidP="00D06DD8" w14:paraId="73AE71C0" w14:textId="03ADC07E">
      <w:pPr>
        <w:spacing w:line="240" w:lineRule="auto"/>
        <w:rPr>
          <w:del w:id="54" w:author="Auteur"/>
          <w:szCs w:val="22"/>
          <w:lang w:val="is-IS"/>
        </w:rPr>
      </w:pPr>
      <w:bookmarkStart w:id="55" w:name="_Hlk57722754"/>
      <w:del w:id="56" w:author="Auteur">
        <w:r w:rsidRPr="00EB01A1">
          <w:rPr>
            <w:szCs w:val="22"/>
            <w:lang w:val="is-IS"/>
          </w:rPr>
          <w:delText xml:space="preserve">Engar upplýsingar liggja fyrir </w:delText>
        </w:r>
      </w:del>
      <w:bookmarkStart w:id="57" w:name="_Hlk161911291"/>
      <w:del w:id="58" w:author="Auteur">
        <w:r w:rsidRPr="00EB01A1">
          <w:rPr>
            <w:szCs w:val="22"/>
            <w:lang w:val="is-IS"/>
          </w:rPr>
          <w:delText>um PFIC sjúklinga</w:delText>
        </w:r>
      </w:del>
      <w:bookmarkEnd w:id="57"/>
      <w:del w:id="59" w:author="Auteur">
        <w:r w:rsidRPr="00EB01A1">
          <w:rPr>
            <w:szCs w:val="22"/>
            <w:lang w:val="is-IS"/>
          </w:rPr>
          <w:delText xml:space="preserve"> sem eru með verulega skerðingu á lifrarstarfsemi (Child Pugh C). Nauðsynlegt getur verið að fylgjast náið með þessum sjúklingum með tilliti til aukaverkana við gjöf odevixibats (sjá kafla 4.4). </w:delText>
        </w:r>
      </w:del>
    </w:p>
    <w:bookmarkEnd w:id="55"/>
    <w:p w:rsidR="00C47142" w:rsidRPr="002C2028" w:rsidP="003C4530" w14:paraId="1C668581" w14:textId="77777777">
      <w:pPr>
        <w:spacing w:line="240" w:lineRule="auto"/>
        <w:rPr>
          <w:szCs w:val="22"/>
          <w:u w:val="single"/>
          <w:lang w:val="is-IS"/>
        </w:rPr>
      </w:pPr>
    </w:p>
    <w:p w:rsidR="000F7536" w:rsidRPr="002C2028" w:rsidP="000F7536" w14:paraId="241C7404" w14:textId="77777777">
      <w:pPr>
        <w:spacing w:line="240" w:lineRule="auto"/>
        <w:rPr>
          <w:bCs/>
          <w:i/>
          <w:iCs/>
          <w:szCs w:val="22"/>
          <w:u w:val="single"/>
          <w:lang w:val="is-IS"/>
        </w:rPr>
      </w:pPr>
      <w:r w:rsidRPr="002C2028">
        <w:rPr>
          <w:bCs/>
          <w:i/>
          <w:iCs/>
          <w:szCs w:val="22"/>
          <w:u w:val="single"/>
          <w:lang w:val="is-IS"/>
        </w:rPr>
        <w:t>Börn</w:t>
      </w:r>
    </w:p>
    <w:p w:rsidR="00D06DD8" w:rsidRPr="00EB01A1" w:rsidP="00D06DD8" w14:paraId="7A424418" w14:textId="77777777">
      <w:pPr>
        <w:autoSpaceDE w:val="0"/>
        <w:autoSpaceDN w:val="0"/>
        <w:adjustRightInd w:val="0"/>
        <w:spacing w:line="240" w:lineRule="auto"/>
        <w:rPr>
          <w:szCs w:val="22"/>
          <w:lang w:val="is-IS"/>
        </w:rPr>
      </w:pPr>
      <w:r w:rsidRPr="00EB01A1">
        <w:rPr>
          <w:szCs w:val="22"/>
          <w:lang w:val="is-IS"/>
        </w:rPr>
        <w:t>Ekki hefur verið sýnt fram á öryggi og verkun odevixibats</w:t>
      </w:r>
      <w:r w:rsidRPr="00EB01A1">
        <w:rPr>
          <w:color w:val="00B050"/>
          <w:szCs w:val="22"/>
          <w:lang w:val="is-IS"/>
        </w:rPr>
        <w:t xml:space="preserve"> </w:t>
      </w:r>
      <w:r w:rsidRPr="00EB01A1">
        <w:rPr>
          <w:szCs w:val="22"/>
          <w:lang w:val="is-IS"/>
        </w:rPr>
        <w:t xml:space="preserve">hjá börnum yngri en 6 mánaða. </w:t>
      </w:r>
      <w:r w:rsidRPr="00EB01A1">
        <w:rPr>
          <w:color w:val="231F20"/>
          <w:lang w:val="is-IS"/>
        </w:rPr>
        <w:t>Engar upplýsingar liggja fyrir.</w:t>
      </w:r>
    </w:p>
    <w:p w:rsidR="000F7536" w:rsidRPr="002C2028" w:rsidP="003C4530" w14:paraId="52E02E42" w14:textId="77777777">
      <w:pPr>
        <w:spacing w:line="240" w:lineRule="auto"/>
        <w:rPr>
          <w:szCs w:val="22"/>
          <w:u w:val="single"/>
          <w:lang w:val="is-IS"/>
        </w:rPr>
      </w:pPr>
    </w:p>
    <w:p w:rsidR="00812D16" w:rsidRPr="002C2028" w:rsidP="00ED3F83" w14:paraId="7D5B7A8E" w14:textId="77777777">
      <w:pPr>
        <w:keepNext/>
        <w:spacing w:line="240" w:lineRule="auto"/>
        <w:rPr>
          <w:szCs w:val="22"/>
          <w:u w:val="single"/>
          <w:lang w:val="is-IS"/>
        </w:rPr>
      </w:pPr>
      <w:r w:rsidRPr="002C2028">
        <w:rPr>
          <w:szCs w:val="22"/>
          <w:u w:val="single"/>
          <w:lang w:val="is-IS"/>
        </w:rPr>
        <w:t>Lyfjagjöf</w:t>
      </w:r>
    </w:p>
    <w:p w:rsidR="0029666F" w:rsidRPr="002C2028" w:rsidP="00ED3F83" w14:paraId="39799EF6" w14:textId="77777777">
      <w:pPr>
        <w:keepNext/>
        <w:spacing w:line="240" w:lineRule="auto"/>
        <w:rPr>
          <w:szCs w:val="22"/>
          <w:u w:val="single"/>
          <w:lang w:val="is-IS"/>
        </w:rPr>
      </w:pPr>
    </w:p>
    <w:p w:rsidR="0029666F" w:rsidRPr="002C2028" w:rsidP="0029666F" w14:paraId="09D40323" w14:textId="77777777">
      <w:pPr>
        <w:spacing w:line="240" w:lineRule="auto"/>
        <w:rPr>
          <w:szCs w:val="22"/>
          <w:lang w:val="is-IS"/>
        </w:rPr>
      </w:pPr>
      <w:r w:rsidRPr="002C2028">
        <w:rPr>
          <w:lang w:val="is-IS"/>
        </w:rPr>
        <w:t>Bylvay er til inntöku. Lyfið á að taka með eða án matar, að morgni</w:t>
      </w:r>
      <w:r w:rsidRPr="002C2028" w:rsidR="004F1849">
        <w:rPr>
          <w:szCs w:val="22"/>
          <w:lang w:val="is-IS"/>
        </w:rPr>
        <w:t xml:space="preserve"> (s</w:t>
      </w:r>
      <w:r w:rsidRPr="002C2028">
        <w:rPr>
          <w:szCs w:val="22"/>
          <w:lang w:val="is-IS"/>
        </w:rPr>
        <w:t>já kafla 5.2</w:t>
      </w:r>
      <w:r w:rsidRPr="002C2028" w:rsidR="004F1849">
        <w:rPr>
          <w:szCs w:val="22"/>
          <w:lang w:val="is-IS"/>
        </w:rPr>
        <w:t>).</w:t>
      </w:r>
      <w:r w:rsidRPr="002C2028">
        <w:rPr>
          <w:szCs w:val="22"/>
          <w:lang w:val="is-IS"/>
        </w:rPr>
        <w:t xml:space="preserve"> </w:t>
      </w:r>
    </w:p>
    <w:p w:rsidR="00A037CF" w:rsidRPr="002C2028" w:rsidP="0029666F" w14:paraId="2588F8EF" w14:textId="77777777">
      <w:pPr>
        <w:spacing w:line="240" w:lineRule="auto"/>
        <w:rPr>
          <w:szCs w:val="22"/>
          <w:lang w:val="is-IS"/>
        </w:rPr>
      </w:pPr>
    </w:p>
    <w:p w:rsidR="00D06DD8" w:rsidRPr="00EB01A1" w:rsidP="00D06DD8" w14:paraId="1380414C" w14:textId="380F8683">
      <w:pPr>
        <w:spacing w:line="240" w:lineRule="auto"/>
        <w:rPr>
          <w:lang w:val="is-IS"/>
        </w:rPr>
      </w:pPr>
      <w:r w:rsidRPr="00EB01A1">
        <w:rPr>
          <w:lang w:val="is-IS"/>
        </w:rPr>
        <w:t>Opna á stærri 200</w:t>
      </w:r>
      <w:r w:rsidRPr="00EB01A1">
        <w:rPr>
          <w:szCs w:val="22"/>
          <w:lang w:val="is-IS"/>
        </w:rPr>
        <w:t> </w:t>
      </w:r>
      <w:r w:rsidRPr="00EB01A1">
        <w:rPr>
          <w:lang w:val="is-IS"/>
        </w:rPr>
        <w:t>míkróg og 600</w:t>
      </w:r>
      <w:r w:rsidRPr="00EB01A1">
        <w:rPr>
          <w:szCs w:val="22"/>
          <w:lang w:val="is-IS"/>
        </w:rPr>
        <w:t> </w:t>
      </w:r>
      <w:r w:rsidRPr="00EB01A1">
        <w:rPr>
          <w:lang w:val="is-IS"/>
        </w:rPr>
        <w:t xml:space="preserve">míkróg hylkin og strá innihaldi þeirra yfir mat eða </w:t>
      </w:r>
      <w:r w:rsidR="005D6A94">
        <w:rPr>
          <w:lang w:val="is-IS"/>
        </w:rPr>
        <w:t xml:space="preserve">í </w:t>
      </w:r>
      <w:r w:rsidRPr="00EB01A1">
        <w:rPr>
          <w:lang w:val="is-IS"/>
        </w:rPr>
        <w:t>vökva, en þau má einnig gleypa í heilu lagi.</w:t>
      </w:r>
    </w:p>
    <w:p w:rsidR="00AF6F34" w:rsidP="00D06DD8" w14:paraId="3A04B39D" w14:textId="77777777">
      <w:pPr>
        <w:spacing w:line="240" w:lineRule="auto"/>
        <w:rPr>
          <w:lang w:val="is-IS"/>
        </w:rPr>
      </w:pPr>
    </w:p>
    <w:p w:rsidR="00D06DD8" w:rsidRPr="00EB01A1" w:rsidP="00D06DD8" w14:paraId="3A55B523" w14:textId="46A81A38">
      <w:pPr>
        <w:spacing w:line="240" w:lineRule="auto"/>
        <w:rPr>
          <w:lang w:val="is-IS"/>
        </w:rPr>
      </w:pPr>
      <w:r w:rsidRPr="00EB01A1">
        <w:rPr>
          <w:lang w:val="is-IS"/>
        </w:rPr>
        <w:t>Gleypa á minni 400</w:t>
      </w:r>
      <w:r w:rsidRPr="00EB01A1">
        <w:rPr>
          <w:szCs w:val="22"/>
          <w:lang w:val="is-IS"/>
        </w:rPr>
        <w:t> </w:t>
      </w:r>
      <w:r w:rsidRPr="00EB01A1">
        <w:rPr>
          <w:lang w:val="is-IS"/>
        </w:rPr>
        <w:t>míkróg og 1.200</w:t>
      </w:r>
      <w:r w:rsidRPr="00EB01A1">
        <w:rPr>
          <w:szCs w:val="22"/>
          <w:lang w:val="is-IS"/>
        </w:rPr>
        <w:t> </w:t>
      </w:r>
      <w:r w:rsidRPr="00EB01A1">
        <w:rPr>
          <w:lang w:val="is-IS"/>
        </w:rPr>
        <w:t xml:space="preserve">míkróg hylkin í heilu lagi, en þau má einnig opna og strá innihaldinu yfir matinn eða </w:t>
      </w:r>
      <w:r w:rsidR="005D6A94">
        <w:rPr>
          <w:lang w:val="is-IS"/>
        </w:rPr>
        <w:t xml:space="preserve">í </w:t>
      </w:r>
      <w:r w:rsidRPr="00EB01A1">
        <w:rPr>
          <w:lang w:val="is-IS"/>
        </w:rPr>
        <w:t>vökva.</w:t>
      </w:r>
    </w:p>
    <w:p w:rsidR="00AF6F34" w:rsidP="00DC7946" w14:paraId="3FB404E2" w14:textId="77777777">
      <w:pPr>
        <w:spacing w:line="240" w:lineRule="auto"/>
        <w:rPr>
          <w:szCs w:val="22"/>
          <w:lang w:val="is-IS"/>
        </w:rPr>
      </w:pPr>
    </w:p>
    <w:p w:rsidR="00875009" w:rsidRPr="002C2028" w:rsidP="00DC7946" w14:paraId="34BBB58F" w14:textId="01C362DA">
      <w:pPr>
        <w:spacing w:line="240" w:lineRule="auto"/>
        <w:rPr>
          <w:szCs w:val="22"/>
          <w:lang w:val="is-IS"/>
        </w:rPr>
      </w:pPr>
      <w:r w:rsidRPr="002C2028">
        <w:rPr>
          <w:szCs w:val="22"/>
          <w:lang w:val="is-IS"/>
        </w:rPr>
        <w:t>Ef gleypa á hylkið í heilu lagi, skal leiðbeina sjúklingnum um að taka það inn með vatnsglasi að morgni.</w:t>
      </w:r>
    </w:p>
    <w:p w:rsidR="00875009" w:rsidRPr="002C2028" w:rsidP="00710A7E" w14:paraId="2030F7A2" w14:textId="77777777">
      <w:pPr>
        <w:rPr>
          <w:szCs w:val="22"/>
          <w:lang w:val="is-IS"/>
        </w:rPr>
      </w:pPr>
    </w:p>
    <w:p w:rsidR="00D06DD8" w:rsidRPr="00D06DD8" w:rsidP="00D06DD8" w14:paraId="4F2BFD7B" w14:textId="3A02ACE3">
      <w:pPr>
        <w:keepNext/>
        <w:rPr>
          <w:i/>
          <w:iCs/>
          <w:szCs w:val="22"/>
          <w:u w:val="single"/>
          <w:lang w:val="is-IS"/>
        </w:rPr>
      </w:pPr>
      <w:r w:rsidRPr="00D06DD8">
        <w:rPr>
          <w:i/>
          <w:iCs/>
          <w:szCs w:val="22"/>
          <w:u w:val="single"/>
          <w:lang w:val="is-IS"/>
        </w:rPr>
        <w:t xml:space="preserve">Gjöf lyfsins </w:t>
      </w:r>
      <w:r w:rsidR="005D6A94">
        <w:rPr>
          <w:i/>
          <w:iCs/>
          <w:szCs w:val="22"/>
          <w:u w:val="single"/>
          <w:lang w:val="is-IS"/>
        </w:rPr>
        <w:t>í</w:t>
      </w:r>
      <w:r w:rsidRPr="00D06DD8">
        <w:rPr>
          <w:i/>
          <w:iCs/>
          <w:szCs w:val="22"/>
          <w:u w:val="single"/>
          <w:lang w:val="is-IS"/>
        </w:rPr>
        <w:t xml:space="preserve"> mjúkum mat</w:t>
      </w:r>
    </w:p>
    <w:p w:rsidR="00D06DD8" w:rsidRPr="00D06DD8" w:rsidP="00060DA1" w14:paraId="65A82708" w14:textId="13AF5270">
      <w:pPr>
        <w:pStyle w:val="ListParagraph"/>
        <w:numPr>
          <w:ilvl w:val="0"/>
          <w:numId w:val="5"/>
        </w:numPr>
        <w:ind w:left="567" w:hanging="567"/>
        <w:rPr>
          <w:rFonts w:ascii="Times New Roman" w:hAnsi="Times New Roman"/>
          <w:sz w:val="22"/>
          <w:szCs w:val="22"/>
          <w:lang w:val="is-IS"/>
        </w:rPr>
      </w:pPr>
      <w:r w:rsidRPr="00D06DD8">
        <w:rPr>
          <w:rFonts w:ascii="Times New Roman" w:hAnsi="Times New Roman"/>
          <w:sz w:val="22"/>
          <w:szCs w:val="22"/>
          <w:lang w:val="is-IS"/>
        </w:rPr>
        <w:t>Ef opna á hylkin og strá innihaldi þeirra yfir matinn, skal leiðbeina sjúklingnum um að:</w:t>
      </w:r>
    </w:p>
    <w:p w:rsidR="00D053EE" w:rsidRPr="002C2028" w:rsidP="00D75882" w14:paraId="2B8ADC84" w14:textId="77777777">
      <w:pPr>
        <w:pStyle w:val="ListParagraph"/>
        <w:ind w:left="567"/>
        <w:rPr>
          <w:rFonts w:ascii="Times New Roman" w:hAnsi="Times New Roman"/>
          <w:sz w:val="22"/>
          <w:szCs w:val="22"/>
          <w:lang w:val="is-IS"/>
        </w:rPr>
      </w:pPr>
      <w:r w:rsidRPr="002C2028">
        <w:rPr>
          <w:rFonts w:ascii="Times New Roman" w:hAnsi="Times New Roman"/>
          <w:sz w:val="22"/>
          <w:szCs w:val="22"/>
          <w:lang w:val="is-IS"/>
        </w:rPr>
        <w:t>setja svolítið magn (30 ml/2 matskeiðar) af mjúkum mat (</w:t>
      </w:r>
      <w:r w:rsidRPr="002C2028" w:rsidR="00EB22DD">
        <w:rPr>
          <w:rFonts w:ascii="Times New Roman" w:hAnsi="Times New Roman"/>
          <w:sz w:val="22"/>
          <w:szCs w:val="22"/>
          <w:lang w:val="is-IS"/>
        </w:rPr>
        <w:t xml:space="preserve">skyri, </w:t>
      </w:r>
      <w:r w:rsidRPr="002C2028">
        <w:rPr>
          <w:rFonts w:ascii="Times New Roman" w:hAnsi="Times New Roman"/>
          <w:sz w:val="22"/>
          <w:szCs w:val="22"/>
          <w:lang w:val="is-IS"/>
        </w:rPr>
        <w:t xml:space="preserve">jógúrt, </w:t>
      </w:r>
      <w:r w:rsidRPr="002C2028" w:rsidR="00EB22DD">
        <w:rPr>
          <w:rFonts w:ascii="Times New Roman" w:hAnsi="Times New Roman"/>
          <w:sz w:val="22"/>
          <w:szCs w:val="22"/>
          <w:lang w:val="is-IS"/>
        </w:rPr>
        <w:t>eplamauki</w:t>
      </w:r>
      <w:r w:rsidRPr="002C2028">
        <w:rPr>
          <w:rFonts w:ascii="Times New Roman" w:hAnsi="Times New Roman"/>
          <w:sz w:val="22"/>
          <w:szCs w:val="22"/>
          <w:lang w:val="is-IS"/>
        </w:rPr>
        <w:t>, hafragraut, bananamauk</w:t>
      </w:r>
      <w:r w:rsidRPr="002C2028" w:rsidR="00EB22DD">
        <w:rPr>
          <w:rFonts w:ascii="Times New Roman" w:hAnsi="Times New Roman"/>
          <w:sz w:val="22"/>
          <w:szCs w:val="22"/>
          <w:lang w:val="is-IS"/>
        </w:rPr>
        <w:t>i</w:t>
      </w:r>
      <w:r w:rsidRPr="002C2028">
        <w:rPr>
          <w:rFonts w:ascii="Times New Roman" w:hAnsi="Times New Roman"/>
          <w:sz w:val="22"/>
          <w:szCs w:val="22"/>
          <w:lang w:val="is-IS"/>
        </w:rPr>
        <w:t>, gulrótarmauk</w:t>
      </w:r>
      <w:r w:rsidRPr="002C2028" w:rsidR="00EB22DD">
        <w:rPr>
          <w:rFonts w:ascii="Times New Roman" w:hAnsi="Times New Roman"/>
          <w:sz w:val="22"/>
          <w:szCs w:val="22"/>
          <w:lang w:val="is-IS"/>
        </w:rPr>
        <w:t>i</w:t>
      </w:r>
      <w:r w:rsidRPr="002C2028">
        <w:rPr>
          <w:rFonts w:ascii="Times New Roman" w:hAnsi="Times New Roman"/>
          <w:sz w:val="22"/>
          <w:szCs w:val="22"/>
          <w:lang w:val="is-IS"/>
        </w:rPr>
        <w:t>, súkkulaðibúðing</w:t>
      </w:r>
      <w:r w:rsidRPr="002C2028" w:rsidR="00EB22DD">
        <w:rPr>
          <w:rFonts w:ascii="Times New Roman" w:hAnsi="Times New Roman"/>
          <w:sz w:val="22"/>
          <w:szCs w:val="22"/>
          <w:lang w:val="is-IS"/>
        </w:rPr>
        <w:t>i</w:t>
      </w:r>
      <w:r w:rsidRPr="002C2028">
        <w:rPr>
          <w:rFonts w:ascii="Times New Roman" w:hAnsi="Times New Roman"/>
          <w:sz w:val="22"/>
          <w:szCs w:val="22"/>
          <w:lang w:val="is-IS"/>
        </w:rPr>
        <w:t xml:space="preserve"> eða hrísgrjónabúðing</w:t>
      </w:r>
      <w:r w:rsidRPr="002C2028" w:rsidR="00EB22DD">
        <w:rPr>
          <w:rFonts w:ascii="Times New Roman" w:hAnsi="Times New Roman"/>
          <w:sz w:val="22"/>
          <w:szCs w:val="22"/>
          <w:lang w:val="is-IS"/>
        </w:rPr>
        <w:t>i</w:t>
      </w:r>
      <w:r w:rsidRPr="002C2028">
        <w:rPr>
          <w:rFonts w:ascii="Times New Roman" w:hAnsi="Times New Roman"/>
          <w:sz w:val="22"/>
          <w:szCs w:val="22"/>
          <w:lang w:val="is-IS"/>
        </w:rPr>
        <w:t>) í skál. Maturinn á að vera við eða undir stofuhita.</w:t>
      </w:r>
    </w:p>
    <w:p w:rsidR="00DD6755" w:rsidRPr="002C2028" w:rsidP="00060DA1" w14:paraId="093A791E" w14:textId="47FA6196">
      <w:pPr>
        <w:pStyle w:val="ListParagraph"/>
        <w:numPr>
          <w:ilvl w:val="0"/>
          <w:numId w:val="5"/>
        </w:numPr>
        <w:ind w:left="567" w:hanging="567"/>
        <w:rPr>
          <w:rFonts w:ascii="Times New Roman" w:hAnsi="Times New Roman"/>
          <w:sz w:val="22"/>
          <w:szCs w:val="22"/>
          <w:lang w:val="is-IS"/>
        </w:rPr>
      </w:pPr>
      <w:bookmarkStart w:id="60" w:name="_Hlk47968643"/>
      <w:r w:rsidRPr="002C2028">
        <w:rPr>
          <w:rFonts w:ascii="Times New Roman" w:hAnsi="Times New Roman"/>
          <w:sz w:val="22"/>
          <w:szCs w:val="22"/>
          <w:lang w:val="is-IS"/>
        </w:rPr>
        <w:t xml:space="preserve">halda í báða enda hylkisins þannig að það liggi lárétt, snúa í gagnstæðar áttir og toga það í sundur til að tæma perlurnar </w:t>
      </w:r>
      <w:r w:rsidRPr="002C2028" w:rsidR="00B6559E">
        <w:rPr>
          <w:rFonts w:ascii="Times New Roman" w:hAnsi="Times New Roman"/>
          <w:sz w:val="22"/>
          <w:szCs w:val="22"/>
          <w:lang w:val="is-IS"/>
        </w:rPr>
        <w:t xml:space="preserve">ofan </w:t>
      </w:r>
      <w:r w:rsidRPr="002C2028">
        <w:rPr>
          <w:rFonts w:ascii="Times New Roman" w:hAnsi="Times New Roman"/>
          <w:sz w:val="22"/>
          <w:szCs w:val="22"/>
          <w:lang w:val="is-IS"/>
        </w:rPr>
        <w:t xml:space="preserve">í skálina með mjúka matnum. </w:t>
      </w:r>
      <w:r w:rsidR="00852007">
        <w:rPr>
          <w:rFonts w:ascii="Times New Roman" w:hAnsi="Times New Roman"/>
          <w:sz w:val="22"/>
          <w:szCs w:val="22"/>
          <w:lang w:val="is-IS"/>
        </w:rPr>
        <w:t>Banka</w:t>
      </w:r>
      <w:r w:rsidRPr="002C2028" w:rsidR="00852007">
        <w:rPr>
          <w:rFonts w:ascii="Times New Roman" w:hAnsi="Times New Roman"/>
          <w:sz w:val="22"/>
          <w:szCs w:val="22"/>
          <w:lang w:val="is-IS"/>
        </w:rPr>
        <w:t xml:space="preserve"> </w:t>
      </w:r>
      <w:r w:rsidRPr="002C2028">
        <w:rPr>
          <w:rFonts w:ascii="Times New Roman" w:hAnsi="Times New Roman"/>
          <w:sz w:val="22"/>
          <w:szCs w:val="22"/>
          <w:lang w:val="is-IS"/>
        </w:rPr>
        <w:t>varlega á hylkið til að tryggja að allar perlurnar komi út.</w:t>
      </w:r>
    </w:p>
    <w:p w:rsidR="006050DF" w:rsidRPr="002C2028" w:rsidP="00060DA1" w14:paraId="23451A1D" w14:textId="77777777">
      <w:pPr>
        <w:pStyle w:val="ListParagraph"/>
        <w:numPr>
          <w:ilvl w:val="0"/>
          <w:numId w:val="5"/>
        </w:numPr>
        <w:ind w:left="567" w:hanging="567"/>
        <w:rPr>
          <w:rFonts w:ascii="Times New Roman" w:hAnsi="Times New Roman"/>
          <w:sz w:val="22"/>
          <w:szCs w:val="22"/>
          <w:lang w:val="is-IS"/>
        </w:rPr>
      </w:pPr>
      <w:r w:rsidRPr="002C2028">
        <w:rPr>
          <w:rFonts w:ascii="Times New Roman" w:hAnsi="Times New Roman"/>
          <w:sz w:val="22"/>
          <w:szCs w:val="22"/>
          <w:lang w:val="is-IS"/>
        </w:rPr>
        <w:t>endurtaka fyrri skref ef meira en eitt hylki þarf til að ná skammtinum</w:t>
      </w:r>
      <w:r w:rsidRPr="002C2028" w:rsidR="002D1172">
        <w:rPr>
          <w:rFonts w:ascii="Times New Roman" w:hAnsi="Times New Roman"/>
          <w:sz w:val="22"/>
          <w:szCs w:val="22"/>
          <w:lang w:val="is-IS"/>
        </w:rPr>
        <w:t>.</w:t>
      </w:r>
    </w:p>
    <w:p w:rsidR="00B407D6" w:rsidRPr="002C2028" w:rsidP="00060DA1" w14:paraId="2D079670" w14:textId="77777777">
      <w:pPr>
        <w:pStyle w:val="ListParagraph"/>
        <w:numPr>
          <w:ilvl w:val="0"/>
          <w:numId w:val="5"/>
        </w:numPr>
        <w:ind w:left="567" w:hanging="567"/>
        <w:rPr>
          <w:rFonts w:ascii="Times New Roman" w:hAnsi="Times New Roman"/>
          <w:sz w:val="22"/>
          <w:szCs w:val="22"/>
          <w:lang w:val="is-IS"/>
        </w:rPr>
      </w:pPr>
      <w:r w:rsidRPr="002C2028">
        <w:rPr>
          <w:rFonts w:ascii="Times New Roman" w:hAnsi="Times New Roman"/>
          <w:sz w:val="22"/>
          <w:szCs w:val="22"/>
          <w:lang w:val="is-IS"/>
        </w:rPr>
        <w:t>blanda perlunum varlega saman við mjúka matinn með skeið</w:t>
      </w:r>
      <w:r w:rsidRPr="002C2028" w:rsidR="004F1849">
        <w:rPr>
          <w:rFonts w:ascii="Times New Roman" w:hAnsi="Times New Roman"/>
          <w:sz w:val="22"/>
          <w:szCs w:val="22"/>
          <w:lang w:val="is-IS"/>
        </w:rPr>
        <w:t>.</w:t>
      </w:r>
    </w:p>
    <w:p w:rsidR="00D053EE" w:rsidRPr="002C2028" w:rsidP="00060DA1" w14:paraId="1723209B" w14:textId="77777777">
      <w:pPr>
        <w:pStyle w:val="ListParagraph"/>
        <w:numPr>
          <w:ilvl w:val="0"/>
          <w:numId w:val="5"/>
        </w:numPr>
        <w:ind w:left="567" w:hanging="567"/>
        <w:rPr>
          <w:rFonts w:ascii="Times New Roman" w:hAnsi="Times New Roman"/>
          <w:sz w:val="22"/>
          <w:szCs w:val="22"/>
          <w:lang w:val="is-IS"/>
        </w:rPr>
      </w:pPr>
      <w:r w:rsidRPr="002C2028">
        <w:rPr>
          <w:rFonts w:ascii="Times New Roman" w:hAnsi="Times New Roman"/>
          <w:sz w:val="22"/>
          <w:szCs w:val="22"/>
          <w:lang w:val="is-IS"/>
        </w:rPr>
        <w:t>gefa allan skammtinn strax eftir blöndun. Ekki má geyma blönduna til síðari notkunar.</w:t>
      </w:r>
    </w:p>
    <w:p w:rsidR="006050DF" w:rsidRPr="002C2028" w:rsidP="00060DA1" w14:paraId="39A68C96" w14:textId="77777777">
      <w:pPr>
        <w:pStyle w:val="ListParagraph"/>
        <w:numPr>
          <w:ilvl w:val="0"/>
          <w:numId w:val="5"/>
        </w:numPr>
        <w:ind w:left="567" w:hanging="567"/>
        <w:rPr>
          <w:rFonts w:ascii="Times New Roman" w:hAnsi="Times New Roman"/>
          <w:sz w:val="22"/>
          <w:szCs w:val="22"/>
          <w:lang w:val="is-IS"/>
        </w:rPr>
      </w:pPr>
      <w:r w:rsidRPr="002C2028">
        <w:rPr>
          <w:rFonts w:ascii="Times New Roman" w:hAnsi="Times New Roman"/>
          <w:sz w:val="22"/>
          <w:szCs w:val="22"/>
          <w:lang w:val="is-IS"/>
        </w:rPr>
        <w:t>drekka glas af vatni eftir að skammturinn hefur verið tekinn</w:t>
      </w:r>
      <w:r w:rsidRPr="002C2028" w:rsidR="004F1849">
        <w:rPr>
          <w:rFonts w:ascii="Times New Roman" w:hAnsi="Times New Roman"/>
          <w:sz w:val="22"/>
          <w:szCs w:val="22"/>
          <w:lang w:val="is-IS"/>
        </w:rPr>
        <w:t>.</w:t>
      </w:r>
    </w:p>
    <w:p w:rsidR="00F76E1E" w:rsidRPr="002C2028" w:rsidP="00060DA1" w14:paraId="456C2BC3" w14:textId="77777777">
      <w:pPr>
        <w:pStyle w:val="ListParagraph"/>
        <w:numPr>
          <w:ilvl w:val="0"/>
          <w:numId w:val="5"/>
        </w:numPr>
        <w:ind w:left="567" w:hanging="567"/>
        <w:rPr>
          <w:rFonts w:ascii="Times New Roman" w:hAnsi="Times New Roman"/>
          <w:sz w:val="22"/>
          <w:szCs w:val="22"/>
          <w:lang w:val="is-IS"/>
        </w:rPr>
      </w:pPr>
      <w:r w:rsidRPr="002C2028">
        <w:rPr>
          <w:rFonts w:ascii="Times New Roman" w:hAnsi="Times New Roman"/>
          <w:sz w:val="22"/>
          <w:szCs w:val="22"/>
          <w:lang w:val="is-IS"/>
        </w:rPr>
        <w:t>farga öllum tómum hylkisskeljum.</w:t>
      </w:r>
    </w:p>
    <w:bookmarkEnd w:id="60"/>
    <w:p w:rsidR="00D06DD8" w:rsidRPr="00EB01A1" w:rsidP="00D06DD8" w14:paraId="758F4A63" w14:textId="77777777">
      <w:pPr>
        <w:spacing w:line="240" w:lineRule="auto"/>
        <w:rPr>
          <w:szCs w:val="22"/>
          <w:lang w:val="is-IS"/>
        </w:rPr>
      </w:pPr>
    </w:p>
    <w:p w:rsidR="00D06DD8" w:rsidRPr="00EB01A1" w:rsidP="00FA5F08" w14:paraId="1525A344" w14:textId="489A14B5">
      <w:pPr>
        <w:keepNext/>
        <w:rPr>
          <w:i/>
          <w:iCs/>
          <w:szCs w:val="22"/>
          <w:u w:val="single"/>
          <w:lang w:val="is-IS"/>
        </w:rPr>
      </w:pPr>
      <w:r w:rsidRPr="00EB01A1">
        <w:rPr>
          <w:i/>
          <w:iCs/>
          <w:szCs w:val="22"/>
          <w:u w:val="single"/>
          <w:lang w:val="is-IS"/>
        </w:rPr>
        <w:t xml:space="preserve">Gjöf lyfsins </w:t>
      </w:r>
      <w:r w:rsidR="005D6A94">
        <w:rPr>
          <w:i/>
          <w:iCs/>
          <w:szCs w:val="22"/>
          <w:u w:val="single"/>
          <w:lang w:val="is-IS"/>
        </w:rPr>
        <w:t>í</w:t>
      </w:r>
      <w:r w:rsidRPr="00EB01A1">
        <w:rPr>
          <w:i/>
          <w:iCs/>
          <w:szCs w:val="22"/>
          <w:u w:val="single"/>
          <w:lang w:val="is-IS"/>
        </w:rPr>
        <w:t xml:space="preserve"> vökva (nota þarf munngjafarsprautu)</w:t>
      </w:r>
    </w:p>
    <w:p w:rsidR="00D06DD8" w:rsidRPr="00EB01A1" w:rsidP="00FA5F08" w14:paraId="5FF53673" w14:textId="5A1945FC">
      <w:pPr>
        <w:keepNext/>
        <w:spacing w:line="240" w:lineRule="auto"/>
        <w:rPr>
          <w:szCs w:val="22"/>
          <w:lang w:val="is-IS"/>
        </w:rPr>
      </w:pPr>
      <w:r w:rsidRPr="00EB01A1">
        <w:rPr>
          <w:szCs w:val="22"/>
          <w:lang w:val="is-IS"/>
        </w:rPr>
        <w:t xml:space="preserve">Ef opna á hylkin og strá innihaldi þeirra </w:t>
      </w:r>
      <w:r w:rsidR="00852007">
        <w:rPr>
          <w:szCs w:val="22"/>
          <w:lang w:val="is-IS"/>
        </w:rPr>
        <w:t>í</w:t>
      </w:r>
      <w:r w:rsidRPr="00EB01A1">
        <w:rPr>
          <w:szCs w:val="22"/>
          <w:lang w:val="is-IS"/>
        </w:rPr>
        <w:t xml:space="preserve"> vökva, skal leiðbeina umönnunaraðilanum um að:</w:t>
      </w:r>
    </w:p>
    <w:p w:rsidR="00D06DD8" w:rsidRPr="00EB01A1" w:rsidP="00060DA1" w14:paraId="5D36D64F" w14:textId="7DA99FEB">
      <w:pPr>
        <w:pStyle w:val="ListParagraph"/>
        <w:numPr>
          <w:ilvl w:val="0"/>
          <w:numId w:val="5"/>
        </w:numPr>
        <w:ind w:left="567" w:hanging="567"/>
        <w:rPr>
          <w:rFonts w:ascii="Times New Roman" w:hAnsi="Times New Roman"/>
          <w:sz w:val="22"/>
          <w:szCs w:val="22"/>
          <w:lang w:val="is-IS"/>
        </w:rPr>
      </w:pPr>
      <w:r w:rsidRPr="00EB01A1">
        <w:rPr>
          <w:rFonts w:ascii="Times New Roman" w:hAnsi="Times New Roman"/>
          <w:sz w:val="22"/>
          <w:szCs w:val="22"/>
          <w:lang w:val="is-IS"/>
        </w:rPr>
        <w:t xml:space="preserve">halda í báða enda hylkisins þannig að það liggi lárétt, snúa í gagnstæðar áttir og toga það í sundur til að tæma perlurnar ofan í lítinn blöndunarbolla. </w:t>
      </w:r>
      <w:r w:rsidR="00FD2D14">
        <w:rPr>
          <w:rFonts w:ascii="Times New Roman" w:hAnsi="Times New Roman"/>
          <w:sz w:val="22"/>
          <w:szCs w:val="22"/>
          <w:lang w:val="is-IS"/>
        </w:rPr>
        <w:t>Banka</w:t>
      </w:r>
      <w:r w:rsidRPr="00EB01A1">
        <w:rPr>
          <w:rFonts w:ascii="Times New Roman" w:hAnsi="Times New Roman"/>
          <w:sz w:val="22"/>
          <w:szCs w:val="22"/>
          <w:lang w:val="is-IS"/>
        </w:rPr>
        <w:t xml:space="preserve"> varlega á hylkið til að tryggja að allar perlurnar komi út.</w:t>
      </w:r>
    </w:p>
    <w:p w:rsidR="00D06DD8" w:rsidRPr="00EB01A1" w:rsidP="00060DA1" w14:paraId="1BC86A32" w14:textId="77777777">
      <w:pPr>
        <w:pStyle w:val="ListParagraph"/>
        <w:numPr>
          <w:ilvl w:val="0"/>
          <w:numId w:val="5"/>
        </w:numPr>
        <w:ind w:left="567" w:hanging="567"/>
        <w:rPr>
          <w:rFonts w:ascii="Times New Roman" w:hAnsi="Times New Roman"/>
          <w:sz w:val="22"/>
          <w:szCs w:val="22"/>
          <w:lang w:val="is-IS"/>
        </w:rPr>
      </w:pPr>
      <w:r w:rsidRPr="00EB01A1">
        <w:rPr>
          <w:rFonts w:ascii="Times New Roman" w:hAnsi="Times New Roman"/>
          <w:sz w:val="22"/>
          <w:szCs w:val="22"/>
          <w:lang w:val="is-IS"/>
        </w:rPr>
        <w:t>endurtaka fyrri skref ef meira en eitt hylki þarf til að ná skammtinum.</w:t>
      </w:r>
    </w:p>
    <w:p w:rsidR="00D06DD8" w:rsidRPr="00EB01A1" w:rsidP="00060DA1" w14:paraId="729EBD4E" w14:textId="169EB369">
      <w:pPr>
        <w:pStyle w:val="ListParagraph"/>
        <w:numPr>
          <w:ilvl w:val="0"/>
          <w:numId w:val="5"/>
        </w:numPr>
        <w:ind w:left="567" w:hanging="567"/>
        <w:rPr>
          <w:rFonts w:ascii="Times New Roman" w:hAnsi="Times New Roman"/>
          <w:sz w:val="22"/>
          <w:szCs w:val="22"/>
          <w:lang w:val="is-IS"/>
        </w:rPr>
      </w:pPr>
      <w:r w:rsidRPr="00EB01A1">
        <w:rPr>
          <w:rFonts w:ascii="Times New Roman" w:hAnsi="Times New Roman"/>
          <w:sz w:val="22"/>
          <w:szCs w:val="22"/>
          <w:lang w:val="is-IS"/>
        </w:rPr>
        <w:t xml:space="preserve">bæta við 1 teskeið (5 ml) af vökva sem hæfir aldri sjúklingsins (til dæmis brjóstamjólk, </w:t>
      </w:r>
      <w:r w:rsidR="007020F5">
        <w:rPr>
          <w:rFonts w:ascii="Times New Roman" w:hAnsi="Times New Roman"/>
          <w:sz w:val="22"/>
          <w:szCs w:val="22"/>
          <w:lang w:val="is-IS"/>
        </w:rPr>
        <w:t>þurrmjólkur</w:t>
      </w:r>
      <w:r w:rsidRPr="00EB01A1">
        <w:rPr>
          <w:rFonts w:ascii="Times New Roman" w:hAnsi="Times New Roman"/>
          <w:sz w:val="22"/>
          <w:szCs w:val="22"/>
          <w:lang w:val="is-IS"/>
        </w:rPr>
        <w:t>blöndu eða vatni). Láta perlurnar liggja í vökvanum í um það bil 5 mínútur þangað til þær eru gegnblautar (perlur leysast ekki upp).</w:t>
      </w:r>
    </w:p>
    <w:p w:rsidR="00D06DD8" w:rsidRPr="00EB01A1" w:rsidP="00D06DD8" w14:paraId="4ED13B91" w14:textId="27174589">
      <w:pPr>
        <w:ind w:left="567" w:hanging="567"/>
        <w:rPr>
          <w:szCs w:val="22"/>
          <w:lang w:val="is-IS"/>
        </w:rPr>
      </w:pPr>
      <w:r w:rsidRPr="00EB01A1">
        <w:rPr>
          <w:szCs w:val="22"/>
          <w:lang w:val="is-IS"/>
        </w:rPr>
        <w:t xml:space="preserve">• </w:t>
      </w:r>
      <w:r w:rsidRPr="00EB01A1">
        <w:rPr>
          <w:szCs w:val="22"/>
          <w:lang w:val="is-IS"/>
        </w:rPr>
        <w:tab/>
        <w:t>eftir 5 mínútur</w:t>
      </w:r>
      <w:r w:rsidR="004E3DD2">
        <w:rPr>
          <w:szCs w:val="22"/>
          <w:lang w:val="is-IS"/>
        </w:rPr>
        <w:t>,</w:t>
      </w:r>
      <w:r w:rsidRPr="00EB01A1">
        <w:rPr>
          <w:szCs w:val="22"/>
          <w:lang w:val="is-IS"/>
        </w:rPr>
        <w:t xml:space="preserve"> dýfa stút munngjafarsprautunnar að fullu ofan í blöndunarbollann. Draga stimpil sprautunnar hægt upp til að draga vökva/perlublönduna upp í sprautuna. Ýta stimplinum varlega niður aftur til að losa vökvann/perlublönduna aftur ofan í blöndunarbollann. Endurtaka þetta 2 til 3 sinnum til að tryggja að perlurnar hafi blandast vel við vökvann (perlur leysast ekki upp).</w:t>
      </w:r>
    </w:p>
    <w:p w:rsidR="00D06DD8" w:rsidRPr="00EB01A1" w:rsidP="00060DA1" w14:paraId="4BE7089C" w14:textId="77777777">
      <w:pPr>
        <w:pStyle w:val="ListParagraph"/>
        <w:numPr>
          <w:ilvl w:val="0"/>
          <w:numId w:val="5"/>
        </w:numPr>
        <w:ind w:left="540" w:hanging="540"/>
        <w:rPr>
          <w:rFonts w:ascii="Times New Roman" w:hAnsi="Times New Roman"/>
          <w:sz w:val="22"/>
          <w:szCs w:val="22"/>
          <w:lang w:val="is-IS"/>
        </w:rPr>
      </w:pPr>
      <w:r w:rsidRPr="00EB01A1">
        <w:rPr>
          <w:rFonts w:ascii="Times New Roman" w:hAnsi="Times New Roman"/>
          <w:sz w:val="22"/>
          <w:szCs w:val="22"/>
          <w:lang w:val="is-IS"/>
        </w:rPr>
        <w:t>draga allt innihaldið upp í sprautuna með því að toga í stimpilinn á enda sprautunnar.</w:t>
      </w:r>
    </w:p>
    <w:p w:rsidR="00D06DD8" w:rsidRPr="00EB01A1" w:rsidP="00060DA1" w14:paraId="794227D4" w14:textId="26754648">
      <w:pPr>
        <w:pStyle w:val="ListParagraph"/>
        <w:numPr>
          <w:ilvl w:val="0"/>
          <w:numId w:val="5"/>
        </w:numPr>
        <w:ind w:left="540" w:hanging="540"/>
        <w:rPr>
          <w:rFonts w:ascii="Times New Roman" w:hAnsi="Times New Roman"/>
          <w:sz w:val="22"/>
          <w:szCs w:val="22"/>
          <w:lang w:val="is-IS"/>
        </w:rPr>
      </w:pPr>
      <w:r w:rsidRPr="00EB01A1">
        <w:rPr>
          <w:rFonts w:ascii="Times New Roman" w:hAnsi="Times New Roman"/>
          <w:sz w:val="22"/>
          <w:szCs w:val="22"/>
          <w:lang w:val="is-IS"/>
        </w:rPr>
        <w:t>setja sprautustútinn fremst í munn barnsins á milli tungunnar og innri hliðar munnsins og þrýsta síðan stimplinum varlega inn til að sprauta vökvanum/perlublöndunni á milli tungu barnsins og innri hliðar munnsins. Ekki m</w:t>
      </w:r>
      <w:r w:rsidR="00EB6C5C">
        <w:rPr>
          <w:rFonts w:ascii="Times New Roman" w:hAnsi="Times New Roman"/>
          <w:sz w:val="22"/>
          <w:szCs w:val="22"/>
          <w:lang w:val="is-IS"/>
        </w:rPr>
        <w:t>á</w:t>
      </w:r>
      <w:r w:rsidRPr="00EB01A1">
        <w:rPr>
          <w:rFonts w:ascii="Times New Roman" w:hAnsi="Times New Roman"/>
          <w:sz w:val="22"/>
          <w:szCs w:val="22"/>
          <w:lang w:val="is-IS"/>
        </w:rPr>
        <w:t xml:space="preserve"> sprauta vökva/perlum aftast í háls barnsins því það gæti valdið því að barnið kúgast eða </w:t>
      </w:r>
      <w:r w:rsidR="001B492B">
        <w:rPr>
          <w:rFonts w:ascii="Times New Roman" w:hAnsi="Times New Roman"/>
          <w:sz w:val="22"/>
          <w:szCs w:val="22"/>
          <w:lang w:val="is-IS"/>
        </w:rPr>
        <w:t xml:space="preserve">því </w:t>
      </w:r>
      <w:r w:rsidR="007020F5">
        <w:rPr>
          <w:rFonts w:ascii="Times New Roman" w:hAnsi="Times New Roman"/>
          <w:sz w:val="22"/>
          <w:szCs w:val="22"/>
          <w:lang w:val="is-IS"/>
        </w:rPr>
        <w:t>svelgist á</w:t>
      </w:r>
      <w:r w:rsidRPr="00EB01A1">
        <w:rPr>
          <w:rFonts w:ascii="Times New Roman" w:hAnsi="Times New Roman"/>
          <w:sz w:val="22"/>
          <w:szCs w:val="22"/>
          <w:lang w:val="is-IS"/>
        </w:rPr>
        <w:t>.</w:t>
      </w:r>
    </w:p>
    <w:p w:rsidR="00D06DD8" w:rsidRPr="00EB01A1" w:rsidP="00060DA1" w14:paraId="79FEE414" w14:textId="5F212087">
      <w:pPr>
        <w:pStyle w:val="ListParagraph"/>
        <w:numPr>
          <w:ilvl w:val="0"/>
          <w:numId w:val="5"/>
        </w:numPr>
        <w:ind w:left="540" w:hanging="540"/>
        <w:rPr>
          <w:rFonts w:ascii="Times New Roman" w:hAnsi="Times New Roman"/>
          <w:sz w:val="22"/>
          <w:szCs w:val="22"/>
          <w:lang w:val="is-IS"/>
        </w:rPr>
      </w:pPr>
      <w:r w:rsidRPr="00EB01A1">
        <w:rPr>
          <w:rFonts w:ascii="Times New Roman" w:hAnsi="Times New Roman"/>
          <w:sz w:val="22"/>
          <w:szCs w:val="22"/>
          <w:lang w:val="is-IS"/>
        </w:rPr>
        <w:t>ef einhver perlu/vökvablanda er eftir í blöndunarbollanum, sk</w:t>
      </w:r>
      <w:r w:rsidR="00043DC2">
        <w:rPr>
          <w:rFonts w:ascii="Times New Roman" w:hAnsi="Times New Roman"/>
          <w:sz w:val="22"/>
          <w:szCs w:val="22"/>
          <w:lang w:val="is-IS"/>
        </w:rPr>
        <w:t>a</w:t>
      </w:r>
      <w:r w:rsidRPr="00EB01A1">
        <w:rPr>
          <w:rFonts w:ascii="Times New Roman" w:hAnsi="Times New Roman"/>
          <w:sz w:val="22"/>
          <w:szCs w:val="22"/>
          <w:lang w:val="is-IS"/>
        </w:rPr>
        <w:t>l endurtaka fyrra skref þangað til allur skammturinn hefur verið gefinn. Ekki má geyma blönduna til síðari notkunar.</w:t>
      </w:r>
    </w:p>
    <w:p w:rsidR="00D06DD8" w:rsidRPr="00EB01A1" w:rsidP="00060DA1" w14:paraId="4280BB0B" w14:textId="7C15F91E">
      <w:pPr>
        <w:pStyle w:val="ListParagraph"/>
        <w:numPr>
          <w:ilvl w:val="0"/>
          <w:numId w:val="5"/>
        </w:numPr>
        <w:ind w:left="540" w:hanging="540"/>
        <w:rPr>
          <w:rFonts w:ascii="Times New Roman" w:hAnsi="Times New Roman"/>
          <w:sz w:val="22"/>
          <w:szCs w:val="22"/>
          <w:lang w:val="is-IS"/>
        </w:rPr>
      </w:pPr>
      <w:r w:rsidRPr="00EB01A1">
        <w:rPr>
          <w:rFonts w:ascii="Times New Roman" w:hAnsi="Times New Roman"/>
          <w:sz w:val="22"/>
          <w:szCs w:val="22"/>
          <w:lang w:val="is-IS"/>
        </w:rPr>
        <w:t xml:space="preserve">gefa brjóstamjólk, </w:t>
      </w:r>
      <w:r w:rsidR="0069497F">
        <w:rPr>
          <w:rFonts w:ascii="Times New Roman" w:hAnsi="Times New Roman"/>
          <w:sz w:val="22"/>
          <w:szCs w:val="22"/>
          <w:lang w:val="is-IS"/>
        </w:rPr>
        <w:t>þurrmjólkur</w:t>
      </w:r>
      <w:r w:rsidRPr="00EB01A1">
        <w:rPr>
          <w:rFonts w:ascii="Times New Roman" w:hAnsi="Times New Roman"/>
          <w:sz w:val="22"/>
          <w:szCs w:val="22"/>
          <w:lang w:val="is-IS"/>
        </w:rPr>
        <w:t>blöndu eða annan vökva sem hæfir aldri barnsins eftir að skammturinn hefur verið tekinn.</w:t>
      </w:r>
    </w:p>
    <w:p w:rsidR="00D06DD8" w:rsidRPr="00EB01A1" w:rsidP="00060DA1" w14:paraId="5F945E80" w14:textId="77777777">
      <w:pPr>
        <w:pStyle w:val="ListParagraph"/>
        <w:numPr>
          <w:ilvl w:val="0"/>
          <w:numId w:val="5"/>
        </w:numPr>
        <w:ind w:left="540" w:hanging="540"/>
        <w:rPr>
          <w:rFonts w:ascii="Times New Roman" w:hAnsi="Times New Roman"/>
          <w:sz w:val="22"/>
          <w:szCs w:val="22"/>
          <w:lang w:val="is-IS"/>
        </w:rPr>
      </w:pPr>
      <w:r w:rsidRPr="00EB01A1">
        <w:rPr>
          <w:rFonts w:ascii="Times New Roman" w:hAnsi="Times New Roman"/>
          <w:sz w:val="22"/>
          <w:szCs w:val="22"/>
          <w:lang w:val="is-IS"/>
        </w:rPr>
        <w:t>farga öllum tómum hylkisskeljum.</w:t>
      </w:r>
    </w:p>
    <w:p w:rsidR="00261D18" w:rsidRPr="002C2028" w:rsidP="00964B0B" w14:paraId="61D7A670" w14:textId="77777777">
      <w:pPr>
        <w:spacing w:line="240" w:lineRule="auto"/>
        <w:rPr>
          <w:szCs w:val="22"/>
          <w:lang w:val="is-IS"/>
        </w:rPr>
      </w:pPr>
    </w:p>
    <w:p w:rsidR="00812D16" w:rsidRPr="002C2028" w:rsidP="003C4530" w14:paraId="29190549" w14:textId="77777777">
      <w:pPr>
        <w:spacing w:line="240" w:lineRule="auto"/>
        <w:ind w:left="567" w:hanging="567"/>
        <w:outlineLvl w:val="0"/>
        <w:rPr>
          <w:szCs w:val="22"/>
          <w:lang w:val="is-IS"/>
        </w:rPr>
      </w:pPr>
      <w:r w:rsidRPr="002C2028">
        <w:rPr>
          <w:b/>
          <w:szCs w:val="22"/>
          <w:lang w:val="is-IS"/>
        </w:rPr>
        <w:t>4.3</w:t>
      </w:r>
      <w:r w:rsidRPr="002C2028">
        <w:rPr>
          <w:b/>
          <w:szCs w:val="22"/>
          <w:lang w:val="is-IS"/>
        </w:rPr>
        <w:tab/>
        <w:t>Frábendingar</w:t>
      </w:r>
    </w:p>
    <w:p w:rsidR="00812D16" w:rsidRPr="002C2028" w:rsidP="003C4530" w14:paraId="3FEC78E4" w14:textId="77777777">
      <w:pPr>
        <w:spacing w:line="240" w:lineRule="auto"/>
        <w:rPr>
          <w:szCs w:val="22"/>
          <w:lang w:val="is-IS"/>
        </w:rPr>
      </w:pPr>
    </w:p>
    <w:p w:rsidR="00812D16" w:rsidRPr="002C2028" w:rsidP="003C4530" w14:paraId="6DE6A595" w14:textId="77777777">
      <w:pPr>
        <w:spacing w:line="240" w:lineRule="auto"/>
        <w:rPr>
          <w:szCs w:val="22"/>
          <w:lang w:val="is-IS"/>
        </w:rPr>
      </w:pPr>
      <w:r w:rsidRPr="002C2028">
        <w:rPr>
          <w:szCs w:val="22"/>
          <w:lang w:val="is-IS"/>
        </w:rPr>
        <w:t>Ofnæmi fyrir virka efninu eða einhverju hjálparefnanna sem talin eru upp í kafla 6.1.</w:t>
      </w:r>
    </w:p>
    <w:p w:rsidR="00812D16" w:rsidRPr="002C2028" w:rsidP="003C4530" w14:paraId="446B2E67" w14:textId="77777777">
      <w:pPr>
        <w:spacing w:line="240" w:lineRule="auto"/>
        <w:rPr>
          <w:szCs w:val="22"/>
          <w:lang w:val="is-IS"/>
        </w:rPr>
      </w:pPr>
    </w:p>
    <w:p w:rsidR="004F1849" w:rsidRPr="002C2028" w:rsidP="00B6559E" w14:paraId="5EE00733" w14:textId="77777777">
      <w:pPr>
        <w:keepNext/>
        <w:spacing w:line="240" w:lineRule="auto"/>
        <w:ind w:left="567" w:hanging="567"/>
        <w:outlineLvl w:val="0"/>
        <w:rPr>
          <w:b/>
          <w:szCs w:val="22"/>
          <w:lang w:val="is-IS"/>
        </w:rPr>
      </w:pPr>
      <w:r w:rsidRPr="002C2028">
        <w:rPr>
          <w:b/>
          <w:szCs w:val="22"/>
          <w:lang w:val="is-IS"/>
        </w:rPr>
        <w:t>4.4</w:t>
      </w:r>
      <w:r w:rsidRPr="002C2028">
        <w:rPr>
          <w:b/>
          <w:szCs w:val="22"/>
          <w:lang w:val="is-IS"/>
        </w:rPr>
        <w:tab/>
        <w:t>Sérstök varnaðarorð og varúðarreglur við notkun</w:t>
      </w:r>
    </w:p>
    <w:p w:rsidR="00D06DD8" w:rsidRPr="00EB01A1" w:rsidP="00D06DD8" w14:paraId="434B8277" w14:textId="77777777">
      <w:pPr>
        <w:spacing w:line="240" w:lineRule="auto"/>
        <w:rPr>
          <w:lang w:val="is-IS"/>
        </w:rPr>
      </w:pPr>
    </w:p>
    <w:p w:rsidR="00452C92" w:rsidRPr="00D250DB" w:rsidP="00452C92" w14:paraId="32F0D9A5" w14:textId="77777777">
      <w:pPr>
        <w:spacing w:line="240" w:lineRule="auto"/>
        <w:rPr>
          <w:ins w:id="61" w:author="Auteur"/>
          <w:u w:val="single"/>
          <w:lang w:val="is-IS"/>
        </w:rPr>
      </w:pPr>
      <w:ins w:id="62" w:author="Auteur">
        <w:r w:rsidRPr="00D250DB">
          <w:rPr>
            <w:u w:val="single"/>
            <w:lang w:val="is-IS"/>
          </w:rPr>
          <w:t xml:space="preserve">Lifrar-þarma hringrás </w:t>
        </w:r>
      </w:ins>
      <w:ins w:id="63" w:author="Auteur">
        <w:del w:id="64" w:author="Auteur">
          <w:r w:rsidRPr="00D250DB">
            <w:rPr>
              <w:u w:val="single"/>
              <w:lang w:val="is-IS"/>
            </w:rPr>
            <w:delText>(enterohepatic circulation)</w:delText>
          </w:r>
        </w:del>
      </w:ins>
    </w:p>
    <w:p w:rsidR="002E5816" w:rsidRPr="002C2028" w:rsidP="002E5816" w14:paraId="53810AF0" w14:textId="77777777">
      <w:pPr>
        <w:spacing w:line="240" w:lineRule="auto"/>
        <w:rPr>
          <w:lang w:val="is-IS"/>
        </w:rPr>
      </w:pPr>
      <w:r w:rsidRPr="002C2028">
        <w:rPr>
          <w:lang w:val="is-IS"/>
        </w:rPr>
        <w:t xml:space="preserve">Verkunarháttur odevixibats krefst </w:t>
      </w:r>
      <w:r w:rsidRPr="002C2028" w:rsidR="00A656A3">
        <w:rPr>
          <w:lang w:val="is-IS"/>
        </w:rPr>
        <w:t xml:space="preserve">þess að </w:t>
      </w:r>
      <w:r w:rsidRPr="002C2028">
        <w:rPr>
          <w:lang w:val="is-IS"/>
        </w:rPr>
        <w:t>gallsýruhringrásin í lifur og þörmum</w:t>
      </w:r>
      <w:r w:rsidRPr="002C2028" w:rsidR="00BA510E">
        <w:rPr>
          <w:lang w:val="is-IS"/>
        </w:rPr>
        <w:t xml:space="preserve"> og flutningur gallsalta inn í gallgöng séu til staðar</w:t>
      </w:r>
      <w:r w:rsidRPr="002C2028">
        <w:rPr>
          <w:lang w:val="is-IS"/>
        </w:rPr>
        <w:t>. Sjúkdómar, lyf eða skurðaðgerðir sem draga úr hreyfanleika í meltingarvegi eða gallsýruhringrásinni í lifur og þörmum</w:t>
      </w:r>
      <w:r w:rsidRPr="002C2028" w:rsidR="00BA510E">
        <w:rPr>
          <w:lang w:val="is-IS"/>
        </w:rPr>
        <w:t>, þ.m.t. flutningi gallsalta inn í gallgöng,</w:t>
      </w:r>
      <w:r w:rsidRPr="002C2028">
        <w:rPr>
          <w:lang w:val="is-IS"/>
        </w:rPr>
        <w:t xml:space="preserve"> geta dregið úr verkun odevixibats.</w:t>
      </w:r>
      <w:r w:rsidRPr="002C2028" w:rsidR="00BA510E">
        <w:rPr>
          <w:lang w:val="is-IS"/>
        </w:rPr>
        <w:t xml:space="preserve"> Af þessum sökum munu </w:t>
      </w:r>
      <w:r w:rsidRPr="002C2028" w:rsidR="001C4F5F">
        <w:rPr>
          <w:lang w:val="is-IS"/>
        </w:rPr>
        <w:t xml:space="preserve">t.d. </w:t>
      </w:r>
      <w:r w:rsidRPr="002C2028" w:rsidR="00BA510E">
        <w:rPr>
          <w:lang w:val="is-IS"/>
        </w:rPr>
        <w:t>sjúklingar með PFIC2 sem hafa enga eða skerta virkni í próteini fyrir útflæðisdælu gallsalta (BSEP) (þ.e. sjúklingar með BSEP3 undirgerð PFIC2) ekki svara meðferð með odevixibati.</w:t>
      </w:r>
    </w:p>
    <w:p w:rsidR="00F16E17" w:rsidRPr="002C2028" w:rsidP="00F16E17" w14:paraId="188D8A1B" w14:textId="38A22071">
      <w:pPr>
        <w:spacing w:line="240" w:lineRule="auto"/>
        <w:rPr>
          <w:del w:id="65" w:author="Auteur"/>
          <w:lang w:val="is-IS"/>
        </w:rPr>
      </w:pPr>
    </w:p>
    <w:p w:rsidR="00921BC2" w:rsidRPr="002C2028" w:rsidP="003C4530" w14:paraId="08F7FD63" w14:textId="58528377">
      <w:pPr>
        <w:spacing w:line="240" w:lineRule="auto"/>
        <w:rPr>
          <w:lang w:val="is-IS"/>
        </w:rPr>
      </w:pPr>
      <w:r w:rsidRPr="002C2028">
        <w:rPr>
          <w:lang w:val="is-IS"/>
        </w:rPr>
        <w:t xml:space="preserve">Takmarkaðar </w:t>
      </w:r>
      <w:del w:id="66" w:author="Auteur">
        <w:r w:rsidRPr="002C2028" w:rsidR="00BA510E">
          <w:rPr>
            <w:lang w:val="is-IS"/>
          </w:rPr>
          <w:delText xml:space="preserve">eða engar </w:delText>
        </w:r>
      </w:del>
      <w:r w:rsidRPr="002C2028">
        <w:rPr>
          <w:lang w:val="is-IS"/>
        </w:rPr>
        <w:t>klínískar upplýsingar liggja fyrir um odevixibat fyrir undirgerðir PFIC aðrar en 1 og 2.</w:t>
      </w:r>
    </w:p>
    <w:p w:rsidR="00921BC2" w:rsidRPr="002C2028" w:rsidP="003C4530" w14:paraId="2CC06EB2" w14:textId="77777777">
      <w:pPr>
        <w:spacing w:line="240" w:lineRule="auto"/>
        <w:rPr>
          <w:lang w:val="is-IS"/>
        </w:rPr>
      </w:pPr>
    </w:p>
    <w:p w:rsidR="00E7691C" w:rsidRPr="000012EB" w:rsidP="00E7691C" w14:paraId="068EF4E9" w14:textId="322F98DD">
      <w:pPr>
        <w:spacing w:line="240" w:lineRule="auto"/>
        <w:rPr>
          <w:ins w:id="67" w:author="Auteur"/>
          <w:u w:val="single"/>
        </w:rPr>
      </w:pPr>
      <w:ins w:id="68" w:author="Auteur">
        <w:r>
          <w:rPr>
            <w:u w:val="single"/>
          </w:rPr>
          <w:t>Niðurgangur</w:t>
        </w:r>
      </w:ins>
    </w:p>
    <w:p w:rsidR="00E7691C" w:rsidP="00E7691C" w14:paraId="35564B6A" w14:textId="19C23AA0">
      <w:pPr>
        <w:spacing w:line="240" w:lineRule="auto"/>
        <w:rPr>
          <w:ins w:id="69" w:author="Auteur"/>
        </w:rPr>
      </w:pPr>
      <w:ins w:id="70" w:author="Auteur">
        <w:r w:rsidRPr="002C2028">
          <w:rPr>
            <w:lang w:val="is-IS"/>
          </w:rPr>
          <w:t>Tilkynnt hefur verið um niðurgang sem algenga aukaverkun við notkun odevixibats. Niðurgangur getur leitt til vessaþurrðar. Fylgjast skal reglulega með sjúklingum til að tryggja fullnægjandi vökvun meðan á niðurgangi stendur (sjá kafla 4.8)</w:t>
        </w:r>
      </w:ins>
      <w:ins w:id="71" w:author="Auteur">
        <w:r>
          <w:t>. Nauðsynlegt getur verið að gera hlé á meðferðinni eða hætta henni ef niðurgangur er viðvarandi</w:t>
        </w:r>
      </w:ins>
      <w:ins w:id="72" w:author="Auteur">
        <w:r w:rsidRPr="00D57DCC">
          <w:t>.</w:t>
        </w:r>
      </w:ins>
    </w:p>
    <w:p w:rsidR="00E7691C" w:rsidP="00E7691C" w14:paraId="4A97F7E4" w14:textId="77777777">
      <w:pPr>
        <w:spacing w:line="240" w:lineRule="auto"/>
        <w:rPr>
          <w:ins w:id="73" w:author="Auteur"/>
        </w:rPr>
      </w:pPr>
    </w:p>
    <w:p w:rsidR="00E7691C" w:rsidRPr="000012EB" w:rsidP="00E7691C" w14:paraId="430DC0FB" w14:textId="3A4E8818">
      <w:pPr>
        <w:spacing w:line="240" w:lineRule="auto"/>
        <w:rPr>
          <w:ins w:id="74" w:author="Auteur"/>
          <w:u w:val="single"/>
        </w:rPr>
      </w:pPr>
      <w:ins w:id="75" w:author="Auteur">
        <w:r>
          <w:rPr>
            <w:u w:val="single"/>
          </w:rPr>
          <w:t>Eftirlit með lifrarstarfsemi</w:t>
        </w:r>
      </w:ins>
    </w:p>
    <w:p w:rsidR="00DF330A" w:rsidP="00E7691C" w14:paraId="556A8BB0" w14:textId="20045272">
      <w:pPr>
        <w:spacing w:line="240" w:lineRule="auto"/>
        <w:rPr>
          <w:ins w:id="76" w:author="Auteur"/>
        </w:rPr>
      </w:pPr>
      <w:ins w:id="77" w:author="Auteur">
        <w:r>
          <w:t xml:space="preserve">Hækkuð gildi lifrarensíma og gallrauða hafa sést hjá sjúklingum sem fá meðferð með odevixibati. </w:t>
        </w:r>
      </w:ins>
      <w:ins w:id="78" w:author="Auteur">
        <w:r>
          <w:t>Ráðlagt er að meta niðurstöður lifrarprófa fyrir alla sjúklinga áður en meðferð með</w:t>
        </w:r>
      </w:ins>
      <w:ins w:id="79" w:author="Auteur">
        <w:r>
          <w:t xml:space="preserve"> odevixibat</w:t>
        </w:r>
      </w:ins>
      <w:ins w:id="80" w:author="Auteur">
        <w:r>
          <w:t>i er hafin og viðhafa eftirlit samkvæmt klínískum venjum</w:t>
        </w:r>
      </w:ins>
      <w:ins w:id="81" w:author="Auteur">
        <w:r>
          <w:t xml:space="preserve">. </w:t>
        </w:r>
      </w:ins>
      <w:ins w:id="82" w:author="Auteur">
        <w:r>
          <w:t>Íhuga á að viðhafa tíðara eftirlit með sjúklingum með hækkuð gildi í lifrarprófum og alvarlega skerðingu á lifrarstarfsemi</w:t>
        </w:r>
      </w:ins>
      <w:ins w:id="83" w:author="Auteur">
        <w:r w:rsidRPr="00A2772C">
          <w:t xml:space="preserve"> (Child-Pugh C).</w:t>
        </w:r>
      </w:ins>
    </w:p>
    <w:p w:rsidR="005E0197" w:rsidRPr="002C2028" w:rsidP="00E7691C" w14:paraId="6D637130" w14:textId="0F558C3F">
      <w:pPr>
        <w:spacing w:line="240" w:lineRule="auto"/>
        <w:rPr>
          <w:del w:id="84" w:author="Auteur"/>
          <w:lang w:val="is-IS"/>
        </w:rPr>
      </w:pPr>
      <w:del w:id="85" w:author="Auteur">
        <w:r w:rsidRPr="002C2028">
          <w:rPr>
            <w:lang w:val="is-IS"/>
          </w:rPr>
          <w:delText>Sjúklingar með verulega skerta lifrarstarfsemi (Child-Pugh C) hafa ekki verið rannsakaðir (sjá kafla 5.2). Íhuga skal reglubundna mælingu á lifrarprófum hjá sjúklingum með verulega skerta lifrarstarfsemi.</w:delText>
        </w:r>
      </w:del>
    </w:p>
    <w:p w:rsidR="005E0197" w:rsidRPr="002C2028" w:rsidP="003C4530" w14:paraId="1AFA2611" w14:textId="5FF212CB">
      <w:pPr>
        <w:spacing w:line="240" w:lineRule="auto"/>
        <w:rPr>
          <w:del w:id="86" w:author="Auteur"/>
          <w:lang w:val="is-IS"/>
        </w:rPr>
      </w:pPr>
    </w:p>
    <w:p w:rsidR="003C6991" w:rsidRPr="002C2028" w:rsidP="000B740D" w14:paraId="099315BF" w14:textId="575626A4">
      <w:pPr>
        <w:spacing w:line="240" w:lineRule="auto"/>
        <w:rPr>
          <w:del w:id="87" w:author="Auteur"/>
          <w:lang w:val="is-IS"/>
        </w:rPr>
      </w:pPr>
      <w:del w:id="88" w:author="Auteur">
        <w:r w:rsidRPr="002C2028">
          <w:rPr>
            <w:lang w:val="is-IS"/>
          </w:rPr>
          <w:delText>Tilkynnt hefur verið um niðurgang sem algenga aukaverkun við notkun odevixibats. Niðurgangur getur leitt til vessaþurrðar. Fylgjast skal reglulega með sjúklingum til að tryggja fullnægjandi vökvun meðan á niðurgangi stendur</w:delText>
        </w:r>
      </w:del>
      <w:del w:id="89" w:author="Auteur">
        <w:r w:rsidRPr="002C2028" w:rsidR="005A3A71">
          <w:rPr>
            <w:lang w:val="is-IS"/>
          </w:rPr>
          <w:delText xml:space="preserve"> (s</w:delText>
        </w:r>
      </w:del>
      <w:del w:id="90" w:author="Auteur">
        <w:r w:rsidRPr="002C2028">
          <w:rPr>
            <w:lang w:val="is-IS"/>
          </w:rPr>
          <w:delText>já kafla 4.8</w:delText>
        </w:r>
      </w:del>
      <w:del w:id="91" w:author="Auteur">
        <w:r w:rsidRPr="002C2028" w:rsidR="005A3A71">
          <w:rPr>
            <w:lang w:val="is-IS"/>
          </w:rPr>
          <w:delText>)</w:delText>
        </w:r>
      </w:del>
      <w:del w:id="92" w:author="Auteur">
        <w:r w:rsidRPr="002C2028">
          <w:rPr>
            <w:lang w:val="is-IS"/>
          </w:rPr>
          <w:delText>.</w:delText>
        </w:r>
      </w:del>
    </w:p>
    <w:p w:rsidR="000B740D" w:rsidRPr="002C2028" w:rsidP="000B740D" w14:paraId="6AB6035F" w14:textId="69C7DDDF">
      <w:pPr>
        <w:spacing w:line="240" w:lineRule="auto"/>
        <w:rPr>
          <w:del w:id="93" w:author="Auteur"/>
          <w:lang w:val="is-IS"/>
        </w:rPr>
      </w:pPr>
    </w:p>
    <w:p w:rsidR="00414DC2" w:rsidRPr="00710A7E" w:rsidP="00414DC2" w14:paraId="6B3EA36F" w14:textId="4CF9A63D">
      <w:pPr>
        <w:spacing w:line="240" w:lineRule="auto"/>
        <w:rPr>
          <w:del w:id="94" w:author="Auteur"/>
        </w:rPr>
      </w:pPr>
      <w:del w:id="95" w:author="Auteur">
        <w:r>
          <w:delText xml:space="preserve">Hækkun á gildum </w:delText>
        </w:r>
      </w:del>
      <w:del w:id="96" w:author="Auteur">
        <w:r w:rsidRPr="004A0709">
          <w:delText>AL</w:delText>
        </w:r>
      </w:del>
      <w:del w:id="97" w:author="Auteur">
        <w:r>
          <w:delText>A</w:delText>
        </w:r>
      </w:del>
      <w:del w:id="98" w:author="Auteur">
        <w:r w:rsidRPr="004A0709">
          <w:delText xml:space="preserve">T </w:delText>
        </w:r>
      </w:del>
      <w:del w:id="99" w:author="Auteur">
        <w:r>
          <w:delText>og</w:delText>
        </w:r>
      </w:del>
      <w:del w:id="100" w:author="Auteur">
        <w:r w:rsidRPr="004A0709">
          <w:delText xml:space="preserve"> AS</w:delText>
        </w:r>
      </w:del>
      <w:del w:id="101" w:author="Auteur">
        <w:r>
          <w:delText>A</w:delText>
        </w:r>
      </w:del>
      <w:del w:id="102" w:author="Auteur">
        <w:r w:rsidRPr="004A0709">
          <w:delText xml:space="preserve">T </w:delText>
        </w:r>
      </w:del>
      <w:del w:id="103" w:author="Auteur">
        <w:r>
          <w:delText>hefur sést hjá sjúklingum sem fengu</w:delText>
        </w:r>
      </w:del>
      <w:del w:id="104" w:author="Auteur">
        <w:r w:rsidRPr="004A0709">
          <w:delText xml:space="preserve"> odevixibat (s</w:delText>
        </w:r>
      </w:del>
      <w:del w:id="105" w:author="Auteur">
        <w:r>
          <w:delText>já kafla </w:delText>
        </w:r>
      </w:del>
      <w:del w:id="106" w:author="Auteur">
        <w:r w:rsidRPr="004A0709">
          <w:delText xml:space="preserve">4.8). </w:delText>
        </w:r>
      </w:del>
      <w:del w:id="107" w:author="Auteur">
        <w:r>
          <w:delText xml:space="preserve">Fylgjast á með sjúklingum með því að mæla lifrargildi áður en meðferð með </w:delText>
        </w:r>
      </w:del>
      <w:del w:id="108" w:author="Auteur">
        <w:r w:rsidRPr="004A0709">
          <w:delText>odevixibat</w:delText>
        </w:r>
      </w:del>
      <w:del w:id="109" w:author="Auteur">
        <w:r>
          <w:delText>i hefst og meðan á henni stendur.</w:delText>
        </w:r>
      </w:del>
    </w:p>
    <w:p w:rsidR="00D06DD8" w:rsidRPr="00EB01A1" w:rsidP="00D06DD8" w14:paraId="11A8CC16" w14:textId="206B4B1A">
      <w:pPr>
        <w:spacing w:line="240" w:lineRule="auto"/>
        <w:rPr>
          <w:del w:id="110" w:author="Auteur"/>
          <w:lang w:val="is-IS"/>
        </w:rPr>
      </w:pPr>
    </w:p>
    <w:p w:rsidR="00D06DD8" w:rsidRPr="00EB01A1" w:rsidP="00D06DD8" w14:paraId="13AA1FBE" w14:textId="09E24231">
      <w:pPr>
        <w:spacing w:line="240" w:lineRule="auto"/>
        <w:rPr>
          <w:del w:id="111" w:author="Auteur"/>
          <w:lang w:val="is-IS"/>
        </w:rPr>
      </w:pPr>
      <w:del w:id="112" w:author="Auteur">
        <w:r w:rsidRPr="00EB01A1">
          <w:rPr>
            <w:lang w:val="is-IS"/>
          </w:rPr>
          <w:delText>Íhuga skal tíðara eftirlit hjá sjúklingum með hækkun á lifrarprófum.</w:delText>
        </w:r>
      </w:del>
    </w:p>
    <w:p w:rsidR="0025078E" w:rsidRPr="002C2028" w:rsidP="00710A7E" w14:paraId="722C7681" w14:textId="77777777">
      <w:pPr>
        <w:spacing w:line="240" w:lineRule="auto"/>
        <w:rPr>
          <w:lang w:val="is-IS"/>
        </w:rPr>
      </w:pPr>
    </w:p>
    <w:p w:rsidR="00DF330A" w:rsidRPr="00725A38" w:rsidP="00DF330A" w14:paraId="36E9D5C3" w14:textId="3E3D8C77">
      <w:pPr>
        <w:spacing w:line="240" w:lineRule="auto"/>
        <w:rPr>
          <w:ins w:id="113" w:author="Auteur"/>
          <w:u w:val="single"/>
        </w:rPr>
      </w:pPr>
      <w:ins w:id="114" w:author="Auteur">
        <w:r w:rsidRPr="00725A38">
          <w:rPr>
            <w:u w:val="single"/>
          </w:rPr>
          <w:t>F</w:t>
        </w:r>
      </w:ins>
      <w:ins w:id="115" w:author="Auteur">
        <w:r>
          <w:rPr>
            <w:u w:val="single"/>
          </w:rPr>
          <w:t>rásog fituleysanlegra vítamína</w:t>
        </w:r>
      </w:ins>
    </w:p>
    <w:p w:rsidR="0025078E" w:rsidRPr="002C2028" w:rsidP="00710A7E" w14:paraId="2ECB1E3D" w14:textId="5AF0849F">
      <w:pPr>
        <w:spacing w:line="240" w:lineRule="auto"/>
        <w:rPr>
          <w:lang w:val="is-IS"/>
        </w:rPr>
      </w:pPr>
      <w:r w:rsidRPr="002C2028">
        <w:rPr>
          <w:lang w:val="is-IS"/>
        </w:rPr>
        <w:t xml:space="preserve">Mæling á fituleysanlegum vítamínum (A, D, E vítamíni) og INR (international normalised ratio) er ráðlögð hjá öllum sjúklingum áður en meðferð með </w:t>
      </w:r>
      <w:ins w:id="116" w:author="Auteur">
        <w:r w:rsidR="00DF330A">
          <w:t>odevixibati</w:t>
        </w:r>
      </w:ins>
      <w:ins w:id="117" w:author="Auteur">
        <w:r w:rsidRPr="002C2028" w:rsidR="00DF330A">
          <w:rPr>
            <w:lang w:val="is-IS"/>
          </w:rPr>
          <w:t xml:space="preserve"> </w:t>
        </w:r>
      </w:ins>
      <w:del w:id="118" w:author="Auteur">
        <w:r w:rsidRPr="002C2028">
          <w:rPr>
            <w:lang w:val="is-IS"/>
          </w:rPr>
          <w:delText xml:space="preserve">Bylvay </w:delText>
        </w:r>
      </w:del>
      <w:r w:rsidRPr="002C2028">
        <w:rPr>
          <w:lang w:val="is-IS"/>
        </w:rPr>
        <w:t>er hafin, ásamt eftirliti í samræmi við hefðbundnar klínískar starfsvenjur.</w:t>
      </w:r>
      <w:ins w:id="119" w:author="Auteur">
        <w:r w:rsidR="00DF330A">
          <w:t xml:space="preserve"> Ef skortur á fituleysanlegum vítamínum greinist á að ávísa uppbótarmeðferð</w:t>
        </w:r>
      </w:ins>
      <w:ins w:id="120" w:author="Auteur">
        <w:r w:rsidRPr="00725A38" w:rsidR="00DF330A">
          <w:t>.</w:t>
        </w:r>
      </w:ins>
    </w:p>
    <w:p w:rsidR="00031A5E" w:rsidRPr="002C2028" w:rsidP="03259783" w14:paraId="4153C8E0" w14:textId="5D345961">
      <w:pPr>
        <w:rPr>
          <w:del w:id="121" w:author="Auteur"/>
          <w:lang w:val="is-IS"/>
        </w:rPr>
      </w:pPr>
    </w:p>
    <w:p w:rsidR="003C6991" w:rsidRPr="002C2028" w:rsidP="003C6991" w14:paraId="464E147D" w14:textId="3EB929DB">
      <w:pPr>
        <w:rPr>
          <w:del w:id="122" w:author="Auteur"/>
          <w:lang w:val="is-IS"/>
        </w:rPr>
      </w:pPr>
      <w:del w:id="123" w:author="Auteur">
        <w:r w:rsidRPr="002C2028">
          <w:rPr>
            <w:lang w:val="is-IS"/>
          </w:rPr>
          <w:delText>Meðferð með odevixibati getur haft áhrif á frásog fituleysanlegra lyfja</w:delText>
        </w:r>
      </w:del>
      <w:del w:id="124" w:author="Auteur">
        <w:r w:rsidRPr="002C2028" w:rsidR="00FE35AF">
          <w:rPr>
            <w:lang w:val="is-IS"/>
          </w:rPr>
          <w:delText xml:space="preserve"> (s</w:delText>
        </w:r>
      </w:del>
      <w:del w:id="125" w:author="Auteur">
        <w:r w:rsidRPr="002C2028">
          <w:rPr>
            <w:lang w:val="is-IS"/>
          </w:rPr>
          <w:delText>já kafla 4.5</w:delText>
        </w:r>
      </w:del>
      <w:del w:id="126" w:author="Auteur">
        <w:r w:rsidRPr="002C2028" w:rsidR="00FE35AF">
          <w:rPr>
            <w:lang w:val="is-IS"/>
          </w:rPr>
          <w:delText>)</w:delText>
        </w:r>
      </w:del>
      <w:del w:id="127" w:author="Auteur">
        <w:r w:rsidRPr="002C2028">
          <w:rPr>
            <w:lang w:val="is-IS"/>
          </w:rPr>
          <w:delText>.</w:delText>
        </w:r>
      </w:del>
    </w:p>
    <w:p w:rsidR="00812D16" w:rsidRPr="002C2028" w:rsidP="003C4530" w14:paraId="3C74D474" w14:textId="77777777">
      <w:pPr>
        <w:spacing w:line="240" w:lineRule="auto"/>
        <w:rPr>
          <w:szCs w:val="22"/>
          <w:lang w:val="is-IS"/>
        </w:rPr>
      </w:pPr>
    </w:p>
    <w:p w:rsidR="00812D16" w:rsidRPr="002C2028" w:rsidP="003C4530" w14:paraId="69074632" w14:textId="77777777">
      <w:pPr>
        <w:keepNext/>
        <w:keepLines/>
        <w:spacing w:line="240" w:lineRule="auto"/>
        <w:ind w:left="567" w:hanging="567"/>
        <w:outlineLvl w:val="0"/>
        <w:rPr>
          <w:szCs w:val="22"/>
          <w:lang w:val="is-IS"/>
        </w:rPr>
      </w:pPr>
      <w:r w:rsidRPr="002C2028">
        <w:rPr>
          <w:b/>
          <w:szCs w:val="22"/>
          <w:lang w:val="is-IS"/>
        </w:rPr>
        <w:t>4.5</w:t>
      </w:r>
      <w:r w:rsidRPr="002C2028">
        <w:rPr>
          <w:b/>
          <w:szCs w:val="22"/>
          <w:lang w:val="is-IS"/>
        </w:rPr>
        <w:tab/>
        <w:t>Milliverkanir við önnur lyf og aðrar milliverkanir</w:t>
      </w:r>
    </w:p>
    <w:p w:rsidR="00812D16" w:rsidRPr="002C2028" w:rsidP="003C4530" w14:paraId="571CE71F" w14:textId="77777777">
      <w:pPr>
        <w:keepNext/>
        <w:keepLines/>
        <w:spacing w:line="240" w:lineRule="auto"/>
        <w:rPr>
          <w:szCs w:val="22"/>
          <w:lang w:val="is-IS"/>
        </w:rPr>
      </w:pPr>
    </w:p>
    <w:p w:rsidR="00C903A6" w:rsidRPr="002C2028" w:rsidP="003C4530" w14:paraId="0ADB6CE0" w14:textId="77777777">
      <w:pPr>
        <w:keepNext/>
        <w:keepLines/>
        <w:spacing w:line="240" w:lineRule="auto"/>
        <w:rPr>
          <w:iCs/>
          <w:szCs w:val="22"/>
          <w:u w:val="single"/>
          <w:lang w:val="is-IS"/>
        </w:rPr>
      </w:pPr>
      <w:r w:rsidRPr="002C2028">
        <w:rPr>
          <w:iCs/>
          <w:szCs w:val="22"/>
          <w:u w:val="single"/>
          <w:lang w:val="is-IS"/>
        </w:rPr>
        <w:t>Ferjumiðlaðar milliverkanir</w:t>
      </w:r>
    </w:p>
    <w:p w:rsidR="007E48ED" w:rsidRPr="002C2028" w:rsidP="003C4530" w14:paraId="1EEC9456" w14:textId="77777777">
      <w:pPr>
        <w:keepNext/>
        <w:keepLines/>
        <w:spacing w:line="240" w:lineRule="auto"/>
        <w:rPr>
          <w:iCs/>
          <w:szCs w:val="22"/>
          <w:u w:val="single"/>
          <w:lang w:val="is-IS"/>
        </w:rPr>
      </w:pPr>
    </w:p>
    <w:p w:rsidR="00C903A6" w:rsidRPr="002C2028" w:rsidP="003C4530" w14:paraId="75035B3D" w14:textId="77777777">
      <w:pPr>
        <w:keepNext/>
        <w:keepLines/>
        <w:spacing w:line="240" w:lineRule="auto"/>
        <w:rPr>
          <w:rStyle w:val="normaltextrun"/>
          <w:color w:val="000000"/>
          <w:szCs w:val="22"/>
          <w:shd w:val="clear" w:color="auto" w:fill="FFFFFF"/>
          <w:lang w:val="is-IS"/>
        </w:rPr>
      </w:pPr>
      <w:r w:rsidRPr="002C2028">
        <w:rPr>
          <w:rStyle w:val="normaltextrun"/>
          <w:color w:val="000000"/>
          <w:szCs w:val="22"/>
          <w:shd w:val="clear" w:color="auto" w:fill="FFFFFF"/>
          <w:lang w:val="is-IS"/>
        </w:rPr>
        <w:t>Odevixibat er hvarfefni fyrir útstreymisferjuna P-glýkóprótein (P-gp). Hjá fullorðnum heilbrigðum einstaklingum jók samtímisgjöf öfluga P-gp hemilsins itrakónazóls útsetningu fyrir stökum 7.200 </w:t>
      </w:r>
      <w:r w:rsidRPr="002C2028" w:rsidR="00EB5C46">
        <w:rPr>
          <w:rStyle w:val="normaltextrun"/>
          <w:color w:val="000000"/>
          <w:szCs w:val="22"/>
          <w:shd w:val="clear" w:color="auto" w:fill="FFFFFF"/>
          <w:lang w:val="is-IS"/>
        </w:rPr>
        <w:t>míkróg</w:t>
      </w:r>
      <w:r w:rsidRPr="002C2028">
        <w:rPr>
          <w:rStyle w:val="normaltextrun"/>
          <w:color w:val="000000"/>
          <w:szCs w:val="22"/>
          <w:shd w:val="clear" w:color="auto" w:fill="FFFFFF"/>
          <w:lang w:val="is-IS"/>
        </w:rPr>
        <w:t xml:space="preserve"> skammti af odevixibati um u.þ.b. 50-60%. Þessi hækkun er ekki talin klínískt mikilvæg. Engar</w:t>
      </w:r>
      <w:r w:rsidRPr="002C2028">
        <w:rPr>
          <w:lang w:val="is-IS"/>
        </w:rPr>
        <w:t xml:space="preserve"> aðrar hugsanlega mikilvægar ferjumiðlaðar milliverkanir greindust </w:t>
      </w:r>
      <w:r w:rsidRPr="002C2028">
        <w:rPr>
          <w:i/>
          <w:iCs/>
          <w:lang w:val="is-IS"/>
        </w:rPr>
        <w:t xml:space="preserve">in </w:t>
      </w:r>
      <w:r w:rsidRPr="002C2028">
        <w:rPr>
          <w:rStyle w:val="normaltextrun"/>
          <w:i/>
          <w:iCs/>
          <w:lang w:val="is-IS"/>
        </w:rPr>
        <w:t>vitro</w:t>
      </w:r>
      <w:r w:rsidRPr="002C2028" w:rsidR="00FE35AF">
        <w:rPr>
          <w:rStyle w:val="normaltextrun"/>
          <w:lang w:val="is-IS"/>
        </w:rPr>
        <w:t xml:space="preserve"> (s</w:t>
      </w:r>
      <w:r w:rsidRPr="002C2028">
        <w:rPr>
          <w:rStyle w:val="normaltextrun"/>
          <w:lang w:val="is-IS"/>
        </w:rPr>
        <w:t>já kafla 5.2</w:t>
      </w:r>
      <w:r w:rsidRPr="002C2028" w:rsidR="00FE35AF">
        <w:rPr>
          <w:rStyle w:val="normaltextrun"/>
          <w:lang w:val="is-IS"/>
        </w:rPr>
        <w:t>)</w:t>
      </w:r>
      <w:r w:rsidRPr="002C2028">
        <w:rPr>
          <w:rStyle w:val="normaltextrun"/>
          <w:lang w:val="is-IS"/>
        </w:rPr>
        <w:t>.</w:t>
      </w:r>
    </w:p>
    <w:p w:rsidR="00C903A6" w:rsidRPr="002C2028" w:rsidP="003C4530" w14:paraId="1CD0359D" w14:textId="77777777">
      <w:pPr>
        <w:spacing w:line="240" w:lineRule="auto"/>
        <w:rPr>
          <w:rStyle w:val="normaltextrun"/>
          <w:szCs w:val="22"/>
          <w:lang w:val="is-IS"/>
        </w:rPr>
      </w:pPr>
    </w:p>
    <w:p w:rsidR="00C903A6" w:rsidRPr="002C2028" w:rsidP="003C4530" w14:paraId="7AA584A6" w14:textId="77777777">
      <w:pPr>
        <w:spacing w:line="240" w:lineRule="auto"/>
        <w:rPr>
          <w:iCs/>
          <w:szCs w:val="22"/>
          <w:u w:val="single"/>
          <w:lang w:val="is-IS"/>
        </w:rPr>
      </w:pPr>
      <w:r w:rsidRPr="002C2028">
        <w:rPr>
          <w:iCs/>
          <w:szCs w:val="22"/>
          <w:u w:val="single"/>
          <w:lang w:val="is-IS"/>
        </w:rPr>
        <w:t>Sýtókróm P450-miðlaðar milliverkanir</w:t>
      </w:r>
    </w:p>
    <w:p w:rsidR="007E48ED" w:rsidRPr="002C2028" w:rsidP="003C4530" w14:paraId="3ADED27C" w14:textId="77777777">
      <w:pPr>
        <w:spacing w:line="240" w:lineRule="auto"/>
        <w:rPr>
          <w:szCs w:val="22"/>
          <w:u w:val="single"/>
          <w:lang w:val="is-IS"/>
        </w:rPr>
      </w:pPr>
    </w:p>
    <w:p w:rsidR="0051670D" w:rsidRPr="002C2028" w:rsidP="003C4530" w14:paraId="113DB465" w14:textId="77777777">
      <w:pPr>
        <w:pStyle w:val="paragraph"/>
        <w:shd w:val="clear" w:color="auto" w:fill="FFFFFF" w:themeFill="background1"/>
        <w:spacing w:before="0" w:beforeAutospacing="0" w:after="0" w:afterAutospacing="0"/>
        <w:textAlignment w:val="baseline"/>
        <w:rPr>
          <w:rStyle w:val="normaltextrun"/>
          <w:sz w:val="22"/>
          <w:szCs w:val="22"/>
          <w:lang w:val="is-IS"/>
        </w:rPr>
      </w:pPr>
      <w:r w:rsidRPr="002C2028">
        <w:rPr>
          <w:rStyle w:val="normaltextrun"/>
          <w:i/>
          <w:sz w:val="22"/>
          <w:szCs w:val="22"/>
          <w:lang w:val="is-IS"/>
        </w:rPr>
        <w:t>In vitro</w:t>
      </w:r>
      <w:r w:rsidRPr="002C2028">
        <w:rPr>
          <w:rStyle w:val="normaltextrun"/>
          <w:sz w:val="22"/>
          <w:szCs w:val="22"/>
          <w:lang w:val="is-IS"/>
        </w:rPr>
        <w:t xml:space="preserve"> var odevixibat ekki virkir fyrir CYP ensím</w:t>
      </w:r>
      <w:r w:rsidRPr="002C2028" w:rsidR="00414A4C">
        <w:rPr>
          <w:rStyle w:val="normaltextrun"/>
          <w:sz w:val="22"/>
          <w:szCs w:val="22"/>
          <w:lang w:val="is-IS"/>
        </w:rPr>
        <w:t xml:space="preserve"> (s</w:t>
      </w:r>
      <w:r w:rsidRPr="002C2028">
        <w:rPr>
          <w:rStyle w:val="normaltextrun"/>
          <w:sz w:val="22"/>
          <w:szCs w:val="22"/>
          <w:lang w:val="is-IS"/>
        </w:rPr>
        <w:t>já kafla 5.2</w:t>
      </w:r>
      <w:r w:rsidRPr="002C2028" w:rsidR="00414A4C">
        <w:rPr>
          <w:rStyle w:val="normaltextrun"/>
          <w:sz w:val="22"/>
          <w:szCs w:val="22"/>
          <w:lang w:val="is-IS"/>
        </w:rPr>
        <w:t>)</w:t>
      </w:r>
      <w:r w:rsidRPr="002C2028">
        <w:rPr>
          <w:rStyle w:val="normaltextrun"/>
          <w:sz w:val="22"/>
          <w:szCs w:val="22"/>
          <w:lang w:val="is-IS"/>
        </w:rPr>
        <w:t>.</w:t>
      </w:r>
    </w:p>
    <w:p w:rsidR="41D53ACA" w:rsidRPr="002C2028" w:rsidP="41D53ACA" w14:paraId="073E35E6" w14:textId="77777777">
      <w:pPr>
        <w:pStyle w:val="paragraph"/>
        <w:spacing w:before="0" w:beforeAutospacing="0" w:after="0" w:afterAutospacing="0"/>
        <w:rPr>
          <w:rStyle w:val="normaltextrun"/>
          <w:b/>
          <w:bCs/>
          <w:lang w:val="is-IS"/>
        </w:rPr>
      </w:pPr>
    </w:p>
    <w:p w:rsidR="00C903A6" w:rsidRPr="002C2028" w:rsidP="003C4530" w14:paraId="78A67CA9" w14:textId="77777777">
      <w:pPr>
        <w:pStyle w:val="paragraph"/>
        <w:shd w:val="clear" w:color="auto" w:fill="FFFFFF" w:themeFill="background1"/>
        <w:spacing w:before="0" w:beforeAutospacing="0" w:after="0" w:afterAutospacing="0"/>
        <w:textAlignment w:val="baseline"/>
        <w:rPr>
          <w:rStyle w:val="normaltextrun"/>
          <w:sz w:val="22"/>
          <w:szCs w:val="22"/>
          <w:lang w:val="is-IS"/>
        </w:rPr>
      </w:pPr>
      <w:r w:rsidRPr="002C2028">
        <w:rPr>
          <w:rStyle w:val="normaltextrun"/>
          <w:sz w:val="22"/>
          <w:szCs w:val="22"/>
          <w:lang w:val="is-IS"/>
        </w:rPr>
        <w:t xml:space="preserve">Í </w:t>
      </w:r>
      <w:r w:rsidRPr="002C2028">
        <w:rPr>
          <w:rStyle w:val="normaltextrun"/>
          <w:i/>
          <w:iCs/>
          <w:sz w:val="22"/>
          <w:szCs w:val="22"/>
          <w:lang w:val="is-IS"/>
        </w:rPr>
        <w:t>in vitro</w:t>
      </w:r>
      <w:r w:rsidRPr="002C2028">
        <w:rPr>
          <w:rStyle w:val="normaltextrun"/>
          <w:sz w:val="22"/>
          <w:szCs w:val="22"/>
          <w:lang w:val="is-IS"/>
        </w:rPr>
        <w:t xml:space="preserve"> rannsóknum var sýnt fram á að odevixibat væri hemill á </w:t>
      </w:r>
      <w:r w:rsidRPr="002C2028">
        <w:rPr>
          <w:rFonts w:eastAsia="MS Mincho"/>
          <w:sz w:val="22"/>
          <w:szCs w:val="22"/>
          <w:lang w:val="is-IS"/>
        </w:rPr>
        <w:t>CYP3A4/5</w:t>
      </w:r>
      <w:r w:rsidRPr="002C2028" w:rsidR="00414A4C">
        <w:rPr>
          <w:rFonts w:eastAsia="MS Mincho"/>
          <w:sz w:val="22"/>
          <w:szCs w:val="22"/>
          <w:lang w:val="is-IS"/>
        </w:rPr>
        <w:t xml:space="preserve"> (s</w:t>
      </w:r>
      <w:r w:rsidRPr="002C2028">
        <w:rPr>
          <w:rFonts w:eastAsia="MS Mincho"/>
          <w:sz w:val="22"/>
          <w:szCs w:val="22"/>
          <w:lang w:val="is-IS"/>
        </w:rPr>
        <w:t>já kafla 5.2</w:t>
      </w:r>
      <w:r w:rsidRPr="002C2028" w:rsidR="00414A4C">
        <w:rPr>
          <w:rFonts w:eastAsia="MS Mincho"/>
          <w:sz w:val="22"/>
          <w:szCs w:val="22"/>
          <w:lang w:val="is-IS"/>
        </w:rPr>
        <w:t>)</w:t>
      </w:r>
      <w:r w:rsidRPr="002C2028">
        <w:rPr>
          <w:rStyle w:val="normaltextrun"/>
          <w:sz w:val="22"/>
          <w:szCs w:val="22"/>
          <w:lang w:val="is-IS"/>
        </w:rPr>
        <w:t xml:space="preserve">. </w:t>
      </w:r>
    </w:p>
    <w:p w:rsidR="00B26381" w:rsidRPr="002C2028" w:rsidP="00B26381" w14:paraId="260963DF" w14:textId="77777777">
      <w:pPr>
        <w:pStyle w:val="paragraph"/>
        <w:shd w:val="clear" w:color="auto" w:fill="FFFFFF" w:themeFill="background1"/>
        <w:spacing w:before="0" w:beforeAutospacing="0" w:after="0" w:afterAutospacing="0"/>
        <w:textAlignment w:val="baseline"/>
        <w:rPr>
          <w:rStyle w:val="normaltextrun"/>
          <w:sz w:val="22"/>
          <w:szCs w:val="22"/>
          <w:lang w:val="is-IS"/>
        </w:rPr>
      </w:pPr>
    </w:p>
    <w:p w:rsidR="00E0565A" w:rsidRPr="002C2028" w:rsidP="00755495" w14:paraId="51491AE2" w14:textId="77777777">
      <w:pPr>
        <w:spacing w:line="240" w:lineRule="auto"/>
        <w:rPr>
          <w:rStyle w:val="normaltextrun"/>
          <w:szCs w:val="22"/>
          <w:shd w:val="clear" w:color="auto" w:fill="FFFFFF"/>
          <w:lang w:val="is-IS"/>
        </w:rPr>
      </w:pPr>
      <w:r w:rsidRPr="002C2028">
        <w:rPr>
          <w:rStyle w:val="normaltextrun"/>
          <w:szCs w:val="22"/>
          <w:lang w:val="is-IS"/>
        </w:rPr>
        <w:t>Hjá heilbrigðum fullorðnum einstaklingum dró samhliða notkun odevixibats úr flatarmáli undir ferli (AUC) fyrir midazólam til inntöku (CYP3A4 hvarfefni) um 30%</w:t>
      </w:r>
      <w:r w:rsidRPr="002C2028">
        <w:rPr>
          <w:rStyle w:val="eop"/>
          <w:szCs w:val="22"/>
          <w:lang w:val="is-IS"/>
        </w:rPr>
        <w:t xml:space="preserve"> og útsetningu fyrir 1-OH-midazólami um minna en 20%, sem er ekki talið</w:t>
      </w:r>
      <w:r w:rsidRPr="002C2028">
        <w:rPr>
          <w:rStyle w:val="normaltextrun"/>
          <w:szCs w:val="22"/>
          <w:shd w:val="clear" w:color="auto" w:fill="FFFFFF"/>
          <w:lang w:val="is-IS"/>
        </w:rPr>
        <w:t xml:space="preserve"> klínískt mikilvægt. </w:t>
      </w:r>
    </w:p>
    <w:p w:rsidR="00E0565A" w:rsidRPr="002C2028" w:rsidP="00755495" w14:paraId="7C9924C4" w14:textId="77777777">
      <w:pPr>
        <w:spacing w:line="240" w:lineRule="auto"/>
        <w:rPr>
          <w:rStyle w:val="normaltextrun"/>
          <w:szCs w:val="22"/>
          <w:shd w:val="clear" w:color="auto" w:fill="FFFFFF"/>
          <w:lang w:val="is-IS"/>
        </w:rPr>
      </w:pPr>
    </w:p>
    <w:p w:rsidR="005D5F6B" w:rsidRPr="002C2028" w:rsidP="003C4530" w14:paraId="1A247D26" w14:textId="77777777">
      <w:pPr>
        <w:pStyle w:val="paragraph"/>
        <w:shd w:val="clear" w:color="auto" w:fill="FFFFFF" w:themeFill="background1"/>
        <w:spacing w:before="0" w:beforeAutospacing="0" w:after="0" w:afterAutospacing="0"/>
        <w:textAlignment w:val="baseline"/>
        <w:rPr>
          <w:sz w:val="22"/>
          <w:szCs w:val="22"/>
          <w:lang w:val="is-IS"/>
        </w:rPr>
      </w:pPr>
      <w:r w:rsidRPr="002C2028">
        <w:rPr>
          <w:sz w:val="22"/>
          <w:szCs w:val="22"/>
          <w:lang w:val="is-IS"/>
        </w:rPr>
        <w:t>Ekki hafa verið gerðar neinar rannsóknir á milliverkunum við UDCA</w:t>
      </w:r>
      <w:r w:rsidRPr="002C2028" w:rsidR="00084D37">
        <w:rPr>
          <w:sz w:val="22"/>
          <w:szCs w:val="22"/>
          <w:lang w:val="is-IS"/>
        </w:rPr>
        <w:t xml:space="preserve"> (</w:t>
      </w:r>
      <w:hyperlink r:id="rId9" w:history="1">
        <w:r w:rsidRPr="002C2028" w:rsidR="00084D37">
          <w:rPr>
            <w:sz w:val="22"/>
            <w:szCs w:val="22"/>
            <w:lang w:val="is-IS"/>
          </w:rPr>
          <w:t>ursodeoxycholic acid</w:t>
        </w:r>
      </w:hyperlink>
      <w:r w:rsidRPr="002C2028" w:rsidR="00084D37">
        <w:rPr>
          <w:sz w:val="22"/>
          <w:szCs w:val="22"/>
          <w:lang w:val="is-IS"/>
        </w:rPr>
        <w:t>)</w:t>
      </w:r>
      <w:r w:rsidRPr="002C2028">
        <w:rPr>
          <w:sz w:val="22"/>
          <w:szCs w:val="22"/>
          <w:lang w:val="is-IS"/>
        </w:rPr>
        <w:t xml:space="preserve"> og rifampisín.</w:t>
      </w:r>
    </w:p>
    <w:p w:rsidR="00964B0B" w:rsidRPr="002C2028" w:rsidP="003C4530" w14:paraId="04E1DDB8" w14:textId="64C7C8E8">
      <w:pPr>
        <w:pStyle w:val="paragraph"/>
        <w:shd w:val="clear" w:color="auto" w:fill="FFFFFF" w:themeFill="background1"/>
        <w:spacing w:before="0" w:beforeAutospacing="0" w:after="0" w:afterAutospacing="0"/>
        <w:textAlignment w:val="baseline"/>
        <w:rPr>
          <w:sz w:val="22"/>
          <w:szCs w:val="22"/>
          <w:lang w:val="is-IS"/>
        </w:rPr>
      </w:pPr>
    </w:p>
    <w:p w:rsidR="00880F9D" w:rsidRPr="002C2028" w:rsidP="003C4530" w14:paraId="5F7347C4" w14:textId="1DC2A548">
      <w:pPr>
        <w:pStyle w:val="paragraph"/>
        <w:shd w:val="clear" w:color="auto" w:fill="FFFFFF" w:themeFill="background1"/>
        <w:spacing w:before="0" w:beforeAutospacing="0" w:after="0" w:afterAutospacing="0"/>
        <w:textAlignment w:val="baseline"/>
        <w:rPr>
          <w:sz w:val="22"/>
          <w:szCs w:val="22"/>
          <w:lang w:val="is-IS"/>
        </w:rPr>
      </w:pPr>
      <w:r w:rsidRPr="002C2028">
        <w:rPr>
          <w:sz w:val="22"/>
          <w:szCs w:val="22"/>
          <w:lang w:val="is-IS"/>
        </w:rPr>
        <w:t>Í rannsókn á milliverkunum við samsett fitusækið getnaðarvarnarlyf til inntöku sem innihélt etinýlestradíól (0,03</w:t>
      </w:r>
      <w:r w:rsidRPr="002C2028" w:rsidR="00866B32">
        <w:rPr>
          <w:sz w:val="22"/>
          <w:szCs w:val="22"/>
          <w:lang w:val="is-IS"/>
        </w:rPr>
        <w:t> </w:t>
      </w:r>
      <w:r w:rsidRPr="002C2028">
        <w:rPr>
          <w:sz w:val="22"/>
          <w:szCs w:val="22"/>
          <w:lang w:val="is-IS"/>
        </w:rPr>
        <w:t>mg) og levónorgestrel (0,15</w:t>
      </w:r>
      <w:r w:rsidRPr="002C2028" w:rsidR="00866B32">
        <w:rPr>
          <w:sz w:val="22"/>
          <w:szCs w:val="22"/>
          <w:lang w:val="is-IS"/>
        </w:rPr>
        <w:t> </w:t>
      </w:r>
      <w:r w:rsidRPr="002C2028">
        <w:rPr>
          <w:sz w:val="22"/>
          <w:szCs w:val="22"/>
          <w:lang w:val="is-IS"/>
        </w:rPr>
        <w:t>mg) hjá fullorðnum heilbrigðum konum, hafði samhliða notkun odevixibats engin áhrif á AUC fyrir levónorgestrel og dró úr AUC fyrir etinýlestradíól um 17%, sem er ekki talið klínískt mikilvægt. Rannsóknir á milliverkunum við önnur fitusækin lyf hafa ekki verið gerðar og því er ekki hægt að útiloka áhrif á frásog annarra fituleysanlegra lyfja.</w:t>
      </w:r>
    </w:p>
    <w:p w:rsidR="00710A7E" w:rsidRPr="002C2028" w:rsidP="003C4530" w14:paraId="6CCBE0E1" w14:textId="77777777">
      <w:pPr>
        <w:pStyle w:val="paragraph"/>
        <w:shd w:val="clear" w:color="auto" w:fill="FFFFFF" w:themeFill="background1"/>
        <w:spacing w:before="0" w:beforeAutospacing="0" w:after="0" w:afterAutospacing="0"/>
        <w:textAlignment w:val="baseline"/>
        <w:rPr>
          <w:sz w:val="22"/>
          <w:szCs w:val="22"/>
          <w:lang w:val="is-IS"/>
        </w:rPr>
      </w:pPr>
      <w:bookmarkStart w:id="128" w:name="_Hlk47972339"/>
      <w:bookmarkEnd w:id="128"/>
    </w:p>
    <w:p w:rsidR="00EC2EC1" w:rsidRPr="002C2028" w:rsidP="003C4530" w14:paraId="647F0CC6" w14:textId="77777777">
      <w:pPr>
        <w:pStyle w:val="paragraph"/>
        <w:shd w:val="clear" w:color="auto" w:fill="FFFFFF" w:themeFill="background1"/>
        <w:spacing w:before="0" w:beforeAutospacing="0" w:after="0" w:afterAutospacing="0"/>
        <w:textAlignment w:val="baseline"/>
        <w:rPr>
          <w:sz w:val="22"/>
          <w:szCs w:val="22"/>
          <w:lang w:val="is-IS"/>
        </w:rPr>
      </w:pPr>
      <w:r w:rsidRPr="002C2028">
        <w:rPr>
          <w:sz w:val="22"/>
          <w:szCs w:val="22"/>
          <w:lang w:val="is-IS"/>
        </w:rPr>
        <w:t>Í klínískum rannsóknum komu fram lækkuð gildi fituleysanlegra vítamína hjá sumum sjúklingum sem fengu odevixibat. Fylgjast skal með gildum fituleysanlegra vítamína</w:t>
      </w:r>
      <w:r w:rsidRPr="002C2028" w:rsidR="00725E3D">
        <w:rPr>
          <w:sz w:val="22"/>
          <w:szCs w:val="22"/>
          <w:lang w:val="is-IS"/>
        </w:rPr>
        <w:t xml:space="preserve"> (sjá kafla 4.4)</w:t>
      </w:r>
      <w:r w:rsidRPr="002C2028">
        <w:rPr>
          <w:sz w:val="22"/>
          <w:szCs w:val="22"/>
          <w:lang w:val="is-IS"/>
        </w:rPr>
        <w:t>.</w:t>
      </w:r>
    </w:p>
    <w:p w:rsidR="005707DE" w:rsidRPr="002C2028" w:rsidP="005707DE" w14:paraId="7919FDA4" w14:textId="77777777">
      <w:pPr>
        <w:spacing w:line="240" w:lineRule="auto"/>
        <w:rPr>
          <w:rFonts w:eastAsia="MS Mincho"/>
          <w:szCs w:val="22"/>
          <w:lang w:val="is-IS" w:eastAsia="ja-JP"/>
        </w:rPr>
      </w:pPr>
    </w:p>
    <w:p w:rsidR="00812D16" w:rsidRPr="002C2028" w:rsidP="00A27058" w14:paraId="75246420" w14:textId="77777777">
      <w:pPr>
        <w:keepNext/>
        <w:keepLines/>
        <w:spacing w:line="240" w:lineRule="auto"/>
        <w:rPr>
          <w:szCs w:val="22"/>
          <w:u w:val="single"/>
          <w:lang w:val="is-IS"/>
        </w:rPr>
      </w:pPr>
      <w:r w:rsidRPr="002C2028">
        <w:rPr>
          <w:szCs w:val="22"/>
          <w:u w:val="single"/>
          <w:lang w:val="is-IS"/>
        </w:rPr>
        <w:t>Börn</w:t>
      </w:r>
    </w:p>
    <w:p w:rsidR="00CD3EEE" w:rsidRPr="002C2028" w:rsidP="00A27058" w14:paraId="10222108" w14:textId="77777777">
      <w:pPr>
        <w:keepNext/>
        <w:keepLines/>
        <w:spacing w:line="240" w:lineRule="auto"/>
        <w:rPr>
          <w:i/>
          <w:iCs/>
          <w:szCs w:val="22"/>
          <w:lang w:val="is-IS"/>
        </w:rPr>
      </w:pPr>
    </w:p>
    <w:p w:rsidR="00812D16" w:rsidRPr="002C2028" w:rsidP="00A27058" w14:paraId="0859D7B2" w14:textId="77777777">
      <w:pPr>
        <w:keepNext/>
        <w:keepLines/>
        <w:spacing w:line="240" w:lineRule="auto"/>
        <w:rPr>
          <w:szCs w:val="22"/>
          <w:lang w:val="is-IS"/>
        </w:rPr>
      </w:pPr>
      <w:r w:rsidRPr="002C2028">
        <w:rPr>
          <w:szCs w:val="22"/>
          <w:lang w:val="is-IS"/>
        </w:rPr>
        <w:t>Ekki hafa verið gerðar neinar rannsóknir á milliverkunum hjá börnum. Ekki er búist við neinum mun hjá fullorðnum og börnum.</w:t>
      </w:r>
    </w:p>
    <w:p w:rsidR="00710A7E" w:rsidRPr="002C2028" w:rsidP="003C4530" w14:paraId="79B48C72" w14:textId="77777777">
      <w:pPr>
        <w:spacing w:line="240" w:lineRule="auto"/>
        <w:rPr>
          <w:szCs w:val="22"/>
          <w:lang w:val="is-IS"/>
        </w:rPr>
      </w:pPr>
    </w:p>
    <w:p w:rsidR="00812D16" w:rsidRPr="002C2028" w:rsidP="001E14D0" w14:paraId="1E7CE7E1" w14:textId="77777777">
      <w:pPr>
        <w:keepNext/>
        <w:keepLines/>
        <w:spacing w:line="240" w:lineRule="auto"/>
        <w:ind w:left="567" w:hanging="567"/>
        <w:outlineLvl w:val="0"/>
        <w:rPr>
          <w:szCs w:val="22"/>
          <w:lang w:val="is-IS"/>
        </w:rPr>
      </w:pPr>
      <w:r w:rsidRPr="002C2028">
        <w:rPr>
          <w:b/>
          <w:szCs w:val="22"/>
          <w:lang w:val="is-IS"/>
        </w:rPr>
        <w:t>4.6</w:t>
      </w:r>
      <w:r w:rsidRPr="002C2028">
        <w:rPr>
          <w:b/>
          <w:szCs w:val="22"/>
          <w:lang w:val="is-IS"/>
        </w:rPr>
        <w:tab/>
      </w:r>
      <w:r w:rsidRPr="002C2028">
        <w:rPr>
          <w:b/>
          <w:bCs/>
          <w:szCs w:val="22"/>
          <w:lang w:val="is-IS"/>
        </w:rPr>
        <w:t>Frjósemi</w:t>
      </w:r>
      <w:r w:rsidRPr="002C2028">
        <w:rPr>
          <w:b/>
          <w:szCs w:val="22"/>
          <w:lang w:val="is-IS"/>
        </w:rPr>
        <w:t>, meðganga og brjóstagjöf</w:t>
      </w:r>
    </w:p>
    <w:p w:rsidR="00812D16" w:rsidRPr="002C2028" w:rsidP="001E14D0" w14:paraId="38D85CF5" w14:textId="77777777">
      <w:pPr>
        <w:keepNext/>
        <w:keepLines/>
        <w:spacing w:line="240" w:lineRule="auto"/>
        <w:rPr>
          <w:szCs w:val="22"/>
          <w:lang w:val="is-IS"/>
        </w:rPr>
      </w:pPr>
    </w:p>
    <w:p w:rsidR="00FE0922" w:rsidRPr="002C2028" w:rsidP="001E14D0" w14:paraId="5F730203" w14:textId="77777777">
      <w:pPr>
        <w:keepNext/>
        <w:keepLines/>
        <w:spacing w:line="240" w:lineRule="auto"/>
        <w:rPr>
          <w:szCs w:val="22"/>
          <w:u w:val="single"/>
          <w:lang w:val="is-IS"/>
        </w:rPr>
      </w:pPr>
      <w:r w:rsidRPr="002C2028">
        <w:rPr>
          <w:szCs w:val="22"/>
          <w:u w:val="single"/>
          <w:lang w:val="is-IS"/>
        </w:rPr>
        <w:t>Konur á barneignaraldri</w:t>
      </w:r>
    </w:p>
    <w:p w:rsidR="00964B0B" w:rsidRPr="002C2028" w:rsidP="001E14D0" w14:paraId="5A211337" w14:textId="77777777">
      <w:pPr>
        <w:keepNext/>
        <w:keepLines/>
        <w:spacing w:line="240" w:lineRule="auto"/>
        <w:rPr>
          <w:szCs w:val="22"/>
          <w:u w:val="single"/>
          <w:lang w:val="is-IS"/>
        </w:rPr>
      </w:pPr>
    </w:p>
    <w:p w:rsidR="00FE0922" w:rsidRPr="002C2028" w:rsidP="001E14D0" w14:paraId="41EB14EC" w14:textId="0F0DF122">
      <w:pPr>
        <w:keepNext/>
        <w:keepLines/>
        <w:spacing w:line="240" w:lineRule="auto"/>
        <w:rPr>
          <w:szCs w:val="22"/>
          <w:lang w:val="is-IS"/>
        </w:rPr>
      </w:pPr>
      <w:r w:rsidRPr="002C2028">
        <w:rPr>
          <w:szCs w:val="22"/>
          <w:lang w:val="is-IS"/>
        </w:rPr>
        <w:t xml:space="preserve">Konur á barneignaraldri eiga að nota örugga aðferð til getnaðarvarnar meðan á meðferð með </w:t>
      </w:r>
      <w:del w:id="129" w:author="Auteur">
        <w:r w:rsidRPr="002C2028">
          <w:rPr>
            <w:szCs w:val="22"/>
            <w:lang w:val="is-IS"/>
          </w:rPr>
          <w:delText xml:space="preserve">Bylvay </w:delText>
        </w:r>
      </w:del>
      <w:ins w:id="130" w:author="Auteur">
        <w:r w:rsidR="00C91753">
          <w:rPr>
            <w:szCs w:val="22"/>
            <w:lang w:val="is-IS"/>
          </w:rPr>
          <w:t>odevixibati</w:t>
        </w:r>
      </w:ins>
      <w:ins w:id="131" w:author="Auteur">
        <w:r w:rsidRPr="002C2028" w:rsidR="00C91753">
          <w:rPr>
            <w:szCs w:val="22"/>
            <w:lang w:val="is-IS"/>
          </w:rPr>
          <w:t xml:space="preserve"> </w:t>
        </w:r>
      </w:ins>
      <w:r w:rsidRPr="002C2028">
        <w:rPr>
          <w:szCs w:val="22"/>
          <w:lang w:val="is-IS"/>
        </w:rPr>
        <w:t>stendur.</w:t>
      </w:r>
    </w:p>
    <w:p w:rsidR="00FE0922" w:rsidRPr="002C2028" w:rsidP="001E14D0" w14:paraId="728E89CF" w14:textId="77777777">
      <w:pPr>
        <w:keepNext/>
        <w:keepLines/>
        <w:spacing w:line="240" w:lineRule="auto"/>
        <w:rPr>
          <w:szCs w:val="22"/>
          <w:u w:val="single"/>
          <w:lang w:val="is-IS"/>
        </w:rPr>
      </w:pPr>
    </w:p>
    <w:p w:rsidR="00812D16" w:rsidRPr="002C2028" w:rsidP="001E14D0" w14:paraId="6149AF80" w14:textId="77777777">
      <w:pPr>
        <w:keepNext/>
        <w:keepLines/>
        <w:spacing w:line="240" w:lineRule="auto"/>
        <w:rPr>
          <w:szCs w:val="22"/>
          <w:u w:val="single"/>
          <w:lang w:val="is-IS"/>
        </w:rPr>
      </w:pPr>
      <w:r w:rsidRPr="002C2028">
        <w:rPr>
          <w:szCs w:val="22"/>
          <w:u w:val="single"/>
          <w:lang w:val="is-IS"/>
        </w:rPr>
        <w:t>Meðganga</w:t>
      </w:r>
    </w:p>
    <w:p w:rsidR="00CD3EEE" w:rsidRPr="002C2028" w:rsidP="001E14D0" w14:paraId="62DEB184" w14:textId="77777777">
      <w:pPr>
        <w:keepNext/>
        <w:keepLines/>
        <w:spacing w:line="240" w:lineRule="auto"/>
        <w:rPr>
          <w:szCs w:val="22"/>
          <w:lang w:val="is-IS"/>
        </w:rPr>
      </w:pPr>
    </w:p>
    <w:p w:rsidR="00DD1EAB" w:rsidRPr="002C2028" w:rsidP="001E14D0" w14:paraId="144D0400" w14:textId="76215D08">
      <w:pPr>
        <w:keepNext/>
        <w:keepLines/>
        <w:spacing w:line="240" w:lineRule="auto"/>
        <w:rPr>
          <w:szCs w:val="22"/>
          <w:lang w:val="is-IS"/>
        </w:rPr>
      </w:pPr>
      <w:bookmarkStart w:id="132" w:name="_Hlk61018891"/>
      <w:r w:rsidRPr="002C2028">
        <w:rPr>
          <w:szCs w:val="22"/>
          <w:lang w:val="is-IS"/>
        </w:rPr>
        <w:t>Engar eða takmarkaðar upplýsingar liggja fyrir um notkun odevixibats á meðgöngu. Dýrarannsóknir hafa sýnt eiturverkanir á æxlun</w:t>
      </w:r>
      <w:r w:rsidRPr="002C2028" w:rsidR="000F7840">
        <w:rPr>
          <w:szCs w:val="22"/>
          <w:lang w:val="is-IS"/>
        </w:rPr>
        <w:t xml:space="preserve"> (s</w:t>
      </w:r>
      <w:r w:rsidRPr="002C2028">
        <w:rPr>
          <w:szCs w:val="22"/>
          <w:lang w:val="is-IS"/>
        </w:rPr>
        <w:t>já kafla 5.3</w:t>
      </w:r>
      <w:r w:rsidRPr="002C2028" w:rsidR="000F7840">
        <w:rPr>
          <w:szCs w:val="22"/>
          <w:lang w:val="is-IS"/>
        </w:rPr>
        <w:t>)</w:t>
      </w:r>
      <w:r w:rsidRPr="002C2028">
        <w:rPr>
          <w:szCs w:val="22"/>
          <w:lang w:val="is-IS"/>
        </w:rPr>
        <w:t xml:space="preserve">. </w:t>
      </w:r>
      <w:del w:id="133" w:author="Auteur">
        <w:r w:rsidRPr="002C2028">
          <w:rPr>
            <w:szCs w:val="22"/>
            <w:lang w:val="is-IS"/>
          </w:rPr>
          <w:delText xml:space="preserve">Bylvay </w:delText>
        </w:r>
      </w:del>
      <w:ins w:id="134" w:author="Auteur">
        <w:r w:rsidR="00C91753">
          <w:rPr>
            <w:szCs w:val="22"/>
            <w:lang w:val="is-IS"/>
          </w:rPr>
          <w:t>Odevixibat</w:t>
        </w:r>
      </w:ins>
      <w:ins w:id="135" w:author="Auteur">
        <w:r w:rsidRPr="002C2028" w:rsidR="00C91753">
          <w:rPr>
            <w:szCs w:val="22"/>
            <w:lang w:val="is-IS"/>
          </w:rPr>
          <w:t xml:space="preserve"> </w:t>
        </w:r>
      </w:ins>
      <w:r w:rsidRPr="002C2028">
        <w:rPr>
          <w:szCs w:val="22"/>
          <w:lang w:val="is-IS"/>
        </w:rPr>
        <w:t xml:space="preserve">er hvorki ætlað til notkunar á meðgöngu né handa konum á barneignaraldri sem ekki nota getnaðarvarnir. </w:t>
      </w:r>
    </w:p>
    <w:bookmarkEnd w:id="132"/>
    <w:p w:rsidR="00EC3F63" w:rsidRPr="002C2028" w:rsidP="003C4530" w14:paraId="699F2ED1" w14:textId="77777777">
      <w:pPr>
        <w:spacing w:line="240" w:lineRule="auto"/>
        <w:rPr>
          <w:szCs w:val="22"/>
          <w:lang w:val="is-IS"/>
        </w:rPr>
      </w:pPr>
    </w:p>
    <w:p w:rsidR="00812D16" w:rsidRPr="002C2028" w:rsidP="003C4530" w14:paraId="1AD3F852" w14:textId="77777777">
      <w:pPr>
        <w:spacing w:line="240" w:lineRule="auto"/>
        <w:rPr>
          <w:szCs w:val="22"/>
          <w:u w:val="single"/>
          <w:lang w:val="is-IS"/>
        </w:rPr>
      </w:pPr>
      <w:r w:rsidRPr="002C2028">
        <w:rPr>
          <w:szCs w:val="22"/>
          <w:u w:val="single"/>
          <w:lang w:val="is-IS"/>
        </w:rPr>
        <w:t>Brjóstagjöf</w:t>
      </w:r>
    </w:p>
    <w:p w:rsidR="00F54ED3" w:rsidRPr="002C2028" w:rsidP="003C4530" w14:paraId="50EA26F2" w14:textId="77777777">
      <w:pPr>
        <w:spacing w:line="240" w:lineRule="auto"/>
        <w:rPr>
          <w:szCs w:val="22"/>
          <w:lang w:val="is-IS"/>
        </w:rPr>
      </w:pPr>
    </w:p>
    <w:p w:rsidR="00E27ED0" w:rsidRPr="002C2028" w:rsidP="00ED3F83" w14:paraId="41E504DB" w14:textId="77777777">
      <w:pPr>
        <w:rPr>
          <w:lang w:val="is-IS"/>
        </w:rPr>
      </w:pPr>
      <w:r w:rsidRPr="002C2028">
        <w:rPr>
          <w:lang w:val="is-IS"/>
        </w:rPr>
        <w:t>Ekki er þekkt hvort odevixibat eða umbrotsefni þess skiljast út í brjóstamjólk. Ekki liggja fyrir nægjanlegar upplýsingar um útskilnað odevixibats í móðurmjólk dýra</w:t>
      </w:r>
      <w:r w:rsidRPr="002C2028" w:rsidR="000F7840">
        <w:rPr>
          <w:lang w:val="is-IS"/>
        </w:rPr>
        <w:t xml:space="preserve"> (s</w:t>
      </w:r>
      <w:r w:rsidRPr="002C2028" w:rsidR="001C4F5F">
        <w:rPr>
          <w:lang w:val="is-IS"/>
        </w:rPr>
        <w:t>já kafla</w:t>
      </w:r>
      <w:r w:rsidRPr="002C2028" w:rsidR="00ED3F83">
        <w:rPr>
          <w:lang w:val="is-IS"/>
        </w:rPr>
        <w:t> </w:t>
      </w:r>
      <w:r w:rsidRPr="002C2028" w:rsidR="001C4F5F">
        <w:rPr>
          <w:lang w:val="is-IS"/>
        </w:rPr>
        <w:t>5.3</w:t>
      </w:r>
      <w:r w:rsidRPr="002C2028" w:rsidR="000F7840">
        <w:rPr>
          <w:lang w:val="is-IS"/>
        </w:rPr>
        <w:t>)</w:t>
      </w:r>
      <w:r w:rsidRPr="002C2028" w:rsidR="001C4F5F">
        <w:rPr>
          <w:lang w:val="is-IS"/>
        </w:rPr>
        <w:t>.</w:t>
      </w:r>
    </w:p>
    <w:p w:rsidR="00A40735" w:rsidRPr="002C2028" w:rsidP="00E27ED0" w14:paraId="09F81177" w14:textId="77777777">
      <w:pPr>
        <w:spacing w:line="240" w:lineRule="auto"/>
        <w:rPr>
          <w:szCs w:val="22"/>
          <w:lang w:val="is-IS"/>
        </w:rPr>
      </w:pPr>
    </w:p>
    <w:p w:rsidR="00C47142" w:rsidRPr="002C2028" w:rsidP="003C4530" w14:paraId="0CC2B5C9" w14:textId="22358765">
      <w:pPr>
        <w:spacing w:line="240" w:lineRule="auto"/>
        <w:rPr>
          <w:szCs w:val="22"/>
          <w:lang w:val="is-IS"/>
        </w:rPr>
      </w:pPr>
      <w:r w:rsidRPr="002C2028">
        <w:rPr>
          <w:szCs w:val="22"/>
          <w:lang w:val="is-IS"/>
        </w:rPr>
        <w:t xml:space="preserve">Ekki er hægt að útiloka hættu fyrir börn sem eru á brjósti. Vega þarf og meta kosti brjóstagjafar fyrir barnið og ávinning meðferðar fyrir móðurina og ákveða á grundvelli matsins hvort hætta eigi brjóstagjöf eða hætta/stöðva tímabundið meðferð með </w:t>
      </w:r>
      <w:del w:id="136" w:author="Auteur">
        <w:r w:rsidRPr="002C2028">
          <w:rPr>
            <w:szCs w:val="22"/>
            <w:lang w:val="is-IS"/>
          </w:rPr>
          <w:delText>Bylvay</w:delText>
        </w:r>
      </w:del>
      <w:ins w:id="137" w:author="Auteur">
        <w:r w:rsidR="00C91753">
          <w:rPr>
            <w:szCs w:val="22"/>
            <w:lang w:val="is-IS"/>
          </w:rPr>
          <w:t>odevixibati</w:t>
        </w:r>
      </w:ins>
      <w:r w:rsidRPr="002C2028">
        <w:rPr>
          <w:szCs w:val="22"/>
          <w:lang w:val="is-IS"/>
        </w:rPr>
        <w:t>.</w:t>
      </w:r>
    </w:p>
    <w:p w:rsidR="00EC3F63" w:rsidRPr="002C2028" w:rsidP="003C4530" w14:paraId="24C4924C" w14:textId="77777777">
      <w:pPr>
        <w:spacing w:line="240" w:lineRule="auto"/>
        <w:rPr>
          <w:szCs w:val="22"/>
          <w:lang w:val="is-IS"/>
        </w:rPr>
      </w:pPr>
    </w:p>
    <w:p w:rsidR="00812D16" w:rsidRPr="002C2028" w:rsidP="003C4530" w14:paraId="242D42E1" w14:textId="77777777">
      <w:pPr>
        <w:spacing w:line="240" w:lineRule="auto"/>
        <w:rPr>
          <w:szCs w:val="22"/>
          <w:u w:val="single"/>
          <w:lang w:val="is-IS"/>
        </w:rPr>
      </w:pPr>
      <w:r w:rsidRPr="002C2028">
        <w:rPr>
          <w:szCs w:val="22"/>
          <w:u w:val="single"/>
          <w:lang w:val="is-IS"/>
        </w:rPr>
        <w:t>Frjósemi</w:t>
      </w:r>
    </w:p>
    <w:p w:rsidR="00334001" w:rsidRPr="002C2028" w:rsidP="003C4530" w14:paraId="776B8056" w14:textId="77777777">
      <w:pPr>
        <w:spacing w:line="240" w:lineRule="auto"/>
        <w:rPr>
          <w:szCs w:val="22"/>
          <w:lang w:val="is-IS"/>
        </w:rPr>
      </w:pPr>
    </w:p>
    <w:p w:rsidR="00EC3F63" w:rsidRPr="002C2028" w:rsidP="003C4530" w14:paraId="722751D5" w14:textId="77777777">
      <w:pPr>
        <w:spacing w:line="240" w:lineRule="auto"/>
        <w:rPr>
          <w:szCs w:val="22"/>
          <w:lang w:val="is-IS"/>
        </w:rPr>
      </w:pPr>
      <w:r w:rsidRPr="002C2028">
        <w:rPr>
          <w:szCs w:val="22"/>
          <w:lang w:val="is-IS"/>
        </w:rPr>
        <w:t>Engar upplýsingar liggja fyrir um frjósemi hjá mönnum. Dýrarannsóknir benda hvorki til beinna né óbeinna áhrifa á frjósemi eða æxlun</w:t>
      </w:r>
      <w:r w:rsidRPr="002C2028" w:rsidR="00207267">
        <w:rPr>
          <w:szCs w:val="22"/>
          <w:lang w:val="is-IS"/>
        </w:rPr>
        <w:t xml:space="preserve"> (s</w:t>
      </w:r>
      <w:r w:rsidRPr="002C2028">
        <w:rPr>
          <w:szCs w:val="22"/>
          <w:lang w:val="is-IS"/>
        </w:rPr>
        <w:t>já kafla 5.3</w:t>
      </w:r>
      <w:r w:rsidRPr="002C2028" w:rsidR="00207267">
        <w:rPr>
          <w:szCs w:val="22"/>
          <w:lang w:val="is-IS"/>
        </w:rPr>
        <w:t>)</w:t>
      </w:r>
      <w:r w:rsidRPr="002C2028">
        <w:rPr>
          <w:szCs w:val="22"/>
          <w:lang w:val="is-IS"/>
        </w:rPr>
        <w:t>.</w:t>
      </w:r>
    </w:p>
    <w:p w:rsidR="00964B0B" w:rsidRPr="002C2028" w:rsidP="003C4530" w14:paraId="697B5C7A" w14:textId="77777777">
      <w:pPr>
        <w:spacing w:line="240" w:lineRule="auto"/>
        <w:rPr>
          <w:szCs w:val="22"/>
          <w:lang w:val="is-IS"/>
        </w:rPr>
      </w:pPr>
    </w:p>
    <w:p w:rsidR="00812D16" w:rsidRPr="002C2028" w:rsidP="003C4530" w14:paraId="3C979727" w14:textId="77777777">
      <w:pPr>
        <w:spacing w:line="240" w:lineRule="auto"/>
        <w:ind w:left="567" w:hanging="567"/>
        <w:outlineLvl w:val="0"/>
        <w:rPr>
          <w:szCs w:val="22"/>
          <w:lang w:val="is-IS"/>
        </w:rPr>
      </w:pPr>
      <w:r w:rsidRPr="002C2028">
        <w:rPr>
          <w:b/>
          <w:bCs/>
          <w:szCs w:val="22"/>
          <w:lang w:val="is-IS"/>
        </w:rPr>
        <w:t>4.7</w:t>
      </w:r>
      <w:r w:rsidRPr="002C2028">
        <w:rPr>
          <w:b/>
          <w:szCs w:val="22"/>
          <w:lang w:val="is-IS"/>
        </w:rPr>
        <w:tab/>
      </w:r>
      <w:r w:rsidRPr="002C2028">
        <w:rPr>
          <w:b/>
          <w:bCs/>
          <w:szCs w:val="22"/>
          <w:lang w:val="is-IS"/>
        </w:rPr>
        <w:t>Áhrif á hæfni til aksturs og notkunar véla</w:t>
      </w:r>
    </w:p>
    <w:p w:rsidR="00812D16" w:rsidRPr="002C2028" w:rsidP="003C4530" w14:paraId="1E8E7D0D" w14:textId="77777777">
      <w:pPr>
        <w:spacing w:line="240" w:lineRule="auto"/>
        <w:rPr>
          <w:szCs w:val="22"/>
          <w:lang w:val="is-IS"/>
        </w:rPr>
      </w:pPr>
    </w:p>
    <w:p w:rsidR="00812D16" w:rsidRPr="002C2028" w:rsidP="003C4530" w14:paraId="5B6012F2" w14:textId="79726745">
      <w:pPr>
        <w:spacing w:line="240" w:lineRule="auto"/>
        <w:rPr>
          <w:szCs w:val="22"/>
          <w:lang w:val="is-IS"/>
        </w:rPr>
      </w:pPr>
      <w:del w:id="138" w:author="Auteur">
        <w:r w:rsidRPr="002C2028">
          <w:rPr>
            <w:szCs w:val="22"/>
            <w:lang w:val="is-IS"/>
          </w:rPr>
          <w:delText xml:space="preserve">Bylvay </w:delText>
        </w:r>
      </w:del>
      <w:ins w:id="139" w:author="Auteur">
        <w:r w:rsidR="00C91753">
          <w:rPr>
            <w:szCs w:val="22"/>
            <w:lang w:val="is-IS"/>
          </w:rPr>
          <w:t>Odevixibat</w:t>
        </w:r>
      </w:ins>
      <w:ins w:id="140" w:author="Auteur">
        <w:r w:rsidRPr="002C2028" w:rsidR="00C91753">
          <w:rPr>
            <w:szCs w:val="22"/>
            <w:lang w:val="is-IS"/>
          </w:rPr>
          <w:t xml:space="preserve"> </w:t>
        </w:r>
      </w:ins>
      <w:r w:rsidRPr="002C2028">
        <w:rPr>
          <w:szCs w:val="22"/>
          <w:lang w:val="is-IS"/>
        </w:rPr>
        <w:t>hefur engin eða óveruleg áhrif á hæfni til aksturs og notkunar véla.</w:t>
      </w:r>
    </w:p>
    <w:p w:rsidR="00FB7F3B" w:rsidRPr="002C2028" w:rsidP="003C4530" w14:paraId="0FC3A2BC" w14:textId="77777777">
      <w:pPr>
        <w:spacing w:line="240" w:lineRule="auto"/>
        <w:rPr>
          <w:szCs w:val="22"/>
          <w:lang w:val="is-IS"/>
        </w:rPr>
      </w:pPr>
    </w:p>
    <w:p w:rsidR="00812D16" w:rsidRPr="002C2028" w:rsidP="003C4530" w14:paraId="5F46D173" w14:textId="77777777">
      <w:pPr>
        <w:spacing w:line="240" w:lineRule="auto"/>
        <w:outlineLvl w:val="0"/>
        <w:rPr>
          <w:b/>
          <w:szCs w:val="22"/>
          <w:lang w:val="is-IS"/>
        </w:rPr>
      </w:pPr>
      <w:r w:rsidRPr="002C2028">
        <w:rPr>
          <w:b/>
          <w:szCs w:val="22"/>
          <w:lang w:val="is-IS"/>
        </w:rPr>
        <w:t>4.8</w:t>
      </w:r>
      <w:r w:rsidRPr="002C2028">
        <w:rPr>
          <w:b/>
          <w:szCs w:val="22"/>
          <w:lang w:val="is-IS"/>
        </w:rPr>
        <w:tab/>
        <w:t>Aukaverkanir</w:t>
      </w:r>
    </w:p>
    <w:p w:rsidR="00812D16" w:rsidRPr="002C2028" w:rsidP="003C4530" w14:paraId="3ADE09BC" w14:textId="77777777">
      <w:pPr>
        <w:autoSpaceDE w:val="0"/>
        <w:autoSpaceDN w:val="0"/>
        <w:adjustRightInd w:val="0"/>
        <w:spacing w:line="240" w:lineRule="auto"/>
        <w:jc w:val="both"/>
        <w:rPr>
          <w:szCs w:val="22"/>
          <w:lang w:val="is-IS"/>
        </w:rPr>
      </w:pPr>
    </w:p>
    <w:p w:rsidR="009514CA" w:rsidRPr="002C2028" w:rsidP="003C4530" w14:paraId="73284CC8" w14:textId="77777777">
      <w:pPr>
        <w:autoSpaceDE w:val="0"/>
        <w:autoSpaceDN w:val="0"/>
        <w:adjustRightInd w:val="0"/>
        <w:spacing w:line="240" w:lineRule="auto"/>
        <w:jc w:val="both"/>
        <w:rPr>
          <w:szCs w:val="22"/>
          <w:u w:val="single"/>
          <w:lang w:val="is-IS"/>
        </w:rPr>
      </w:pPr>
      <w:r w:rsidRPr="002C2028">
        <w:rPr>
          <w:szCs w:val="22"/>
          <w:u w:val="single"/>
          <w:lang w:val="is-IS"/>
        </w:rPr>
        <w:t>Samantekt á öryggi</w:t>
      </w:r>
    </w:p>
    <w:p w:rsidR="005A730C" w:rsidRPr="002C2028" w:rsidP="003C4530" w14:paraId="6C168C8A" w14:textId="77777777">
      <w:pPr>
        <w:autoSpaceDE w:val="0"/>
        <w:autoSpaceDN w:val="0"/>
        <w:adjustRightInd w:val="0"/>
        <w:spacing w:line="240" w:lineRule="auto"/>
        <w:jc w:val="both"/>
        <w:rPr>
          <w:szCs w:val="22"/>
          <w:u w:val="single"/>
          <w:lang w:val="is-IS"/>
        </w:rPr>
      </w:pPr>
    </w:p>
    <w:bookmarkEnd w:id="26"/>
    <w:p w:rsidR="00DF330A" w:rsidRPr="00C91753" w:rsidP="00C91753" w14:paraId="6DEB246D" w14:textId="7A9B74D5">
      <w:pPr>
        <w:spacing w:line="240" w:lineRule="auto"/>
        <w:rPr>
          <w:ins w:id="141" w:author="Auteur"/>
          <w:szCs w:val="22"/>
          <w:lang w:val="is-IS"/>
        </w:rPr>
      </w:pPr>
      <w:r w:rsidRPr="00C91753">
        <w:rPr>
          <w:szCs w:val="22"/>
          <w:lang w:val="is-IS"/>
        </w:rPr>
        <w:t>Algengasta tilkynnta aukaverkunin var niðurgangur</w:t>
      </w:r>
      <w:ins w:id="142" w:author="Auteur">
        <w:r w:rsidRPr="00C91753" w:rsidR="00C91753">
          <w:rPr>
            <w:szCs w:val="22"/>
            <w:lang w:val="is-IS"/>
          </w:rPr>
          <w:t xml:space="preserve"> (32,2%)</w:t>
        </w:r>
      </w:ins>
      <w:del w:id="143" w:author="Auteur">
        <w:r w:rsidRPr="00C91753">
          <w:rPr>
            <w:szCs w:val="22"/>
            <w:lang w:val="is-IS"/>
          </w:rPr>
          <w:delText xml:space="preserve"> sem tilkynnt var um hjá (7%) sjúklinga</w:delText>
        </w:r>
      </w:del>
      <w:r w:rsidRPr="00C91753">
        <w:rPr>
          <w:szCs w:val="22"/>
          <w:lang w:val="is-IS"/>
        </w:rPr>
        <w:t>.</w:t>
      </w:r>
      <w:del w:id="144" w:author="Auteur">
        <w:r w:rsidRPr="00C91753">
          <w:rPr>
            <w:szCs w:val="22"/>
            <w:lang w:val="is-IS"/>
          </w:rPr>
          <w:delText xml:space="preserve"> </w:delText>
        </w:r>
      </w:del>
    </w:p>
    <w:p w:rsidR="00D06DD8" w:rsidRPr="00C91753" w:rsidP="00C91753" w14:paraId="3611640B" w14:textId="71642560">
      <w:pPr>
        <w:spacing w:line="240" w:lineRule="auto"/>
        <w:rPr>
          <w:szCs w:val="22"/>
          <w:lang w:val="is-IS"/>
        </w:rPr>
      </w:pPr>
      <w:ins w:id="145" w:author="Auteur">
        <w:r w:rsidRPr="00C91753">
          <w:rPr>
            <w:szCs w:val="22"/>
            <w:lang w:val="is-IS"/>
          </w:rPr>
          <w:t xml:space="preserve">Aðrar aukaverkanir sem tilkynnt var um voru </w:t>
        </w:r>
      </w:ins>
      <w:ins w:id="146" w:author="Auteur">
        <w:r w:rsidRPr="00C91753" w:rsidR="00C91753">
          <w:rPr>
            <w:szCs w:val="22"/>
            <w:lang w:val="is-IS"/>
          </w:rPr>
          <w:t xml:space="preserve">væg eða miðlungi alvarleg hækkun </w:t>
        </w:r>
      </w:ins>
      <w:ins w:id="147" w:author="Auteur">
        <w:r w:rsidR="00C91753">
          <w:rPr>
            <w:szCs w:val="22"/>
            <w:lang w:val="is-IS"/>
          </w:rPr>
          <w:t>gallrauða</w:t>
        </w:r>
      </w:ins>
      <w:ins w:id="148" w:author="Auteur">
        <w:r w:rsidRPr="00C91753" w:rsidR="00C91753">
          <w:rPr>
            <w:szCs w:val="22"/>
            <w:lang w:val="is-IS"/>
          </w:rPr>
          <w:t xml:space="preserve"> (24</w:t>
        </w:r>
      </w:ins>
      <w:ins w:id="149" w:author="Auteur">
        <w:r w:rsidR="00C91753">
          <w:rPr>
            <w:szCs w:val="22"/>
            <w:lang w:val="is-IS"/>
          </w:rPr>
          <w:t>,</w:t>
        </w:r>
      </w:ins>
      <w:ins w:id="150" w:author="Auteur">
        <w:r w:rsidRPr="00C91753" w:rsidR="00C91753">
          <w:rPr>
            <w:szCs w:val="22"/>
            <w:lang w:val="is-IS"/>
          </w:rPr>
          <w:t>8%), AL</w:t>
        </w:r>
      </w:ins>
      <w:ins w:id="151" w:author="Auteur">
        <w:r w:rsidR="00C91753">
          <w:rPr>
            <w:szCs w:val="22"/>
            <w:lang w:val="is-IS"/>
          </w:rPr>
          <w:t>A</w:t>
        </w:r>
      </w:ins>
      <w:ins w:id="152" w:author="Auteur">
        <w:r w:rsidRPr="00C91753" w:rsidR="00C91753">
          <w:rPr>
            <w:szCs w:val="22"/>
            <w:lang w:val="is-IS"/>
          </w:rPr>
          <w:t xml:space="preserve">T (14%) </w:t>
        </w:r>
      </w:ins>
      <w:ins w:id="153" w:author="Auteur">
        <w:r w:rsidR="00C91753">
          <w:rPr>
            <w:szCs w:val="22"/>
            <w:lang w:val="is-IS"/>
          </w:rPr>
          <w:t>og</w:t>
        </w:r>
      </w:ins>
      <w:ins w:id="154" w:author="Auteur">
        <w:r w:rsidRPr="00C91753" w:rsidR="00C91753">
          <w:rPr>
            <w:szCs w:val="22"/>
            <w:lang w:val="is-IS"/>
          </w:rPr>
          <w:t xml:space="preserve"> AS</w:t>
        </w:r>
      </w:ins>
      <w:ins w:id="155" w:author="Auteur">
        <w:r w:rsidR="00C91753">
          <w:rPr>
            <w:szCs w:val="22"/>
            <w:lang w:val="is-IS"/>
          </w:rPr>
          <w:t>A</w:t>
        </w:r>
      </w:ins>
      <w:ins w:id="156" w:author="Auteur">
        <w:r w:rsidRPr="00C91753" w:rsidR="00C91753">
          <w:rPr>
            <w:szCs w:val="22"/>
            <w:lang w:val="is-IS"/>
          </w:rPr>
          <w:t>T (9</w:t>
        </w:r>
      </w:ins>
      <w:ins w:id="157" w:author="Auteur">
        <w:r w:rsidR="00C91753">
          <w:rPr>
            <w:szCs w:val="22"/>
            <w:lang w:val="is-IS"/>
          </w:rPr>
          <w:t>,</w:t>
        </w:r>
      </w:ins>
      <w:ins w:id="158" w:author="Auteur">
        <w:r w:rsidRPr="00C91753" w:rsidR="00C91753">
          <w:rPr>
            <w:szCs w:val="22"/>
            <w:lang w:val="is-IS"/>
          </w:rPr>
          <w:t>1%)</w:t>
        </w:r>
      </w:ins>
      <w:ins w:id="159" w:author="Auteur">
        <w:r w:rsidR="00C91753">
          <w:rPr>
            <w:szCs w:val="22"/>
            <w:lang w:val="is-IS"/>
          </w:rPr>
          <w:t xml:space="preserve"> í blóði</w:t>
        </w:r>
      </w:ins>
      <w:ins w:id="160" w:author="Auteur">
        <w:r w:rsidRPr="00C91753" w:rsidR="00C91753">
          <w:rPr>
            <w:szCs w:val="22"/>
            <w:lang w:val="is-IS"/>
          </w:rPr>
          <w:t>, uppköst (16</w:t>
        </w:r>
      </w:ins>
      <w:ins w:id="161" w:author="Auteur">
        <w:r w:rsidR="00C91753">
          <w:rPr>
            <w:szCs w:val="22"/>
            <w:lang w:val="is-IS"/>
          </w:rPr>
          <w:t>,</w:t>
        </w:r>
      </w:ins>
      <w:ins w:id="162" w:author="Auteur">
        <w:r w:rsidRPr="00C91753" w:rsidR="00C91753">
          <w:rPr>
            <w:szCs w:val="22"/>
            <w:lang w:val="is-IS"/>
          </w:rPr>
          <w:t>5%), magaverkur (11</w:t>
        </w:r>
      </w:ins>
      <w:ins w:id="163" w:author="Auteur">
        <w:r w:rsidR="00C91753">
          <w:rPr>
            <w:szCs w:val="22"/>
            <w:lang w:val="is-IS"/>
          </w:rPr>
          <w:t>,</w:t>
        </w:r>
      </w:ins>
      <w:ins w:id="164" w:author="Auteur">
        <w:r w:rsidRPr="00C91753" w:rsidR="00C91753">
          <w:rPr>
            <w:szCs w:val="22"/>
            <w:lang w:val="is-IS"/>
          </w:rPr>
          <w:t>6%)</w:t>
        </w:r>
      </w:ins>
      <w:ins w:id="165" w:author="Auteur">
        <w:r w:rsidR="00C91753">
          <w:rPr>
            <w:szCs w:val="22"/>
            <w:lang w:val="is-IS"/>
          </w:rPr>
          <w:t xml:space="preserve"> og </w:t>
        </w:r>
      </w:ins>
      <w:ins w:id="166" w:author="Auteur">
        <w:r w:rsidRPr="00C91753">
          <w:rPr>
            <w:szCs w:val="22"/>
            <w:lang w:val="is-IS"/>
          </w:rPr>
          <w:t>minnkuð þéttni D</w:t>
        </w:r>
      </w:ins>
      <w:ins w:id="167" w:author="Auteur">
        <w:r w:rsidR="008D55CB">
          <w:rPr>
            <w:szCs w:val="22"/>
            <w:lang w:val="is-IS"/>
          </w:rPr>
          <w:noBreakHyphen/>
        </w:r>
      </w:ins>
      <w:ins w:id="168" w:author="Auteur">
        <w:r w:rsidRPr="00C91753">
          <w:rPr>
            <w:szCs w:val="22"/>
            <w:lang w:val="is-IS"/>
          </w:rPr>
          <w:t>vítamíns</w:t>
        </w:r>
      </w:ins>
      <w:ins w:id="169" w:author="Auteur">
        <w:r w:rsidRPr="00C91753" w:rsidR="00C91753">
          <w:rPr>
            <w:szCs w:val="22"/>
            <w:lang w:val="is-IS"/>
          </w:rPr>
          <w:t xml:space="preserve"> (11%)</w:t>
        </w:r>
      </w:ins>
      <w:ins w:id="170" w:author="Auteur">
        <w:r w:rsidRPr="00C91753">
          <w:rPr>
            <w:szCs w:val="22"/>
            <w:lang w:val="is-IS"/>
          </w:rPr>
          <w:t xml:space="preserve"> og E-vítamíns</w:t>
        </w:r>
      </w:ins>
      <w:ins w:id="171" w:author="Auteur">
        <w:r w:rsidRPr="00C91753" w:rsidR="00C91753">
          <w:rPr>
            <w:szCs w:val="22"/>
            <w:lang w:val="is-IS"/>
          </w:rPr>
          <w:t xml:space="preserve"> (5%)</w:t>
        </w:r>
      </w:ins>
      <w:ins w:id="172" w:author="Auteur">
        <w:r w:rsidRPr="00C91753">
          <w:rPr>
            <w:szCs w:val="22"/>
            <w:lang w:val="is-IS"/>
          </w:rPr>
          <w:t>.</w:t>
        </w:r>
      </w:ins>
    </w:p>
    <w:p w:rsidR="00D06DD8" w:rsidRPr="00EB01A1" w:rsidP="00D06DD8" w14:paraId="5437D149" w14:textId="77777777">
      <w:pPr>
        <w:autoSpaceDE w:val="0"/>
        <w:autoSpaceDN w:val="0"/>
        <w:adjustRightInd w:val="0"/>
        <w:spacing w:line="240" w:lineRule="auto"/>
        <w:jc w:val="both"/>
        <w:rPr>
          <w:szCs w:val="22"/>
          <w:lang w:val="is-IS"/>
        </w:rPr>
      </w:pPr>
    </w:p>
    <w:p w:rsidR="00D06DD8" w:rsidRPr="00EB01A1" w:rsidP="00D06DD8" w14:paraId="7C64CECF" w14:textId="77777777">
      <w:pPr>
        <w:autoSpaceDE w:val="0"/>
        <w:autoSpaceDN w:val="0"/>
        <w:adjustRightInd w:val="0"/>
        <w:spacing w:line="240" w:lineRule="auto"/>
        <w:jc w:val="both"/>
        <w:rPr>
          <w:szCs w:val="22"/>
          <w:u w:val="single"/>
          <w:lang w:val="is-IS"/>
        </w:rPr>
      </w:pPr>
      <w:r w:rsidRPr="00EB01A1">
        <w:rPr>
          <w:szCs w:val="22"/>
          <w:u w:val="single"/>
          <w:lang w:val="is-IS"/>
        </w:rPr>
        <w:t>Tafla yfir aukaverkanir</w:t>
      </w:r>
    </w:p>
    <w:p w:rsidR="00D06DD8" w:rsidRPr="00EB01A1" w:rsidP="00D06DD8" w14:paraId="425ECD9D" w14:textId="77777777">
      <w:pPr>
        <w:autoSpaceDE w:val="0"/>
        <w:autoSpaceDN w:val="0"/>
        <w:adjustRightInd w:val="0"/>
        <w:spacing w:line="240" w:lineRule="auto"/>
        <w:jc w:val="both"/>
        <w:rPr>
          <w:szCs w:val="22"/>
          <w:u w:val="single"/>
          <w:lang w:val="is-IS"/>
        </w:rPr>
      </w:pPr>
    </w:p>
    <w:p w:rsidR="00D06DD8" w:rsidRPr="00EB01A1" w:rsidP="00D06DD8" w14:paraId="4A02E7F6" w14:textId="77777777">
      <w:pPr>
        <w:autoSpaceDE w:val="0"/>
        <w:autoSpaceDN w:val="0"/>
        <w:adjustRightInd w:val="0"/>
        <w:spacing w:line="240" w:lineRule="auto"/>
        <w:rPr>
          <w:lang w:val="is-IS"/>
        </w:rPr>
      </w:pPr>
      <w:r w:rsidRPr="00EB01A1">
        <w:rPr>
          <w:lang w:val="is-IS"/>
        </w:rPr>
        <w:t>Í töflunni eru taldar upp aukaverkanir sem tilkynnt var um í klínískum rannsóknum hjá sjúklingum með PFIC á aldrinum 4 mánaða til 25 ára (miðgildi 3 ára og 7 mánaða).</w:t>
      </w:r>
    </w:p>
    <w:p w:rsidR="00D06DD8" w:rsidRPr="00EB01A1" w:rsidP="00D06DD8" w14:paraId="6C899FBB" w14:textId="77777777">
      <w:pPr>
        <w:autoSpaceDE w:val="0"/>
        <w:autoSpaceDN w:val="0"/>
        <w:adjustRightInd w:val="0"/>
        <w:spacing w:line="240" w:lineRule="auto"/>
        <w:rPr>
          <w:szCs w:val="22"/>
          <w:lang w:val="is-IS"/>
        </w:rPr>
      </w:pPr>
    </w:p>
    <w:p w:rsidR="00D06DD8" w:rsidRPr="00EB01A1" w:rsidP="00D06DD8" w14:paraId="76C1C131" w14:textId="77777777">
      <w:pPr>
        <w:autoSpaceDE w:val="0"/>
        <w:autoSpaceDN w:val="0"/>
        <w:adjustRightInd w:val="0"/>
        <w:spacing w:line="240" w:lineRule="auto"/>
        <w:rPr>
          <w:szCs w:val="22"/>
          <w:lang w:val="is-IS"/>
        </w:rPr>
      </w:pPr>
      <w:r w:rsidRPr="00EB01A1">
        <w:rPr>
          <w:szCs w:val="22"/>
          <w:lang w:val="is-IS"/>
        </w:rPr>
        <w:t>Aukaverkunum er raðað samkvæmt líffæraflokki með eftirfarandi hætti: mjög algengar (≥ 1/10), algengar (≥ 1/100 til &lt; 1/10), sjaldgæfar (≥ 1/1.000 til &lt; 1/100), mjög sjaldgæfar (≥ 1/10.000 til &lt; 1/1.000), koma örsjaldan fyrir (&lt; 1/10.000), tíðni ekki þekkt (ekki hægt að áætla tíðni út frá fyrirliggjandi gögnum).</w:t>
      </w:r>
    </w:p>
    <w:p w:rsidR="00D06DD8" w:rsidRPr="00EB01A1" w:rsidP="00D06DD8" w14:paraId="3C7257E4" w14:textId="77777777">
      <w:pPr>
        <w:autoSpaceDE w:val="0"/>
        <w:autoSpaceDN w:val="0"/>
        <w:adjustRightInd w:val="0"/>
        <w:spacing w:line="240" w:lineRule="auto"/>
        <w:jc w:val="both"/>
        <w:rPr>
          <w:szCs w:val="22"/>
          <w:lang w:val="is-IS"/>
        </w:rPr>
      </w:pPr>
    </w:p>
    <w:p w:rsidR="00D06DD8" w:rsidRPr="00EB01A1" w:rsidP="00D06DD8" w14:paraId="09A2958F" w14:textId="6E3C021B">
      <w:pPr>
        <w:keepNext/>
        <w:keepLines/>
        <w:spacing w:line="240" w:lineRule="auto"/>
        <w:ind w:left="851" w:hanging="851"/>
        <w:outlineLvl w:val="0"/>
        <w:rPr>
          <w:b/>
          <w:szCs w:val="22"/>
          <w:lang w:val="is-IS"/>
        </w:rPr>
      </w:pPr>
      <w:r w:rsidRPr="00EB01A1">
        <w:rPr>
          <w:b/>
          <w:szCs w:val="22"/>
          <w:lang w:val="is-IS"/>
        </w:rPr>
        <w:t>Tafla 3:</w:t>
      </w:r>
      <w:r w:rsidRPr="00EB01A1">
        <w:rPr>
          <w:b/>
          <w:szCs w:val="22"/>
          <w:lang w:val="is-IS"/>
        </w:rPr>
        <w:tab/>
        <w:t>Tíðni aukaverkana hjá PFIC sjúklingum</w:t>
      </w:r>
    </w:p>
    <w:tbl>
      <w:tblPr>
        <w:tblStyle w:val="TableGrid"/>
        <w:tblW w:w="5000" w:type="pct"/>
        <w:tblLook w:val="04A0"/>
      </w:tblPr>
      <w:tblGrid>
        <w:gridCol w:w="3017"/>
        <w:gridCol w:w="2288"/>
        <w:gridCol w:w="3756"/>
      </w:tblGrid>
      <w:tr w14:paraId="34E911BD" w14:textId="77777777" w:rsidTr="00A361F5">
        <w:tblPrEx>
          <w:tblW w:w="5000" w:type="pct"/>
          <w:tblLook w:val="04A0"/>
        </w:tblPrEx>
        <w:tc>
          <w:tcPr>
            <w:tcW w:w="3017" w:type="dxa"/>
          </w:tcPr>
          <w:p w:rsidR="00D06DD8" w:rsidRPr="00EB01A1" w:rsidP="00A361F5" w14:paraId="3D503D41" w14:textId="77777777">
            <w:pPr>
              <w:keepNext/>
              <w:keepLines/>
              <w:autoSpaceDE w:val="0"/>
              <w:autoSpaceDN w:val="0"/>
              <w:adjustRightInd w:val="0"/>
              <w:spacing w:line="240" w:lineRule="auto"/>
              <w:rPr>
                <w:b/>
                <w:lang w:val="is-IS"/>
              </w:rPr>
            </w:pPr>
            <w:r w:rsidRPr="00EB01A1">
              <w:rPr>
                <w:b/>
                <w:lang w:val="is-IS"/>
              </w:rPr>
              <w:t>MedDRA flokkun eftir líffærum</w:t>
            </w:r>
          </w:p>
        </w:tc>
        <w:tc>
          <w:tcPr>
            <w:tcW w:w="2288" w:type="dxa"/>
          </w:tcPr>
          <w:p w:rsidR="00D06DD8" w:rsidRPr="00EB01A1" w:rsidP="00A361F5" w14:paraId="4A4ACA31" w14:textId="0253DFFC">
            <w:pPr>
              <w:keepNext/>
              <w:keepLines/>
              <w:autoSpaceDE w:val="0"/>
              <w:autoSpaceDN w:val="0"/>
              <w:adjustRightInd w:val="0"/>
              <w:spacing w:line="240" w:lineRule="auto"/>
              <w:jc w:val="both"/>
              <w:rPr>
                <w:b/>
                <w:szCs w:val="22"/>
                <w:lang w:val="is-IS"/>
              </w:rPr>
            </w:pPr>
            <w:r>
              <w:rPr>
                <w:b/>
                <w:szCs w:val="22"/>
                <w:lang w:val="is-IS"/>
              </w:rPr>
              <w:t>Tíðni</w:t>
            </w:r>
          </w:p>
        </w:tc>
        <w:tc>
          <w:tcPr>
            <w:tcW w:w="3756" w:type="dxa"/>
          </w:tcPr>
          <w:p w:rsidR="00D06DD8" w:rsidRPr="00EB01A1" w:rsidP="00A361F5" w14:paraId="323BA300" w14:textId="317A983A">
            <w:pPr>
              <w:keepNext/>
              <w:keepLines/>
              <w:autoSpaceDE w:val="0"/>
              <w:autoSpaceDN w:val="0"/>
              <w:adjustRightInd w:val="0"/>
              <w:spacing w:line="240" w:lineRule="auto"/>
              <w:jc w:val="both"/>
              <w:rPr>
                <w:b/>
                <w:szCs w:val="22"/>
                <w:lang w:val="is-IS"/>
              </w:rPr>
            </w:pPr>
            <w:r>
              <w:rPr>
                <w:b/>
                <w:szCs w:val="22"/>
                <w:lang w:val="is-IS"/>
              </w:rPr>
              <w:t>Aukaverkun</w:t>
            </w:r>
            <w:r w:rsidRPr="00EB01A1">
              <w:rPr>
                <w:b/>
                <w:szCs w:val="22"/>
                <w:lang w:val="is-IS"/>
              </w:rPr>
              <w:t xml:space="preserve"> </w:t>
            </w:r>
          </w:p>
        </w:tc>
      </w:tr>
      <w:tr w14:paraId="2B53CC1F" w14:textId="77777777" w:rsidTr="00A361F5">
        <w:tblPrEx>
          <w:tblW w:w="5000" w:type="pct"/>
          <w:tblLook w:val="04A0"/>
        </w:tblPrEx>
        <w:tc>
          <w:tcPr>
            <w:tcW w:w="3017" w:type="dxa"/>
          </w:tcPr>
          <w:p w:rsidR="00DF330A" w:rsidRPr="00EB01A1" w:rsidP="00DF330A" w14:paraId="6C5A5839" w14:textId="77777777">
            <w:pPr>
              <w:keepNext/>
              <w:keepLines/>
              <w:autoSpaceDE w:val="0"/>
              <w:autoSpaceDN w:val="0"/>
              <w:adjustRightInd w:val="0"/>
              <w:spacing w:line="240" w:lineRule="auto"/>
              <w:jc w:val="both"/>
              <w:rPr>
                <w:rFonts w:ascii="Symbol" w:eastAsia="SimSun" w:hAnsi="Symbol" w:cs="Symbol" w:hint="eastAsia"/>
                <w:szCs w:val="22"/>
                <w:lang w:val="is-IS" w:eastAsia="en-GB"/>
              </w:rPr>
            </w:pPr>
            <w:r w:rsidRPr="00EB01A1">
              <w:rPr>
                <w:rFonts w:eastAsia="SimSun"/>
                <w:szCs w:val="22"/>
                <w:lang w:val="is-IS"/>
              </w:rPr>
              <w:t>Meltingarfæri</w:t>
            </w:r>
          </w:p>
        </w:tc>
        <w:tc>
          <w:tcPr>
            <w:tcW w:w="2288" w:type="dxa"/>
          </w:tcPr>
          <w:p w:rsidR="00DF330A" w:rsidRPr="00EB01A1" w:rsidP="00DF330A" w14:paraId="60F7775E" w14:textId="3F81B311">
            <w:pPr>
              <w:keepNext/>
              <w:keepLines/>
              <w:autoSpaceDE w:val="0"/>
              <w:autoSpaceDN w:val="0"/>
              <w:adjustRightInd w:val="0"/>
              <w:spacing w:line="240" w:lineRule="auto"/>
              <w:jc w:val="both"/>
              <w:rPr>
                <w:lang w:val="is-IS"/>
              </w:rPr>
            </w:pPr>
            <w:ins w:id="173" w:author="Auteur">
              <w:r>
                <w:rPr>
                  <w:lang w:val="is-IS"/>
                </w:rPr>
                <w:t>Mjög algengar</w:t>
              </w:r>
            </w:ins>
            <w:del w:id="174" w:author="Auteur">
              <w:r>
                <w:rPr>
                  <w:lang w:val="is-IS"/>
                </w:rPr>
                <w:delText>Algengar</w:delText>
              </w:r>
            </w:del>
          </w:p>
        </w:tc>
        <w:tc>
          <w:tcPr>
            <w:tcW w:w="3756" w:type="dxa"/>
          </w:tcPr>
          <w:p w:rsidR="00DF330A" w:rsidRPr="00EB01A1" w:rsidP="00DF330A" w14:paraId="10AB4A50" w14:textId="61B8DFB5">
            <w:pPr>
              <w:keepNext/>
              <w:keepLines/>
              <w:autoSpaceDE w:val="0"/>
              <w:autoSpaceDN w:val="0"/>
              <w:adjustRightInd w:val="0"/>
              <w:spacing w:line="240" w:lineRule="auto"/>
              <w:jc w:val="both"/>
              <w:rPr>
                <w:lang w:val="is-IS"/>
              </w:rPr>
            </w:pPr>
            <w:r w:rsidRPr="00EB01A1">
              <w:rPr>
                <w:lang w:val="is-IS"/>
              </w:rPr>
              <w:t>niðurgangur</w:t>
            </w:r>
            <w:ins w:id="175" w:author="Auteur">
              <w:r w:rsidRPr="006563B9">
                <w:rPr>
                  <w:vertAlign w:val="superscript"/>
                </w:rPr>
                <w:t>a</w:t>
              </w:r>
            </w:ins>
            <w:r w:rsidRPr="00EB01A1">
              <w:rPr>
                <w:lang w:val="is-IS"/>
              </w:rPr>
              <w:t>,</w:t>
            </w:r>
          </w:p>
          <w:p w:rsidR="00DF330A" w:rsidP="00DF330A" w14:paraId="7098E85D" w14:textId="77777777">
            <w:pPr>
              <w:keepNext/>
              <w:keepLines/>
              <w:autoSpaceDE w:val="0"/>
              <w:autoSpaceDN w:val="0"/>
              <w:adjustRightInd w:val="0"/>
              <w:spacing w:line="240" w:lineRule="auto"/>
              <w:jc w:val="both"/>
              <w:rPr>
                <w:ins w:id="176" w:author="Auteur"/>
                <w:lang w:val="is-IS"/>
              </w:rPr>
            </w:pPr>
            <w:ins w:id="177" w:author="Auteur">
              <w:r>
                <w:rPr>
                  <w:lang w:val="is-IS"/>
                </w:rPr>
                <w:t>uppköst,</w:t>
              </w:r>
            </w:ins>
          </w:p>
          <w:p w:rsidR="00DF330A" w:rsidRPr="00EB01A1" w:rsidP="00DF330A" w14:paraId="164E8787" w14:textId="0FD60C3B">
            <w:pPr>
              <w:keepNext/>
              <w:keepLines/>
              <w:autoSpaceDE w:val="0"/>
              <w:autoSpaceDN w:val="0"/>
              <w:adjustRightInd w:val="0"/>
              <w:spacing w:line="240" w:lineRule="auto"/>
              <w:jc w:val="both"/>
              <w:rPr>
                <w:del w:id="178" w:author="Auteur"/>
                <w:lang w:val="is-IS"/>
              </w:rPr>
            </w:pPr>
            <w:r w:rsidRPr="00EB01A1">
              <w:rPr>
                <w:lang w:val="is-IS"/>
              </w:rPr>
              <w:t>kviðverkur</w:t>
            </w:r>
            <w:del w:id="179" w:author="Auteur">
              <w:r w:rsidRPr="00EB01A1">
                <w:rPr>
                  <w:vertAlign w:val="superscript"/>
                  <w:lang w:val="is-IS"/>
                </w:rPr>
                <w:delText>a</w:delText>
              </w:r>
            </w:del>
            <w:ins w:id="180" w:author="Auteur">
              <w:r>
                <w:rPr>
                  <w:vertAlign w:val="superscript"/>
                  <w:lang w:val="is-IS"/>
                </w:rPr>
                <w:t>b</w:t>
              </w:r>
            </w:ins>
            <w:del w:id="181" w:author="Auteur">
              <w:r w:rsidRPr="00EB01A1">
                <w:rPr>
                  <w:lang w:val="is-IS"/>
                </w:rPr>
                <w:delText>,</w:delText>
              </w:r>
            </w:del>
          </w:p>
          <w:p w:rsidR="00DF330A" w:rsidRPr="00EB01A1" w:rsidP="00DF330A" w14:paraId="5DB1FCD0" w14:textId="0F22420B">
            <w:pPr>
              <w:keepNext/>
              <w:keepLines/>
              <w:autoSpaceDE w:val="0"/>
              <w:autoSpaceDN w:val="0"/>
              <w:adjustRightInd w:val="0"/>
              <w:spacing w:line="240" w:lineRule="auto"/>
              <w:jc w:val="both"/>
              <w:rPr>
                <w:del w:id="182" w:author="Auteur"/>
                <w:lang w:val="is-IS"/>
              </w:rPr>
            </w:pPr>
            <w:del w:id="183" w:author="Auteur">
              <w:r w:rsidRPr="00EB01A1">
                <w:rPr>
                  <w:lang w:val="is-IS"/>
                </w:rPr>
                <w:delText>blóðugur niðurgangur,</w:delText>
              </w:r>
            </w:del>
          </w:p>
          <w:p w:rsidR="00DF330A" w:rsidRPr="00EB01A1" w:rsidP="00DF330A" w14:paraId="031DDA7E" w14:textId="304C57D2">
            <w:pPr>
              <w:keepNext/>
              <w:keepLines/>
              <w:autoSpaceDE w:val="0"/>
              <w:autoSpaceDN w:val="0"/>
              <w:adjustRightInd w:val="0"/>
              <w:spacing w:line="240" w:lineRule="auto"/>
              <w:jc w:val="both"/>
              <w:rPr>
                <w:vertAlign w:val="superscript"/>
                <w:lang w:val="is-IS"/>
              </w:rPr>
            </w:pPr>
            <w:del w:id="184" w:author="Auteur">
              <w:r w:rsidRPr="00EB01A1">
                <w:rPr>
                  <w:lang w:val="is-IS"/>
                </w:rPr>
                <w:delText>linar hægðir</w:delText>
              </w:r>
            </w:del>
          </w:p>
        </w:tc>
      </w:tr>
      <w:tr w14:paraId="0439966D" w14:textId="77777777" w:rsidTr="00A361F5">
        <w:tblPrEx>
          <w:tblW w:w="5000" w:type="pct"/>
          <w:tblLook w:val="04A0"/>
        </w:tblPrEx>
        <w:tc>
          <w:tcPr>
            <w:tcW w:w="3017" w:type="dxa"/>
            <w:vMerge w:val="restart"/>
          </w:tcPr>
          <w:p w:rsidR="00DF330A" w:rsidRPr="00EB01A1" w:rsidP="00DF330A" w14:paraId="48CA8B85" w14:textId="77777777">
            <w:pPr>
              <w:autoSpaceDE w:val="0"/>
              <w:autoSpaceDN w:val="0"/>
              <w:adjustRightInd w:val="0"/>
              <w:spacing w:line="240" w:lineRule="auto"/>
              <w:jc w:val="both"/>
              <w:rPr>
                <w:rFonts w:ascii="Symbol" w:eastAsia="SimSun" w:hAnsi="Symbol" w:cs="Symbol" w:hint="eastAsia"/>
                <w:szCs w:val="22"/>
                <w:lang w:val="is-IS" w:eastAsia="en-GB"/>
              </w:rPr>
            </w:pPr>
            <w:r w:rsidRPr="00EB01A1">
              <w:rPr>
                <w:rFonts w:eastAsia="SimSun"/>
                <w:szCs w:val="22"/>
                <w:lang w:val="is-IS"/>
              </w:rPr>
              <w:t>Lifur og gall</w:t>
            </w:r>
          </w:p>
        </w:tc>
        <w:tc>
          <w:tcPr>
            <w:tcW w:w="2288" w:type="dxa"/>
          </w:tcPr>
          <w:p w:rsidR="00DF330A" w:rsidRPr="00EB01A1" w:rsidP="00DF330A" w14:paraId="1D573806" w14:textId="6565B719">
            <w:pPr>
              <w:autoSpaceDE w:val="0"/>
              <w:autoSpaceDN w:val="0"/>
              <w:adjustRightInd w:val="0"/>
              <w:spacing w:line="240" w:lineRule="auto"/>
              <w:jc w:val="both"/>
              <w:rPr>
                <w:lang w:val="is-IS"/>
              </w:rPr>
            </w:pPr>
            <w:r>
              <w:rPr>
                <w:lang w:val="is-IS"/>
              </w:rPr>
              <w:t>Mjög algengar</w:t>
            </w:r>
          </w:p>
        </w:tc>
        <w:tc>
          <w:tcPr>
            <w:tcW w:w="3756" w:type="dxa"/>
          </w:tcPr>
          <w:p w:rsidR="00DF330A" w:rsidP="00DF330A" w14:paraId="7AC13B78" w14:textId="77777777">
            <w:pPr>
              <w:autoSpaceDE w:val="0"/>
              <w:autoSpaceDN w:val="0"/>
              <w:adjustRightInd w:val="0"/>
              <w:spacing w:line="240" w:lineRule="auto"/>
              <w:jc w:val="both"/>
              <w:rPr>
                <w:ins w:id="185" w:author="Auteur"/>
                <w:lang w:val="is-IS"/>
              </w:rPr>
            </w:pPr>
            <w:ins w:id="186" w:author="Auteur">
              <w:r>
                <w:rPr>
                  <w:lang w:val="is-IS"/>
                </w:rPr>
                <w:t>hækkað gildi gallrauða í blóði,</w:t>
              </w:r>
            </w:ins>
          </w:p>
          <w:p w:rsidR="00DF330A" w:rsidRPr="00D06DD8" w:rsidP="00DF330A" w14:paraId="2A2C655E" w14:textId="0C141DA0">
            <w:pPr>
              <w:autoSpaceDE w:val="0"/>
              <w:autoSpaceDN w:val="0"/>
              <w:adjustRightInd w:val="0"/>
              <w:spacing w:line="240" w:lineRule="auto"/>
              <w:jc w:val="both"/>
              <w:rPr>
                <w:lang w:val="is-IS"/>
              </w:rPr>
            </w:pPr>
            <w:r>
              <w:rPr>
                <w:lang w:val="is-IS"/>
              </w:rPr>
              <w:t>hækkað gildi ALAT</w:t>
            </w:r>
          </w:p>
        </w:tc>
      </w:tr>
      <w:tr w14:paraId="7BC66B60" w14:textId="77777777" w:rsidTr="00A361F5">
        <w:tblPrEx>
          <w:tblW w:w="5000" w:type="pct"/>
          <w:tblLook w:val="04A0"/>
        </w:tblPrEx>
        <w:tc>
          <w:tcPr>
            <w:tcW w:w="3017" w:type="dxa"/>
            <w:vMerge/>
          </w:tcPr>
          <w:p w:rsidR="00DF330A" w:rsidRPr="00EB01A1" w:rsidP="00DF330A" w14:paraId="266CC8CE" w14:textId="77777777">
            <w:pPr>
              <w:autoSpaceDE w:val="0"/>
              <w:autoSpaceDN w:val="0"/>
              <w:adjustRightInd w:val="0"/>
              <w:spacing w:line="240" w:lineRule="auto"/>
              <w:jc w:val="both"/>
              <w:rPr>
                <w:rFonts w:eastAsia="SimSun"/>
                <w:szCs w:val="22"/>
                <w:lang w:val="is-IS"/>
              </w:rPr>
            </w:pPr>
          </w:p>
        </w:tc>
        <w:tc>
          <w:tcPr>
            <w:tcW w:w="2288" w:type="dxa"/>
          </w:tcPr>
          <w:p w:rsidR="00DF330A" w:rsidRPr="00EB01A1" w:rsidP="00DF330A" w14:paraId="366060E7" w14:textId="6803B84A">
            <w:pPr>
              <w:autoSpaceDE w:val="0"/>
              <w:autoSpaceDN w:val="0"/>
              <w:adjustRightInd w:val="0"/>
              <w:spacing w:line="240" w:lineRule="auto"/>
              <w:jc w:val="both"/>
              <w:rPr>
                <w:lang w:val="is-IS"/>
              </w:rPr>
            </w:pPr>
            <w:r>
              <w:rPr>
                <w:lang w:val="is-IS"/>
              </w:rPr>
              <w:t>Algengar</w:t>
            </w:r>
          </w:p>
        </w:tc>
        <w:tc>
          <w:tcPr>
            <w:tcW w:w="3756" w:type="dxa"/>
          </w:tcPr>
          <w:p w:rsidR="00DF330A" w:rsidP="00DF330A" w14:paraId="7CE46C3E" w14:textId="77777777">
            <w:pPr>
              <w:autoSpaceDE w:val="0"/>
              <w:autoSpaceDN w:val="0"/>
              <w:adjustRightInd w:val="0"/>
              <w:spacing w:line="240" w:lineRule="auto"/>
              <w:jc w:val="both"/>
              <w:rPr>
                <w:lang w:val="is-IS"/>
              </w:rPr>
            </w:pPr>
            <w:r w:rsidRPr="00EB01A1">
              <w:rPr>
                <w:lang w:val="is-IS"/>
              </w:rPr>
              <w:t>lifrarstækkun</w:t>
            </w:r>
          </w:p>
          <w:p w:rsidR="00DF330A" w:rsidRPr="00EB01A1" w:rsidP="00DF330A" w14:paraId="2A723E22" w14:textId="2B3E7E45">
            <w:pPr>
              <w:autoSpaceDE w:val="0"/>
              <w:autoSpaceDN w:val="0"/>
              <w:adjustRightInd w:val="0"/>
              <w:spacing w:line="240" w:lineRule="auto"/>
              <w:jc w:val="both"/>
              <w:rPr>
                <w:lang w:val="is-IS"/>
              </w:rPr>
            </w:pPr>
            <w:r>
              <w:rPr>
                <w:lang w:val="is-IS"/>
              </w:rPr>
              <w:t>hækkað gildi ASAT</w:t>
            </w:r>
          </w:p>
        </w:tc>
      </w:tr>
      <w:tr w14:paraId="1BAF4187" w14:textId="77777777" w:rsidTr="00A361F5">
        <w:tblPrEx>
          <w:tblW w:w="5000" w:type="pct"/>
          <w:tblLook w:val="04A0"/>
        </w:tblPrEx>
        <w:trPr>
          <w:ins w:id="187" w:author="Auteur"/>
        </w:trPr>
        <w:tc>
          <w:tcPr>
            <w:tcW w:w="3017" w:type="dxa"/>
            <w:vMerge w:val="restart"/>
          </w:tcPr>
          <w:p w:rsidR="00DF330A" w:rsidRPr="00EB01A1" w:rsidP="00DF330A" w14:paraId="56504FFC" w14:textId="433B8F86">
            <w:pPr>
              <w:autoSpaceDE w:val="0"/>
              <w:autoSpaceDN w:val="0"/>
              <w:adjustRightInd w:val="0"/>
              <w:spacing w:line="240" w:lineRule="auto"/>
              <w:jc w:val="both"/>
              <w:rPr>
                <w:ins w:id="188" w:author="Auteur"/>
                <w:rFonts w:eastAsia="SimSun"/>
                <w:szCs w:val="22"/>
                <w:lang w:val="is-IS"/>
              </w:rPr>
            </w:pPr>
            <w:ins w:id="189" w:author="Auteur">
              <w:r>
                <w:rPr>
                  <w:rFonts w:eastAsia="SimSun"/>
                  <w:szCs w:val="22"/>
                  <w:lang w:val="is-IS"/>
                </w:rPr>
                <w:t>Efnaskipti og næring</w:t>
              </w:r>
            </w:ins>
          </w:p>
        </w:tc>
        <w:tc>
          <w:tcPr>
            <w:tcW w:w="2288" w:type="dxa"/>
          </w:tcPr>
          <w:p w:rsidR="00DF330A" w:rsidP="00DF330A" w14:paraId="6219691C" w14:textId="31E994F3">
            <w:pPr>
              <w:autoSpaceDE w:val="0"/>
              <w:autoSpaceDN w:val="0"/>
              <w:adjustRightInd w:val="0"/>
              <w:spacing w:line="240" w:lineRule="auto"/>
              <w:jc w:val="both"/>
              <w:rPr>
                <w:ins w:id="190" w:author="Auteur"/>
                <w:lang w:val="is-IS"/>
              </w:rPr>
            </w:pPr>
            <w:ins w:id="191" w:author="Auteur">
              <w:r>
                <w:rPr>
                  <w:lang w:val="is-IS"/>
                </w:rPr>
                <w:t>Mjög algengar</w:t>
              </w:r>
            </w:ins>
          </w:p>
        </w:tc>
        <w:tc>
          <w:tcPr>
            <w:tcW w:w="3756" w:type="dxa"/>
          </w:tcPr>
          <w:p w:rsidR="00DF330A" w:rsidRPr="00EB01A1" w:rsidP="00DF330A" w14:paraId="03E24CF7" w14:textId="42038C03">
            <w:pPr>
              <w:autoSpaceDE w:val="0"/>
              <w:autoSpaceDN w:val="0"/>
              <w:adjustRightInd w:val="0"/>
              <w:spacing w:line="240" w:lineRule="auto"/>
              <w:jc w:val="both"/>
              <w:rPr>
                <w:ins w:id="192" w:author="Auteur"/>
                <w:lang w:val="is-IS"/>
              </w:rPr>
            </w:pPr>
            <w:ins w:id="193" w:author="Auteur">
              <w:r>
                <w:rPr>
                  <w:lang w:val="is-IS"/>
                </w:rPr>
                <w:t>skortur á D-vítamíni</w:t>
              </w:r>
            </w:ins>
          </w:p>
        </w:tc>
      </w:tr>
      <w:tr w14:paraId="7A99A7ED" w14:textId="77777777" w:rsidTr="00A361F5">
        <w:tblPrEx>
          <w:tblW w:w="5000" w:type="pct"/>
          <w:tblLook w:val="04A0"/>
        </w:tblPrEx>
        <w:trPr>
          <w:ins w:id="194" w:author="Auteur"/>
        </w:trPr>
        <w:tc>
          <w:tcPr>
            <w:tcW w:w="3017" w:type="dxa"/>
            <w:vMerge/>
          </w:tcPr>
          <w:p w:rsidR="00DF330A" w:rsidRPr="00EB01A1" w:rsidP="00DF330A" w14:paraId="06844692" w14:textId="77777777">
            <w:pPr>
              <w:autoSpaceDE w:val="0"/>
              <w:autoSpaceDN w:val="0"/>
              <w:adjustRightInd w:val="0"/>
              <w:spacing w:line="240" w:lineRule="auto"/>
              <w:jc w:val="both"/>
              <w:rPr>
                <w:ins w:id="195" w:author="Auteur"/>
                <w:rFonts w:eastAsia="SimSun"/>
                <w:szCs w:val="22"/>
                <w:lang w:val="is-IS"/>
              </w:rPr>
            </w:pPr>
          </w:p>
        </w:tc>
        <w:tc>
          <w:tcPr>
            <w:tcW w:w="2288" w:type="dxa"/>
          </w:tcPr>
          <w:p w:rsidR="00DF330A" w:rsidP="00DF330A" w14:paraId="1B93F7F4" w14:textId="6903FE00">
            <w:pPr>
              <w:autoSpaceDE w:val="0"/>
              <w:autoSpaceDN w:val="0"/>
              <w:adjustRightInd w:val="0"/>
              <w:spacing w:line="240" w:lineRule="auto"/>
              <w:jc w:val="both"/>
              <w:rPr>
                <w:ins w:id="196" w:author="Auteur"/>
                <w:lang w:val="is-IS"/>
              </w:rPr>
            </w:pPr>
            <w:ins w:id="197" w:author="Auteur">
              <w:r>
                <w:rPr>
                  <w:lang w:val="is-IS"/>
                </w:rPr>
                <w:t>Algengar</w:t>
              </w:r>
            </w:ins>
          </w:p>
        </w:tc>
        <w:tc>
          <w:tcPr>
            <w:tcW w:w="3756" w:type="dxa"/>
          </w:tcPr>
          <w:p w:rsidR="00DF330A" w:rsidRPr="00EB01A1" w:rsidP="00DF330A" w14:paraId="169C05DD" w14:textId="347A4AFB">
            <w:pPr>
              <w:autoSpaceDE w:val="0"/>
              <w:autoSpaceDN w:val="0"/>
              <w:adjustRightInd w:val="0"/>
              <w:spacing w:line="240" w:lineRule="auto"/>
              <w:jc w:val="both"/>
              <w:rPr>
                <w:ins w:id="198" w:author="Auteur"/>
                <w:lang w:val="is-IS"/>
              </w:rPr>
            </w:pPr>
            <w:ins w:id="199" w:author="Auteur">
              <w:r>
                <w:rPr>
                  <w:lang w:val="is-IS"/>
                </w:rPr>
                <w:t>skortur á E-vítamíni</w:t>
              </w:r>
            </w:ins>
          </w:p>
        </w:tc>
      </w:tr>
    </w:tbl>
    <w:p w:rsidR="00C01A25" w:rsidP="00C01A25" w14:paraId="33E3BD82" w14:textId="76BAC90B">
      <w:pPr>
        <w:pStyle w:val="BodyText"/>
        <w:ind w:left="284" w:hanging="284"/>
        <w:rPr>
          <w:ins w:id="200" w:author="Auteur"/>
          <w:i w:val="0"/>
          <w:color w:val="auto"/>
          <w:sz w:val="20"/>
        </w:rPr>
      </w:pPr>
      <w:ins w:id="201" w:author="Auteur">
        <w:r w:rsidRPr="001B5BA1">
          <w:rPr>
            <w:i w:val="0"/>
            <w:color w:val="auto"/>
            <w:sz w:val="20"/>
            <w:vertAlign w:val="superscript"/>
          </w:rPr>
          <w:t>a</w:t>
        </w:r>
      </w:ins>
      <w:ins w:id="202" w:author="Auteur">
        <w:r w:rsidRPr="004E387C">
          <w:t xml:space="preserve"> </w:t>
        </w:r>
      </w:ins>
      <w:ins w:id="203" w:author="Auteur">
        <w:r w:rsidRPr="004E387C">
          <w:rPr>
            <w:i w:val="0"/>
            <w:color w:val="auto"/>
            <w:sz w:val="20"/>
          </w:rPr>
          <w:t>B</w:t>
        </w:r>
      </w:ins>
      <w:ins w:id="204" w:author="Auteur">
        <w:r>
          <w:rPr>
            <w:i w:val="0"/>
            <w:color w:val="auto"/>
            <w:sz w:val="20"/>
          </w:rPr>
          <w:t>yggt á sameinaðri tíðni niðurgangs, blóðugs niðurgangs og linra hægða</w:t>
        </w:r>
      </w:ins>
    </w:p>
    <w:p w:rsidR="00D06DD8" w:rsidRPr="00EB01A1" w:rsidP="00D06DD8" w14:paraId="2C91DBF4" w14:textId="1370FB1B">
      <w:pPr>
        <w:pStyle w:val="BodyText"/>
        <w:ind w:left="284" w:hanging="284"/>
        <w:rPr>
          <w:i w:val="0"/>
          <w:color w:val="auto"/>
          <w:sz w:val="20"/>
          <w:lang w:val="is-IS"/>
        </w:rPr>
      </w:pPr>
      <w:del w:id="205" w:author="Auteur">
        <w:r w:rsidRPr="00EB01A1">
          <w:rPr>
            <w:i w:val="0"/>
            <w:color w:val="auto"/>
            <w:sz w:val="20"/>
            <w:vertAlign w:val="superscript"/>
            <w:lang w:val="is-IS"/>
          </w:rPr>
          <w:delText>a</w:delText>
        </w:r>
      </w:del>
      <w:ins w:id="206" w:author="Auteur">
        <w:r w:rsidR="00C01A25">
          <w:rPr>
            <w:i w:val="0"/>
            <w:color w:val="auto"/>
            <w:sz w:val="20"/>
            <w:vertAlign w:val="superscript"/>
            <w:lang w:val="is-IS"/>
          </w:rPr>
          <w:t>b</w:t>
        </w:r>
      </w:ins>
      <w:r w:rsidRPr="00EB01A1">
        <w:rPr>
          <w:i w:val="0"/>
          <w:color w:val="auto"/>
          <w:sz w:val="20"/>
          <w:lang w:val="is-IS"/>
        </w:rPr>
        <w:t>Felur í sér verk í efri hluta kviðar</w:t>
      </w:r>
      <w:ins w:id="207" w:author="Auteur">
        <w:r w:rsidR="00C01A25">
          <w:rPr>
            <w:i w:val="0"/>
            <w:color w:val="auto"/>
            <w:sz w:val="20"/>
            <w:lang w:val="is-IS"/>
          </w:rPr>
          <w:t xml:space="preserve"> og verk í neðri hluta kviðar</w:t>
        </w:r>
      </w:ins>
    </w:p>
    <w:p w:rsidR="00414DC2" w:rsidP="00414DC2" w14:paraId="0F42FE37" w14:textId="1A6CF734">
      <w:pPr>
        <w:pStyle w:val="BodyText"/>
        <w:ind w:left="284" w:hanging="284"/>
        <w:rPr>
          <w:i w:val="0"/>
          <w:color w:val="auto"/>
          <w:sz w:val="20"/>
        </w:rPr>
      </w:pPr>
      <w:r>
        <w:rPr>
          <w:i w:val="0"/>
          <w:color w:val="auto"/>
          <w:sz w:val="20"/>
        </w:rPr>
        <w:t xml:space="preserve">ALAT = </w:t>
      </w:r>
      <w:r w:rsidRPr="00B77C4C">
        <w:rPr>
          <w:i w:val="0"/>
          <w:color w:val="auto"/>
          <w:sz w:val="20"/>
        </w:rPr>
        <w:t>alan</w:t>
      </w:r>
      <w:r>
        <w:rPr>
          <w:i w:val="0"/>
          <w:color w:val="auto"/>
          <w:sz w:val="20"/>
        </w:rPr>
        <w:t>ín</w:t>
      </w:r>
      <w:r w:rsidRPr="00B77C4C">
        <w:rPr>
          <w:i w:val="0"/>
          <w:color w:val="auto"/>
          <w:sz w:val="20"/>
        </w:rPr>
        <w:t xml:space="preserve"> am</w:t>
      </w:r>
      <w:r>
        <w:rPr>
          <w:i w:val="0"/>
          <w:color w:val="auto"/>
          <w:sz w:val="20"/>
        </w:rPr>
        <w:t>ínó</w:t>
      </w:r>
      <w:r w:rsidRPr="00B77C4C">
        <w:rPr>
          <w:i w:val="0"/>
          <w:color w:val="auto"/>
          <w:sz w:val="20"/>
        </w:rPr>
        <w:t>transferas</w:t>
      </w:r>
      <w:r>
        <w:rPr>
          <w:i w:val="0"/>
          <w:color w:val="auto"/>
          <w:sz w:val="20"/>
        </w:rPr>
        <w:t>i</w:t>
      </w:r>
    </w:p>
    <w:p w:rsidR="00414DC2" w:rsidRPr="000500F3" w:rsidP="00414DC2" w14:paraId="181F2EC4" w14:textId="4093C719">
      <w:pPr>
        <w:pStyle w:val="BodyText"/>
        <w:ind w:left="284" w:hanging="284"/>
        <w:rPr>
          <w:i w:val="0"/>
          <w:color w:val="auto"/>
          <w:sz w:val="20"/>
        </w:rPr>
      </w:pPr>
      <w:r>
        <w:rPr>
          <w:i w:val="0"/>
          <w:color w:val="auto"/>
          <w:sz w:val="20"/>
        </w:rPr>
        <w:t xml:space="preserve">ASAT = </w:t>
      </w:r>
      <w:r w:rsidRPr="00B45446">
        <w:rPr>
          <w:i w:val="0"/>
          <w:color w:val="auto"/>
          <w:sz w:val="20"/>
        </w:rPr>
        <w:t xml:space="preserve">aspartat </w:t>
      </w:r>
      <w:r w:rsidRPr="00B77C4C">
        <w:rPr>
          <w:i w:val="0"/>
          <w:color w:val="auto"/>
          <w:sz w:val="20"/>
        </w:rPr>
        <w:t>am</w:t>
      </w:r>
      <w:r>
        <w:rPr>
          <w:i w:val="0"/>
          <w:color w:val="auto"/>
          <w:sz w:val="20"/>
        </w:rPr>
        <w:t>ínó</w:t>
      </w:r>
      <w:r w:rsidRPr="00B77C4C">
        <w:rPr>
          <w:i w:val="0"/>
          <w:color w:val="auto"/>
          <w:sz w:val="20"/>
        </w:rPr>
        <w:t>transferas</w:t>
      </w:r>
      <w:r>
        <w:rPr>
          <w:i w:val="0"/>
          <w:color w:val="auto"/>
          <w:sz w:val="20"/>
        </w:rPr>
        <w:t>i</w:t>
      </w:r>
    </w:p>
    <w:p w:rsidR="00D06DD8" w:rsidRPr="00EB01A1" w:rsidP="00D06DD8" w14:paraId="6192F16B" w14:textId="77777777">
      <w:pPr>
        <w:pStyle w:val="BodyText"/>
        <w:ind w:left="284" w:hanging="284"/>
        <w:rPr>
          <w:i w:val="0"/>
          <w:iCs/>
          <w:color w:val="auto"/>
          <w:sz w:val="20"/>
          <w:lang w:val="is-IS"/>
        </w:rPr>
      </w:pPr>
    </w:p>
    <w:p w:rsidR="00D06DD8" w:rsidRPr="00EB01A1" w:rsidP="00D06DD8" w14:paraId="5D447B3F" w14:textId="77777777">
      <w:pPr>
        <w:autoSpaceDE w:val="0"/>
        <w:autoSpaceDN w:val="0"/>
        <w:adjustRightInd w:val="0"/>
        <w:spacing w:line="240" w:lineRule="auto"/>
        <w:jc w:val="both"/>
        <w:rPr>
          <w:u w:val="single"/>
          <w:lang w:val="is-IS"/>
        </w:rPr>
      </w:pPr>
      <w:r w:rsidRPr="00EB01A1">
        <w:rPr>
          <w:u w:val="single"/>
          <w:lang w:val="is-IS"/>
        </w:rPr>
        <w:t>Lýsing á völdum aukaverkunum</w:t>
      </w:r>
    </w:p>
    <w:p w:rsidR="00D06DD8" w:rsidRPr="00EB01A1" w:rsidP="00D06DD8" w14:paraId="273916E0" w14:textId="77777777">
      <w:pPr>
        <w:autoSpaceDE w:val="0"/>
        <w:autoSpaceDN w:val="0"/>
        <w:adjustRightInd w:val="0"/>
        <w:spacing w:line="240" w:lineRule="auto"/>
        <w:jc w:val="both"/>
        <w:rPr>
          <w:u w:val="single"/>
          <w:lang w:val="is-IS"/>
        </w:rPr>
      </w:pPr>
    </w:p>
    <w:p w:rsidR="00D06DD8" w:rsidRPr="00EB01A1" w:rsidP="00D06DD8" w14:paraId="542F53EF" w14:textId="77777777">
      <w:pPr>
        <w:spacing w:line="240" w:lineRule="auto"/>
        <w:jc w:val="both"/>
        <w:rPr>
          <w:i/>
          <w:szCs w:val="22"/>
          <w:lang w:val="is-IS"/>
        </w:rPr>
      </w:pPr>
      <w:r w:rsidRPr="00EB01A1">
        <w:rPr>
          <w:i/>
          <w:szCs w:val="22"/>
          <w:lang w:val="is-IS"/>
        </w:rPr>
        <w:t>Aðrar aukaverkanir frá meltingarfærum</w:t>
      </w:r>
    </w:p>
    <w:p w:rsidR="00C01A25" w:rsidRPr="00147665" w:rsidP="00C01A25" w14:paraId="2C607265" w14:textId="026A7D17">
      <w:pPr>
        <w:spacing w:line="240" w:lineRule="auto"/>
        <w:rPr>
          <w:ins w:id="208" w:author="Auteur"/>
          <w:rStyle w:val="normaltextrun"/>
          <w:color w:val="000000"/>
          <w:shd w:val="clear" w:color="auto" w:fill="FFFFFF"/>
        </w:rPr>
      </w:pPr>
      <w:del w:id="209" w:author="Auteur">
        <w:r w:rsidRPr="00EB01A1">
          <w:rPr>
            <w:rStyle w:val="normaltextrun"/>
            <w:color w:val="000000"/>
            <w:szCs w:val="22"/>
            <w:shd w:val="clear" w:color="auto" w:fill="FFFFFF"/>
            <w:lang w:val="is-IS"/>
          </w:rPr>
          <w:delText xml:space="preserve">Aukaverkanir frá meltingarfærum komu fyrir með tíðninni 11% hjá sjúklingum sem fengu meðferð með Bylvay. </w:delText>
        </w:r>
      </w:del>
      <w:ins w:id="210" w:author="Auteur">
        <w:r>
          <w:rPr>
            <w:rStyle w:val="normaltextrun"/>
            <w:color w:val="000000"/>
            <w:szCs w:val="22"/>
            <w:shd w:val="clear" w:color="auto" w:fill="FFFFFF"/>
            <w:lang w:val="is-IS"/>
          </w:rPr>
          <w:t xml:space="preserve">Í klíniskum rannsóknum var niðurgangur algengasta aukaverkun frá meltingarfærum. </w:t>
        </w:r>
      </w:ins>
      <w:r w:rsidRPr="00EB01A1">
        <w:rPr>
          <w:rStyle w:val="normaltextrun"/>
          <w:color w:val="000000"/>
          <w:szCs w:val="22"/>
          <w:shd w:val="clear" w:color="auto" w:fill="FFFFFF"/>
          <w:lang w:val="is-IS"/>
        </w:rPr>
        <w:t xml:space="preserve">Aukaverkanirnar niðurgangur, </w:t>
      </w:r>
      <w:del w:id="211" w:author="Auteur">
        <w:r w:rsidRPr="00EB01A1">
          <w:rPr>
            <w:rStyle w:val="normaltextrun"/>
            <w:color w:val="000000"/>
            <w:szCs w:val="22"/>
            <w:shd w:val="clear" w:color="auto" w:fill="FFFFFF"/>
            <w:lang w:val="is-IS"/>
          </w:rPr>
          <w:delText xml:space="preserve">kviðverkur </w:delText>
        </w:r>
      </w:del>
      <w:ins w:id="212" w:author="Auteur">
        <w:r>
          <w:rPr>
            <w:rStyle w:val="normaltextrun"/>
            <w:color w:val="000000"/>
            <w:szCs w:val="22"/>
            <w:shd w:val="clear" w:color="auto" w:fill="FFFFFF"/>
            <w:lang w:val="is-IS"/>
          </w:rPr>
          <w:t>blóðugur niðurgangur</w:t>
        </w:r>
      </w:ins>
      <w:ins w:id="213" w:author="Auteur">
        <w:r w:rsidRPr="00EB01A1">
          <w:rPr>
            <w:rStyle w:val="normaltextrun"/>
            <w:color w:val="000000"/>
            <w:szCs w:val="22"/>
            <w:shd w:val="clear" w:color="auto" w:fill="FFFFFF"/>
            <w:lang w:val="is-IS"/>
          </w:rPr>
          <w:t xml:space="preserve"> </w:t>
        </w:r>
      </w:ins>
      <w:r w:rsidRPr="00EB01A1">
        <w:rPr>
          <w:rStyle w:val="normaltextrun"/>
          <w:color w:val="000000"/>
          <w:szCs w:val="22"/>
          <w:shd w:val="clear" w:color="auto" w:fill="FFFFFF"/>
          <w:lang w:val="is-IS"/>
        </w:rPr>
        <w:t>og linar hægðir voru skammvinnar og flest tilvikin stóðu yfir í ≤ 5 daga</w:t>
      </w:r>
      <w:del w:id="214" w:author="Auteur">
        <w:r w:rsidRPr="00EB01A1">
          <w:rPr>
            <w:rStyle w:val="normaltextrun"/>
            <w:color w:val="000000"/>
            <w:szCs w:val="22"/>
            <w:shd w:val="clear" w:color="auto" w:fill="FFFFFF"/>
            <w:lang w:val="is-IS"/>
          </w:rPr>
          <w:delText>, miðgildi tímans frá upphafi meðferðar þar til aukaverkunin kom fram var 16 dagar</w:delText>
        </w:r>
      </w:del>
      <w:r w:rsidRPr="00EB01A1">
        <w:rPr>
          <w:rStyle w:val="normaltextrun"/>
          <w:color w:val="000000"/>
          <w:szCs w:val="22"/>
          <w:shd w:val="clear" w:color="auto" w:fill="FFFFFF"/>
          <w:lang w:val="is-IS"/>
        </w:rPr>
        <w:t xml:space="preserve">. </w:t>
      </w:r>
      <w:del w:id="215" w:author="Auteur">
        <w:r w:rsidRPr="00EB01A1">
          <w:rPr>
            <w:rStyle w:val="normaltextrun"/>
            <w:color w:val="000000"/>
            <w:szCs w:val="22"/>
            <w:shd w:val="clear" w:color="auto" w:fill="FFFFFF"/>
            <w:lang w:val="is-IS"/>
          </w:rPr>
          <w:delText>Öll tilkynntu tilvikin</w:delText>
        </w:r>
      </w:del>
      <w:ins w:id="216" w:author="Auteur">
        <w:r>
          <w:rPr>
            <w:rStyle w:val="normaltextrun"/>
            <w:color w:val="000000"/>
            <w:szCs w:val="22"/>
            <w:shd w:val="clear" w:color="auto" w:fill="FFFFFF"/>
            <w:lang w:val="is-IS"/>
          </w:rPr>
          <w:t>Flest tilvik niðurgangs</w:t>
        </w:r>
      </w:ins>
      <w:r w:rsidRPr="00EB01A1">
        <w:rPr>
          <w:rStyle w:val="normaltextrun"/>
          <w:color w:val="000000"/>
          <w:szCs w:val="22"/>
          <w:shd w:val="clear" w:color="auto" w:fill="FFFFFF"/>
          <w:lang w:val="is-IS"/>
        </w:rPr>
        <w:t xml:space="preserve"> voru væg eða miðlungsslæm og ekki alvarleg. </w:t>
      </w:r>
      <w:ins w:id="217" w:author="Auteur">
        <w:r w:rsidRPr="00EB01A1">
          <w:rPr>
            <w:rStyle w:val="normaltextrun"/>
            <w:color w:val="000000"/>
            <w:szCs w:val="22"/>
            <w:shd w:val="clear" w:color="auto" w:fill="FFFFFF"/>
            <w:lang w:val="is-IS"/>
          </w:rPr>
          <w:t xml:space="preserve">Tilkynnt var um að </w:t>
        </w:r>
      </w:ins>
      <w:ins w:id="218" w:author="Auteur">
        <w:r>
          <w:rPr>
            <w:rStyle w:val="normaltextrun"/>
            <w:color w:val="000000"/>
            <w:szCs w:val="22"/>
            <w:shd w:val="clear" w:color="auto" w:fill="FFFFFF"/>
            <w:lang w:val="is-IS"/>
          </w:rPr>
          <w:t xml:space="preserve">skammtar hefðu verið minnkaðir, að </w:t>
        </w:r>
      </w:ins>
      <w:ins w:id="219" w:author="Auteur">
        <w:r w:rsidRPr="00EB01A1">
          <w:rPr>
            <w:rStyle w:val="normaltextrun"/>
            <w:color w:val="000000"/>
            <w:szCs w:val="22"/>
            <w:shd w:val="clear" w:color="auto" w:fill="FFFFFF"/>
            <w:lang w:val="is-IS"/>
          </w:rPr>
          <w:t>hlé hefði verið gert á meðferð</w:t>
        </w:r>
      </w:ins>
      <w:ins w:id="220" w:author="Auteur">
        <w:r w:rsidRPr="3BE61726">
          <w:rPr>
            <w:rStyle w:val="normaltextrun"/>
            <w:color w:val="000000" w:themeColor="text1"/>
          </w:rPr>
          <w:t xml:space="preserve"> </w:t>
        </w:r>
      </w:ins>
      <w:ins w:id="221" w:author="Auteur">
        <w:r>
          <w:rPr>
            <w:rStyle w:val="normaltextrun"/>
            <w:color w:val="000000" w:themeColor="text1"/>
          </w:rPr>
          <w:t>eða að meðferð hefði verið hætt vegna niðurgangs</w:t>
        </w:r>
      </w:ins>
      <w:ins w:id="222" w:author="Auteur">
        <w:r w:rsidRPr="3BE61726">
          <w:rPr>
            <w:rStyle w:val="normaltextrun"/>
            <w:color w:val="000000" w:themeColor="text1"/>
          </w:rPr>
          <w:t xml:space="preserve"> </w:t>
        </w:r>
      </w:ins>
      <w:ins w:id="223" w:author="Auteur">
        <w:r>
          <w:rPr>
            <w:rStyle w:val="normaltextrun"/>
            <w:color w:val="000000" w:themeColor="text1"/>
          </w:rPr>
          <w:t xml:space="preserve">hjá nokkrum sjúklingum </w:t>
        </w:r>
      </w:ins>
      <w:ins w:id="224" w:author="Auteur">
        <w:r w:rsidRPr="00EB01A1">
          <w:rPr>
            <w:rStyle w:val="normaltextrun"/>
            <w:color w:val="000000"/>
            <w:szCs w:val="22"/>
            <w:shd w:val="clear" w:color="auto" w:fill="FFFFFF"/>
            <w:lang w:val="is-IS"/>
          </w:rPr>
          <w:t xml:space="preserve">sem </w:t>
        </w:r>
      </w:ins>
      <w:ins w:id="225" w:author="Auteur">
        <w:r>
          <w:rPr>
            <w:rStyle w:val="normaltextrun"/>
            <w:color w:val="000000"/>
            <w:szCs w:val="22"/>
            <w:shd w:val="clear" w:color="auto" w:fill="FFFFFF"/>
            <w:lang w:val="is-IS"/>
          </w:rPr>
          <w:t>þurftu</w:t>
        </w:r>
      </w:ins>
      <w:ins w:id="226" w:author="Auteur">
        <w:r w:rsidRPr="00EB01A1">
          <w:rPr>
            <w:rStyle w:val="normaltextrun"/>
            <w:color w:val="000000"/>
            <w:szCs w:val="22"/>
            <w:shd w:val="clear" w:color="auto" w:fill="FFFFFF"/>
            <w:lang w:val="is-IS"/>
          </w:rPr>
          <w:t xml:space="preserve"> meðferð með vökvagjöf í bláæð eða</w:t>
        </w:r>
      </w:ins>
      <w:ins w:id="227" w:author="Auteur">
        <w:r w:rsidRPr="3BE61726">
          <w:rPr>
            <w:rStyle w:val="normaltextrun"/>
            <w:color w:val="000000" w:themeColor="text1"/>
          </w:rPr>
          <w:t xml:space="preserve"> </w:t>
        </w:r>
      </w:ins>
      <w:ins w:id="228" w:author="Auteur">
        <w:r w:rsidRPr="00EB01A1">
          <w:rPr>
            <w:rStyle w:val="normaltextrun"/>
            <w:color w:val="000000"/>
            <w:szCs w:val="22"/>
            <w:shd w:val="clear" w:color="auto" w:fill="FFFFFF"/>
            <w:lang w:val="is-IS"/>
          </w:rPr>
          <w:t xml:space="preserve">um munn </w:t>
        </w:r>
      </w:ins>
      <w:ins w:id="229" w:author="Auteur">
        <w:r>
          <w:rPr>
            <w:rStyle w:val="normaltextrun"/>
            <w:color w:val="000000" w:themeColor="text1"/>
          </w:rPr>
          <w:t>vegna niðurgangs</w:t>
        </w:r>
      </w:ins>
      <w:ins w:id="230" w:author="Auteur">
        <w:r w:rsidRPr="3BE61726">
          <w:rPr>
            <w:rStyle w:val="normaltextrun"/>
            <w:color w:val="000000" w:themeColor="text1"/>
          </w:rPr>
          <w:t xml:space="preserve"> (s</w:t>
        </w:r>
      </w:ins>
      <w:ins w:id="231" w:author="Auteur">
        <w:r>
          <w:rPr>
            <w:rStyle w:val="normaltextrun"/>
            <w:color w:val="000000" w:themeColor="text1"/>
          </w:rPr>
          <w:t>já kafla </w:t>
        </w:r>
      </w:ins>
      <w:ins w:id="232" w:author="Auteur">
        <w:r w:rsidRPr="3BE61726">
          <w:rPr>
            <w:rStyle w:val="normaltextrun"/>
            <w:color w:val="000000" w:themeColor="text1"/>
          </w:rPr>
          <w:t>4.4).</w:t>
        </w:r>
      </w:ins>
    </w:p>
    <w:p w:rsidR="00D06DD8" w:rsidRPr="00EB01A1" w:rsidP="00C01A25" w14:paraId="2CA74B1C" w14:textId="2045CE89">
      <w:pPr>
        <w:spacing w:line="240" w:lineRule="auto"/>
        <w:rPr>
          <w:rStyle w:val="normaltextrun"/>
          <w:color w:val="000000"/>
          <w:szCs w:val="22"/>
          <w:shd w:val="clear" w:color="auto" w:fill="FFFFFF"/>
          <w:lang w:val="is-IS"/>
        </w:rPr>
      </w:pPr>
      <w:ins w:id="233" w:author="Auteur">
        <w:r>
          <w:rPr>
            <w:rStyle w:val="normaltextrun"/>
            <w:color w:val="000000"/>
            <w:szCs w:val="22"/>
            <w:shd w:val="clear" w:color="auto" w:fill="FFFFFF"/>
          </w:rPr>
          <w:t xml:space="preserve">Aðrar algengar </w:t>
        </w:r>
      </w:ins>
      <w:ins w:id="234" w:author="Auteur">
        <w:r>
          <w:rPr>
            <w:rStyle w:val="normaltextrun"/>
            <w:color w:val="000000"/>
            <w:szCs w:val="22"/>
            <w:shd w:val="clear" w:color="auto" w:fill="FFFFFF"/>
            <w:lang w:val="is-IS"/>
          </w:rPr>
          <w:t>aukaverkanir frá meltingarfærum</w:t>
        </w:r>
      </w:ins>
      <w:ins w:id="235" w:author="Auteur">
        <w:r w:rsidRPr="00147665">
          <w:rPr>
            <w:rStyle w:val="normaltextrun"/>
            <w:color w:val="000000"/>
            <w:szCs w:val="22"/>
            <w:shd w:val="clear" w:color="auto" w:fill="FFFFFF"/>
          </w:rPr>
          <w:t xml:space="preserve"> </w:t>
        </w:r>
      </w:ins>
      <w:ins w:id="236" w:author="Auteur">
        <w:r>
          <w:rPr>
            <w:rStyle w:val="normaltextrun"/>
            <w:color w:val="000000"/>
            <w:szCs w:val="22"/>
            <w:shd w:val="clear" w:color="auto" w:fill="FFFFFF"/>
          </w:rPr>
          <w:t>voru uppköst og kviðverkur</w:t>
        </w:r>
      </w:ins>
      <w:ins w:id="237" w:author="Auteur">
        <w:r w:rsidRPr="00147665">
          <w:rPr>
            <w:rStyle w:val="normaltextrun"/>
            <w:color w:val="000000"/>
            <w:szCs w:val="22"/>
            <w:shd w:val="clear" w:color="auto" w:fill="FFFFFF"/>
          </w:rPr>
          <w:t xml:space="preserve"> (</w:t>
        </w:r>
      </w:ins>
      <w:ins w:id="238" w:author="Auteur">
        <w:r>
          <w:rPr>
            <w:rStyle w:val="normaltextrun"/>
            <w:color w:val="000000"/>
            <w:szCs w:val="22"/>
            <w:shd w:val="clear" w:color="auto" w:fill="FFFFFF"/>
          </w:rPr>
          <w:t>þ.m.t. verkur í efri hluta kviðar og verkur í neðri hluta kviðar</w:t>
        </w:r>
      </w:ins>
      <w:ins w:id="239" w:author="Auteur">
        <w:r w:rsidRPr="00147665">
          <w:rPr>
            <w:rStyle w:val="normaltextrun"/>
            <w:color w:val="000000"/>
            <w:szCs w:val="22"/>
            <w:shd w:val="clear" w:color="auto" w:fill="FFFFFF"/>
          </w:rPr>
          <w:t xml:space="preserve">), </w:t>
        </w:r>
      </w:ins>
      <w:ins w:id="240" w:author="Auteur">
        <w:r w:rsidR="00B508D6">
          <w:rPr>
            <w:rStyle w:val="normaltextrun"/>
            <w:color w:val="000000"/>
            <w:szCs w:val="22"/>
            <w:shd w:val="clear" w:color="auto" w:fill="FFFFFF"/>
          </w:rPr>
          <w:t>ekkert þeirra tilvika var alvarlegt, öll voru væg eða miðlungsslæm og yfirleitt þurfti ekki að breyta skömmtum</w:t>
        </w:r>
      </w:ins>
      <w:ins w:id="241" w:author="Auteur">
        <w:r w:rsidRPr="00147665">
          <w:rPr>
            <w:rStyle w:val="normaltextrun"/>
            <w:color w:val="000000"/>
            <w:szCs w:val="22"/>
            <w:shd w:val="clear" w:color="auto" w:fill="FFFFFF"/>
          </w:rPr>
          <w:t>.</w:t>
        </w:r>
      </w:ins>
      <w:del w:id="242" w:author="Auteur">
        <w:r w:rsidRPr="00EB01A1">
          <w:rPr>
            <w:rStyle w:val="normaltextrun"/>
            <w:color w:val="000000"/>
            <w:szCs w:val="22"/>
            <w:shd w:val="clear" w:color="auto" w:fill="FFFFFF"/>
            <w:lang w:val="is-IS"/>
          </w:rPr>
          <w:delText xml:space="preserve">Tveir sjúklingar fengu aukaverkunina klínískt marktækur niðurgangur, sem skilgreindur var sem niðurgangur sem stóð yfir í a.m.k. 21 dag án þess að aðrar orsakir kæmu í ljós, sem var verulegur, krafðist sjúkrahúsvistar eða var talinn mikilvægt læknisfræðilegt tilvik eða var samhliða vessaþurrð sem krafðist meðferðar með vökvagjöf um munn eða í bláæð og/eða annarra meðferðarúrræða (sjá kafla 4.4). Tilkynnt var um að hlé hefði verið gert á meðferð vegna niðurgangs hjá 4% sjúklinga og að meðferð með Bylvay hafi verið hætt vegna niðurgangs hjá 1%. </w:delText>
        </w:r>
      </w:del>
    </w:p>
    <w:p w:rsidR="00B508D6" w:rsidP="00B508D6" w14:paraId="0C84DDF6" w14:textId="77777777">
      <w:pPr>
        <w:spacing w:line="240" w:lineRule="auto"/>
        <w:rPr>
          <w:ins w:id="243" w:author="Auteur"/>
          <w:rStyle w:val="normaltextrun"/>
          <w:color w:val="000000"/>
          <w:szCs w:val="22"/>
          <w:shd w:val="clear" w:color="auto" w:fill="FFFFFF"/>
        </w:rPr>
      </w:pPr>
    </w:p>
    <w:p w:rsidR="00B508D6" w:rsidRPr="00147665" w:rsidP="00B508D6" w14:paraId="6043CFA7" w14:textId="6CB07273">
      <w:pPr>
        <w:keepNext/>
        <w:spacing w:line="240" w:lineRule="auto"/>
        <w:rPr>
          <w:ins w:id="244" w:author="Auteur"/>
          <w:rStyle w:val="normaltextrun"/>
          <w:i/>
          <w:iCs/>
          <w:color w:val="000000"/>
          <w:szCs w:val="22"/>
          <w:shd w:val="clear" w:color="auto" w:fill="FFFFFF"/>
        </w:rPr>
      </w:pPr>
      <w:bookmarkStart w:id="245" w:name="_Hlk185333931"/>
      <w:ins w:id="246" w:author="Auteur">
        <w:r>
          <w:rPr>
            <w:rStyle w:val="normaltextrun"/>
            <w:i/>
            <w:iCs/>
            <w:color w:val="000000"/>
            <w:szCs w:val="22"/>
            <w:shd w:val="clear" w:color="auto" w:fill="FFFFFF"/>
          </w:rPr>
          <w:t>Lifur og gall</w:t>
        </w:r>
      </w:ins>
    </w:p>
    <w:p w:rsidR="00B508D6" w:rsidP="00B508D6" w14:paraId="248216BB" w14:textId="12808BF7">
      <w:pPr>
        <w:spacing w:line="240" w:lineRule="auto"/>
        <w:rPr>
          <w:ins w:id="247" w:author="Auteur"/>
          <w:rStyle w:val="normaltextrun"/>
          <w:color w:val="000000"/>
          <w:szCs w:val="22"/>
          <w:shd w:val="clear" w:color="auto" w:fill="FFFFFF"/>
        </w:rPr>
      </w:pPr>
      <w:ins w:id="248" w:author="Auteur">
        <w:r>
          <w:rPr>
            <w:rStyle w:val="normaltextrun"/>
            <w:color w:val="000000"/>
            <w:szCs w:val="22"/>
            <w:shd w:val="clear" w:color="auto" w:fill="FFFFFF"/>
          </w:rPr>
          <w:t>Algengustu aukaverkanir á lifur voru hækkanir á gildum gallrauða, ASAT og ALAT í blóði</w:t>
        </w:r>
      </w:ins>
      <w:ins w:id="249" w:author="Auteur">
        <w:r w:rsidRPr="002723FA">
          <w:rPr>
            <w:rStyle w:val="normaltextrun"/>
            <w:color w:val="000000"/>
            <w:szCs w:val="22"/>
            <w:shd w:val="clear" w:color="auto" w:fill="FFFFFF"/>
          </w:rPr>
          <w:t xml:space="preserve">. </w:t>
        </w:r>
      </w:ins>
      <w:ins w:id="250" w:author="Auteur">
        <w:r w:rsidR="00EE01E5">
          <w:rPr>
            <w:rStyle w:val="normaltextrun"/>
            <w:color w:val="000000"/>
            <w:szCs w:val="22"/>
            <w:shd w:val="clear" w:color="auto" w:fill="FFFFFF"/>
          </w:rPr>
          <w:t xml:space="preserve">Meirihluti þessara tilvika voru </w:t>
        </w:r>
      </w:ins>
      <w:bookmarkStart w:id="251" w:name="_Hlk185334078"/>
      <w:bookmarkEnd w:id="245"/>
      <w:ins w:id="252" w:author="Auteur">
        <w:r w:rsidR="00EE01E5">
          <w:rPr>
            <w:rStyle w:val="normaltextrun"/>
            <w:color w:val="000000"/>
            <w:szCs w:val="22"/>
            <w:shd w:val="clear" w:color="auto" w:fill="FFFFFF"/>
          </w:rPr>
          <w:t>væg eða miðlungsslæm</w:t>
        </w:r>
      </w:ins>
      <w:ins w:id="253" w:author="Auteur">
        <w:r w:rsidRPr="002723FA">
          <w:rPr>
            <w:rStyle w:val="normaltextrun"/>
            <w:color w:val="000000"/>
            <w:szCs w:val="22"/>
            <w:shd w:val="clear" w:color="auto" w:fill="FFFFFF"/>
          </w:rPr>
          <w:t>.</w:t>
        </w:r>
      </w:ins>
      <w:bookmarkEnd w:id="251"/>
      <w:ins w:id="254" w:author="Auteur">
        <w:r w:rsidRPr="002723FA">
          <w:rPr>
            <w:rStyle w:val="normaltextrun"/>
            <w:color w:val="000000"/>
            <w:szCs w:val="22"/>
            <w:shd w:val="clear" w:color="auto" w:fill="FFFFFF"/>
          </w:rPr>
          <w:t xml:space="preserve"> </w:t>
        </w:r>
      </w:ins>
      <w:ins w:id="255" w:author="Auteur">
        <w:r w:rsidR="00812CF1">
          <w:rPr>
            <w:rStyle w:val="normaltextrun"/>
            <w:color w:val="000000"/>
            <w:szCs w:val="22"/>
            <w:shd w:val="clear" w:color="auto" w:fill="FFFFFF"/>
          </w:rPr>
          <w:t>Greint var frá hléi á meðferð vegna hækkunar á lifrargildum</w:t>
        </w:r>
      </w:ins>
      <w:ins w:id="256" w:author="Auteur">
        <w:r w:rsidR="00881221">
          <w:rPr>
            <w:rStyle w:val="normaltextrun"/>
            <w:color w:val="000000"/>
            <w:szCs w:val="22"/>
            <w:shd w:val="clear" w:color="auto" w:fill="FFFFFF"/>
          </w:rPr>
          <w:t xml:space="preserve"> hjá sjúklingum með</w:t>
        </w:r>
      </w:ins>
      <w:ins w:id="257" w:author="Auteur">
        <w:r w:rsidRPr="002723FA">
          <w:rPr>
            <w:rStyle w:val="normaltextrun"/>
            <w:color w:val="000000"/>
            <w:szCs w:val="22"/>
            <w:shd w:val="clear" w:color="auto" w:fill="FFFFFF"/>
          </w:rPr>
          <w:t xml:space="preserve"> PFIC </w:t>
        </w:r>
      </w:ins>
      <w:ins w:id="258" w:author="Auteur">
        <w:r w:rsidR="00881221">
          <w:rPr>
            <w:rStyle w:val="normaltextrun"/>
            <w:color w:val="000000"/>
            <w:szCs w:val="22"/>
            <w:shd w:val="clear" w:color="auto" w:fill="FFFFFF"/>
          </w:rPr>
          <w:t>sem fengu meðferð með</w:t>
        </w:r>
      </w:ins>
      <w:ins w:id="259" w:author="Auteur">
        <w:r w:rsidRPr="002723FA">
          <w:rPr>
            <w:rStyle w:val="normaltextrun"/>
            <w:color w:val="000000"/>
            <w:szCs w:val="22"/>
            <w:shd w:val="clear" w:color="auto" w:fill="FFFFFF"/>
          </w:rPr>
          <w:t xml:space="preserve"> odevixibat</w:t>
        </w:r>
      </w:ins>
      <w:ins w:id="260" w:author="Auteur">
        <w:r w:rsidR="00881221">
          <w:rPr>
            <w:rStyle w:val="normaltextrun"/>
            <w:color w:val="000000"/>
            <w:szCs w:val="22"/>
            <w:shd w:val="clear" w:color="auto" w:fill="FFFFFF"/>
          </w:rPr>
          <w:t>i</w:t>
        </w:r>
      </w:ins>
      <w:ins w:id="261" w:author="Auteur">
        <w:r w:rsidRPr="002723FA">
          <w:rPr>
            <w:rStyle w:val="normaltextrun"/>
            <w:color w:val="000000"/>
            <w:szCs w:val="22"/>
            <w:shd w:val="clear" w:color="auto" w:fill="FFFFFF"/>
          </w:rPr>
          <w:t xml:space="preserve">. </w:t>
        </w:r>
      </w:ins>
      <w:ins w:id="262" w:author="Auteur">
        <w:r w:rsidR="0047183A">
          <w:rPr>
            <w:rStyle w:val="normaltextrun"/>
            <w:color w:val="000000"/>
            <w:szCs w:val="22"/>
            <w:shd w:val="clear" w:color="auto" w:fill="FFFFFF"/>
          </w:rPr>
          <w:t xml:space="preserve">Flest frávik í gildum ALAT, ASAT og gallrauða </w:t>
        </w:r>
      </w:ins>
      <w:ins w:id="263" w:author="Auteur">
        <w:r w:rsidR="001B3319">
          <w:rPr>
            <w:rStyle w:val="normaltextrun"/>
            <w:color w:val="000000"/>
            <w:szCs w:val="22"/>
            <w:shd w:val="clear" w:color="auto" w:fill="FFFFFF"/>
          </w:rPr>
          <w:t>voru auk þess af völdum undirliggjandi sjúkdóms</w:t>
        </w:r>
      </w:ins>
      <w:ins w:id="264" w:author="Auteur">
        <w:r w:rsidRPr="002723FA">
          <w:rPr>
            <w:rStyle w:val="normaltextrun"/>
            <w:color w:val="000000"/>
            <w:szCs w:val="22"/>
            <w:shd w:val="clear" w:color="auto" w:fill="FFFFFF"/>
          </w:rPr>
          <w:t xml:space="preserve">, </w:t>
        </w:r>
      </w:ins>
      <w:ins w:id="265" w:author="Auteur">
        <w:r w:rsidR="00C3646D">
          <w:rPr>
            <w:rStyle w:val="normaltextrun"/>
            <w:color w:val="000000"/>
            <w:szCs w:val="22"/>
            <w:shd w:val="clear" w:color="auto" w:fill="FFFFFF"/>
          </w:rPr>
          <w:t xml:space="preserve">eða af völdum tilfallandi samhliða </w:t>
        </w:r>
      </w:ins>
      <w:ins w:id="266" w:author="Auteur">
        <w:r w:rsidR="00EC7393">
          <w:rPr>
            <w:rStyle w:val="normaltextrun"/>
            <w:color w:val="000000"/>
            <w:szCs w:val="22"/>
            <w:shd w:val="clear" w:color="auto" w:fill="FFFFFF"/>
          </w:rPr>
          <w:t>veirusýkinga eða annarra sýkinga</w:t>
        </w:r>
      </w:ins>
      <w:ins w:id="267" w:author="Auteur">
        <w:r w:rsidRPr="002723FA">
          <w:rPr>
            <w:rStyle w:val="normaltextrun"/>
            <w:color w:val="000000"/>
            <w:szCs w:val="22"/>
            <w:shd w:val="clear" w:color="auto" w:fill="FFFFFF"/>
          </w:rPr>
          <w:t xml:space="preserve">, </w:t>
        </w:r>
      </w:ins>
      <w:ins w:id="268" w:author="Auteur">
        <w:r w:rsidR="00EC7393">
          <w:rPr>
            <w:rStyle w:val="normaltextrun"/>
            <w:color w:val="000000"/>
            <w:szCs w:val="22"/>
            <w:shd w:val="clear" w:color="auto" w:fill="FFFFFF"/>
          </w:rPr>
          <w:t xml:space="preserve">sem eru algengar í aldurshópi sjúklinganna, og </w:t>
        </w:r>
      </w:ins>
      <w:ins w:id="269" w:author="Auteur">
        <w:r w:rsidR="004A450C">
          <w:rPr>
            <w:rStyle w:val="normaltextrun"/>
            <w:color w:val="000000"/>
            <w:szCs w:val="22"/>
            <w:shd w:val="clear" w:color="auto" w:fill="FFFFFF"/>
          </w:rPr>
          <w:t>því er ráðlagt að hafa eftirlit með niðurstöðum lifrarprófa</w:t>
        </w:r>
      </w:ins>
      <w:ins w:id="270" w:author="Auteur">
        <w:r w:rsidRPr="002723FA">
          <w:rPr>
            <w:rStyle w:val="normaltextrun"/>
            <w:color w:val="000000"/>
            <w:szCs w:val="22"/>
            <w:shd w:val="clear" w:color="auto" w:fill="FFFFFF"/>
          </w:rPr>
          <w:t xml:space="preserve"> (s</w:t>
        </w:r>
      </w:ins>
      <w:ins w:id="271" w:author="Auteur">
        <w:r w:rsidR="004A450C">
          <w:rPr>
            <w:rStyle w:val="normaltextrun"/>
            <w:color w:val="000000"/>
            <w:szCs w:val="22"/>
            <w:shd w:val="clear" w:color="auto" w:fill="FFFFFF"/>
          </w:rPr>
          <w:t>já kafla </w:t>
        </w:r>
      </w:ins>
      <w:ins w:id="272" w:author="Auteur">
        <w:r w:rsidRPr="002723FA">
          <w:rPr>
            <w:rStyle w:val="normaltextrun"/>
            <w:color w:val="000000"/>
            <w:szCs w:val="22"/>
            <w:shd w:val="clear" w:color="auto" w:fill="FFFFFF"/>
          </w:rPr>
          <w:t>4.4).</w:t>
        </w:r>
      </w:ins>
    </w:p>
    <w:p w:rsidR="00B508D6" w:rsidP="00B508D6" w14:paraId="2DAECE57" w14:textId="77777777">
      <w:pPr>
        <w:spacing w:line="240" w:lineRule="auto"/>
        <w:rPr>
          <w:ins w:id="273" w:author="Auteur"/>
          <w:rStyle w:val="normaltextrun"/>
          <w:color w:val="000000"/>
          <w:szCs w:val="22"/>
          <w:shd w:val="clear" w:color="auto" w:fill="FFFFFF"/>
        </w:rPr>
      </w:pPr>
    </w:p>
    <w:p w:rsidR="00B508D6" w:rsidRPr="003E59F9" w:rsidP="00B508D6" w14:paraId="262EA13F" w14:textId="6823FD1B">
      <w:pPr>
        <w:spacing w:line="240" w:lineRule="auto"/>
        <w:rPr>
          <w:ins w:id="274" w:author="Auteur"/>
          <w:rStyle w:val="normaltextrun"/>
          <w:i/>
          <w:iCs/>
          <w:color w:val="000000"/>
          <w:szCs w:val="22"/>
          <w:shd w:val="clear" w:color="auto" w:fill="FFFFFF"/>
        </w:rPr>
      </w:pPr>
      <w:ins w:id="275" w:author="Auteur">
        <w:r>
          <w:rPr>
            <w:rStyle w:val="normaltextrun"/>
            <w:i/>
            <w:iCs/>
            <w:color w:val="000000"/>
            <w:szCs w:val="22"/>
            <w:shd w:val="clear" w:color="auto" w:fill="FFFFFF"/>
          </w:rPr>
          <w:t>Efnaskipti og næring</w:t>
        </w:r>
      </w:ins>
    </w:p>
    <w:p w:rsidR="00B508D6" w:rsidP="00B508D6" w14:paraId="65ECA5DB" w14:textId="7615DA63">
      <w:pPr>
        <w:spacing w:line="240" w:lineRule="auto"/>
        <w:rPr>
          <w:ins w:id="276" w:author="Auteur"/>
          <w:rStyle w:val="normaltextrun"/>
          <w:color w:val="000000"/>
          <w:szCs w:val="22"/>
          <w:shd w:val="clear" w:color="auto" w:fill="FFFFFF"/>
        </w:rPr>
      </w:pPr>
      <w:ins w:id="277" w:author="Auteur">
        <w:r>
          <w:rPr>
            <w:rStyle w:val="normaltextrun"/>
            <w:color w:val="000000"/>
            <w:szCs w:val="22"/>
            <w:shd w:val="clear" w:color="auto" w:fill="FFFFFF"/>
          </w:rPr>
          <w:t xml:space="preserve">Vegna minnkaðrar losunar </w:t>
        </w:r>
      </w:ins>
      <w:ins w:id="278" w:author="Auteur">
        <w:r w:rsidR="00F46177">
          <w:rPr>
            <w:rStyle w:val="normaltextrun"/>
            <w:color w:val="000000"/>
            <w:szCs w:val="22"/>
            <w:shd w:val="clear" w:color="auto" w:fill="FFFFFF"/>
          </w:rPr>
          <w:t>gallsýra í þarma og skerts frásogs eru sjúklingar með</w:t>
        </w:r>
      </w:ins>
      <w:ins w:id="279" w:author="Auteur">
        <w:r w:rsidRPr="003E59F9">
          <w:rPr>
            <w:rStyle w:val="normaltextrun"/>
            <w:color w:val="000000"/>
            <w:szCs w:val="22"/>
            <w:shd w:val="clear" w:color="auto" w:fill="FFFFFF"/>
          </w:rPr>
          <w:t xml:space="preserve"> PFIC </w:t>
        </w:r>
      </w:ins>
      <w:ins w:id="280" w:author="Auteur">
        <w:r w:rsidR="00F46177">
          <w:rPr>
            <w:rStyle w:val="normaltextrun"/>
            <w:color w:val="000000"/>
            <w:szCs w:val="22"/>
            <w:shd w:val="clear" w:color="auto" w:fill="FFFFFF"/>
          </w:rPr>
          <w:t>í hættu á skorti á fituleysanlegum vítamínum</w:t>
        </w:r>
      </w:ins>
      <w:ins w:id="281" w:author="Auteur">
        <w:r w:rsidRPr="003E59F9">
          <w:rPr>
            <w:rStyle w:val="normaltextrun"/>
            <w:color w:val="000000"/>
            <w:szCs w:val="22"/>
            <w:shd w:val="clear" w:color="auto" w:fill="FFFFFF"/>
          </w:rPr>
          <w:t xml:space="preserve"> (s</w:t>
        </w:r>
      </w:ins>
      <w:ins w:id="282" w:author="Auteur">
        <w:r w:rsidR="00F46177">
          <w:rPr>
            <w:rStyle w:val="normaltextrun"/>
            <w:color w:val="000000"/>
            <w:szCs w:val="22"/>
            <w:shd w:val="clear" w:color="auto" w:fill="FFFFFF"/>
          </w:rPr>
          <w:t>já kafla </w:t>
        </w:r>
      </w:ins>
      <w:ins w:id="283" w:author="Auteur">
        <w:r w:rsidRPr="003E59F9">
          <w:rPr>
            <w:rStyle w:val="normaltextrun"/>
            <w:color w:val="000000"/>
            <w:szCs w:val="22"/>
            <w:shd w:val="clear" w:color="auto" w:fill="FFFFFF"/>
          </w:rPr>
          <w:t xml:space="preserve">4.4). </w:t>
        </w:r>
      </w:ins>
      <w:ins w:id="284" w:author="Auteur">
        <w:r w:rsidR="004B0C8F">
          <w:rPr>
            <w:rStyle w:val="normaltextrun"/>
            <w:color w:val="000000"/>
            <w:szCs w:val="22"/>
            <w:shd w:val="clear" w:color="auto" w:fill="FFFFFF"/>
          </w:rPr>
          <w:t>Minnkuð þéttni vítamína sást við langtímameðferð með</w:t>
        </w:r>
      </w:ins>
      <w:ins w:id="285" w:author="Auteur">
        <w:r w:rsidRPr="003E59F9">
          <w:rPr>
            <w:rStyle w:val="normaltextrun"/>
            <w:color w:val="000000"/>
            <w:szCs w:val="22"/>
            <w:shd w:val="clear" w:color="auto" w:fill="FFFFFF"/>
          </w:rPr>
          <w:t xml:space="preserve"> odevixibat</w:t>
        </w:r>
      </w:ins>
      <w:ins w:id="286" w:author="Auteur">
        <w:r w:rsidR="004B0C8F">
          <w:rPr>
            <w:rStyle w:val="normaltextrun"/>
            <w:color w:val="000000"/>
            <w:szCs w:val="22"/>
            <w:shd w:val="clear" w:color="auto" w:fill="FFFFFF"/>
          </w:rPr>
          <w:t>i</w:t>
        </w:r>
      </w:ins>
      <w:ins w:id="287" w:author="Auteur">
        <w:r w:rsidRPr="003E59F9">
          <w:rPr>
            <w:rStyle w:val="normaltextrun"/>
            <w:color w:val="000000"/>
            <w:szCs w:val="22"/>
            <w:shd w:val="clear" w:color="auto" w:fill="FFFFFF"/>
          </w:rPr>
          <w:t xml:space="preserve">; </w:t>
        </w:r>
      </w:ins>
      <w:ins w:id="288" w:author="Auteur">
        <w:r w:rsidR="00B94059">
          <w:rPr>
            <w:rStyle w:val="normaltextrun"/>
            <w:color w:val="000000"/>
            <w:szCs w:val="22"/>
            <w:shd w:val="clear" w:color="auto" w:fill="FFFFFF"/>
          </w:rPr>
          <w:t>meirihluti þessara sjúklinga svaraði viðeigandi uppbótarmeðferð með vítamínum</w:t>
        </w:r>
      </w:ins>
      <w:ins w:id="289" w:author="Auteur">
        <w:r w:rsidRPr="003E59F9">
          <w:rPr>
            <w:rStyle w:val="normaltextrun"/>
            <w:color w:val="000000"/>
            <w:szCs w:val="22"/>
            <w:shd w:val="clear" w:color="auto" w:fill="FFFFFF"/>
          </w:rPr>
          <w:t xml:space="preserve">. </w:t>
        </w:r>
      </w:ins>
      <w:ins w:id="290" w:author="Auteur">
        <w:r w:rsidR="00B94059">
          <w:rPr>
            <w:rStyle w:val="normaltextrun"/>
            <w:color w:val="000000"/>
            <w:szCs w:val="22"/>
            <w:shd w:val="clear" w:color="auto" w:fill="FFFFFF"/>
          </w:rPr>
          <w:t>Þessi tilvik voru væg og leiddu ekki til þess að meðferð með</w:t>
        </w:r>
      </w:ins>
      <w:ins w:id="291" w:author="Auteur">
        <w:r w:rsidRPr="003E59F9">
          <w:rPr>
            <w:rStyle w:val="normaltextrun"/>
            <w:color w:val="000000"/>
            <w:szCs w:val="22"/>
            <w:shd w:val="clear" w:color="auto" w:fill="FFFFFF"/>
          </w:rPr>
          <w:t xml:space="preserve"> odevixibat</w:t>
        </w:r>
      </w:ins>
      <w:ins w:id="292" w:author="Auteur">
        <w:r w:rsidR="00B94059">
          <w:rPr>
            <w:rStyle w:val="normaltextrun"/>
            <w:color w:val="000000"/>
            <w:szCs w:val="22"/>
            <w:shd w:val="clear" w:color="auto" w:fill="FFFFFF"/>
          </w:rPr>
          <w:t>i væri hætt</w:t>
        </w:r>
      </w:ins>
      <w:ins w:id="293" w:author="Auteur">
        <w:r w:rsidRPr="003E59F9">
          <w:rPr>
            <w:rStyle w:val="normaltextrun"/>
            <w:color w:val="000000"/>
            <w:szCs w:val="22"/>
            <w:shd w:val="clear" w:color="auto" w:fill="FFFFFF"/>
          </w:rPr>
          <w:t>.</w:t>
        </w:r>
      </w:ins>
    </w:p>
    <w:p w:rsidR="001B5BA1" w:rsidRPr="002C2028" w:rsidP="003C4530" w14:paraId="1E5F6542" w14:textId="77777777">
      <w:pPr>
        <w:spacing w:line="240" w:lineRule="auto"/>
        <w:rPr>
          <w:rStyle w:val="normaltextrun"/>
          <w:color w:val="000000"/>
          <w:szCs w:val="22"/>
          <w:shd w:val="clear" w:color="auto" w:fill="FFFFFF"/>
          <w:lang w:val="is-IS"/>
        </w:rPr>
      </w:pPr>
    </w:p>
    <w:p w:rsidR="00033D26" w:rsidRPr="002C2028" w:rsidP="003C4530" w14:paraId="4CBC57F6" w14:textId="77777777">
      <w:pPr>
        <w:autoSpaceDE w:val="0"/>
        <w:autoSpaceDN w:val="0"/>
        <w:adjustRightInd w:val="0"/>
        <w:spacing w:line="240" w:lineRule="auto"/>
        <w:jc w:val="both"/>
        <w:rPr>
          <w:szCs w:val="22"/>
          <w:u w:val="single"/>
          <w:lang w:val="is-IS"/>
        </w:rPr>
      </w:pPr>
      <w:r w:rsidRPr="002C2028">
        <w:rPr>
          <w:szCs w:val="22"/>
          <w:u w:val="single"/>
          <w:lang w:val="is-IS"/>
        </w:rPr>
        <w:t>Tilkynning aukaverkana sem grunur er um að tengist lyfinu</w:t>
      </w:r>
    </w:p>
    <w:p w:rsidR="00AB4FC2" w:rsidRPr="002C2028" w:rsidP="003C4530" w14:paraId="7087610A" w14:textId="77777777">
      <w:pPr>
        <w:autoSpaceDE w:val="0"/>
        <w:autoSpaceDN w:val="0"/>
        <w:adjustRightInd w:val="0"/>
        <w:spacing w:line="240" w:lineRule="auto"/>
        <w:jc w:val="both"/>
        <w:rPr>
          <w:szCs w:val="22"/>
          <w:u w:val="single"/>
          <w:lang w:val="is-IS"/>
        </w:rPr>
      </w:pPr>
    </w:p>
    <w:p w:rsidR="00033D26" w:rsidRPr="002C2028" w:rsidP="003C4530" w14:paraId="14A2B352" w14:textId="77777777">
      <w:pPr>
        <w:autoSpaceDE w:val="0"/>
        <w:autoSpaceDN w:val="0"/>
        <w:adjustRightInd w:val="0"/>
        <w:spacing w:line="240" w:lineRule="auto"/>
        <w:rPr>
          <w:szCs w:val="22"/>
          <w:lang w:val="is-IS"/>
        </w:rPr>
      </w:pPr>
      <w:r w:rsidRPr="002C2028">
        <w:rPr>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samkvæmt fyrirkomulagi sem gildir í hverju landi fyrir sig, sjá </w:t>
      </w:r>
      <w:hyperlink r:id="rId10" w:history="1">
        <w:r w:rsidRPr="002C2028">
          <w:rPr>
            <w:rStyle w:val="Hyperlink"/>
            <w:szCs w:val="22"/>
            <w:highlight w:val="lightGray"/>
            <w:lang w:val="is-IS"/>
          </w:rPr>
          <w:t>Appendix V</w:t>
        </w:r>
      </w:hyperlink>
      <w:r w:rsidRPr="002C2028">
        <w:rPr>
          <w:szCs w:val="22"/>
          <w:lang w:val="is-IS"/>
        </w:rPr>
        <w:t>.</w:t>
      </w:r>
    </w:p>
    <w:p w:rsidR="008D35AD" w:rsidRPr="002C2028" w:rsidP="003C4530" w14:paraId="40C61FD7" w14:textId="77777777">
      <w:pPr>
        <w:autoSpaceDE w:val="0"/>
        <w:autoSpaceDN w:val="0"/>
        <w:adjustRightInd w:val="0"/>
        <w:spacing w:line="240" w:lineRule="auto"/>
        <w:rPr>
          <w:szCs w:val="22"/>
          <w:lang w:val="is-IS"/>
        </w:rPr>
      </w:pPr>
    </w:p>
    <w:p w:rsidR="00812D16" w:rsidRPr="002C2028" w:rsidP="003C4530" w14:paraId="0BC046C9" w14:textId="77777777">
      <w:pPr>
        <w:spacing w:line="240" w:lineRule="auto"/>
        <w:ind w:left="567" w:hanging="567"/>
        <w:outlineLvl w:val="0"/>
        <w:rPr>
          <w:szCs w:val="22"/>
          <w:lang w:val="is-IS"/>
        </w:rPr>
      </w:pPr>
      <w:bookmarkStart w:id="294" w:name="_Hlk57732156"/>
      <w:r w:rsidRPr="002C2028">
        <w:rPr>
          <w:b/>
          <w:szCs w:val="22"/>
          <w:lang w:val="is-IS"/>
        </w:rPr>
        <w:t>4.9</w:t>
      </w:r>
      <w:r w:rsidRPr="002C2028">
        <w:rPr>
          <w:b/>
          <w:szCs w:val="22"/>
          <w:lang w:val="is-IS"/>
        </w:rPr>
        <w:tab/>
        <w:t>Ofskömmtun</w:t>
      </w:r>
    </w:p>
    <w:p w:rsidR="00812D16" w:rsidRPr="002C2028" w:rsidP="003C4530" w14:paraId="6A685207" w14:textId="77777777">
      <w:pPr>
        <w:spacing w:line="240" w:lineRule="auto"/>
        <w:rPr>
          <w:szCs w:val="22"/>
          <w:lang w:val="is-IS"/>
        </w:rPr>
      </w:pPr>
    </w:p>
    <w:p w:rsidR="00755F6D" w:rsidRPr="002C2028" w:rsidP="003C4530" w14:paraId="3F1FBB8C" w14:textId="77777777">
      <w:pPr>
        <w:spacing w:line="240" w:lineRule="auto"/>
        <w:rPr>
          <w:szCs w:val="22"/>
          <w:lang w:val="is-IS"/>
        </w:rPr>
      </w:pPr>
      <w:r w:rsidRPr="002C2028">
        <w:rPr>
          <w:szCs w:val="22"/>
          <w:lang w:val="is-IS"/>
        </w:rPr>
        <w:t xml:space="preserve">Ofskömmtun getur valdið einkennum sem stafa af ýktum lyfhrifum lyfsins, sem eru einkum niðurgangur og áhrif á meltingarveg. </w:t>
      </w:r>
    </w:p>
    <w:p w:rsidR="00522BC8" w:rsidRPr="002C2028" w:rsidP="003C4530" w14:paraId="3F6ABE01" w14:textId="77777777">
      <w:pPr>
        <w:spacing w:line="240" w:lineRule="auto"/>
        <w:rPr>
          <w:szCs w:val="22"/>
          <w:lang w:val="is-IS"/>
        </w:rPr>
      </w:pPr>
    </w:p>
    <w:p w:rsidR="00755F6D" w:rsidRPr="002C2028" w:rsidP="003C4530" w14:paraId="7D080586" w14:textId="77777777">
      <w:pPr>
        <w:spacing w:line="240" w:lineRule="auto"/>
        <w:rPr>
          <w:szCs w:val="22"/>
          <w:lang w:val="is-IS"/>
        </w:rPr>
      </w:pPr>
      <w:r w:rsidRPr="002C2028">
        <w:rPr>
          <w:szCs w:val="22"/>
          <w:lang w:val="is-IS"/>
        </w:rPr>
        <w:t>Hámarksskammtur sem gefinn var heilbrigðum einstaklingum í klínískum rannsóknum var stakur 10.000 </w:t>
      </w:r>
      <w:r w:rsidRPr="002C2028" w:rsidR="00EB5C46">
        <w:rPr>
          <w:szCs w:val="22"/>
          <w:lang w:val="is-IS"/>
        </w:rPr>
        <w:t>míkróg</w:t>
      </w:r>
      <w:r w:rsidRPr="002C2028">
        <w:rPr>
          <w:szCs w:val="22"/>
          <w:lang w:val="is-IS"/>
        </w:rPr>
        <w:t xml:space="preserve"> skammtur af odevixibati, sem olli engum aukaverkunum. </w:t>
      </w:r>
    </w:p>
    <w:p w:rsidR="00755F6D" w:rsidRPr="002C2028" w:rsidP="003C4530" w14:paraId="37C8EBBA" w14:textId="77777777">
      <w:pPr>
        <w:spacing w:line="240" w:lineRule="auto"/>
        <w:rPr>
          <w:szCs w:val="22"/>
          <w:lang w:val="is-IS"/>
        </w:rPr>
      </w:pPr>
    </w:p>
    <w:p w:rsidR="00755F6D" w:rsidRPr="002C2028" w:rsidP="003C4530" w14:paraId="320816C3" w14:textId="77777777">
      <w:pPr>
        <w:spacing w:line="240" w:lineRule="auto"/>
        <w:rPr>
          <w:szCs w:val="22"/>
          <w:lang w:val="is-IS"/>
        </w:rPr>
      </w:pPr>
      <w:r w:rsidRPr="002C2028">
        <w:rPr>
          <w:szCs w:val="22"/>
          <w:lang w:val="is-IS"/>
        </w:rPr>
        <w:t>Í tilviki ofskömmtunar skal veita sjúklingnum einkennameðferð og hefja stuðningsmeðferð eftir þörfum.</w:t>
      </w:r>
    </w:p>
    <w:p w:rsidR="00674492" w:rsidRPr="002C2028" w:rsidP="003C4530" w14:paraId="7B5E08A9" w14:textId="77777777">
      <w:pPr>
        <w:spacing w:line="240" w:lineRule="auto"/>
        <w:rPr>
          <w:szCs w:val="22"/>
          <w:lang w:val="is-IS"/>
        </w:rPr>
      </w:pPr>
    </w:p>
    <w:p w:rsidR="00FE1BD0" w:rsidRPr="002C2028" w:rsidP="003C4530" w14:paraId="617F22B8" w14:textId="77777777">
      <w:pPr>
        <w:spacing w:line="240" w:lineRule="auto"/>
        <w:rPr>
          <w:szCs w:val="22"/>
          <w:lang w:val="is-IS"/>
        </w:rPr>
      </w:pPr>
    </w:p>
    <w:p w:rsidR="00812D16" w:rsidRPr="002C2028" w:rsidP="003C4530" w14:paraId="6563D943" w14:textId="77777777">
      <w:pPr>
        <w:spacing w:line="240" w:lineRule="auto"/>
        <w:ind w:left="567" w:hanging="567"/>
        <w:outlineLvl w:val="0"/>
        <w:rPr>
          <w:szCs w:val="22"/>
          <w:lang w:val="is-IS"/>
        </w:rPr>
      </w:pPr>
      <w:r w:rsidRPr="002C2028">
        <w:rPr>
          <w:b/>
          <w:szCs w:val="22"/>
          <w:lang w:val="is-IS"/>
        </w:rPr>
        <w:t>5.</w:t>
      </w:r>
      <w:r w:rsidRPr="002C2028">
        <w:rPr>
          <w:b/>
          <w:szCs w:val="22"/>
          <w:lang w:val="is-IS"/>
        </w:rPr>
        <w:tab/>
        <w:t>LYFJAFRÆÐILEGAR UPPLÝSINGAR</w:t>
      </w:r>
    </w:p>
    <w:p w:rsidR="00812D16" w:rsidRPr="002C2028" w:rsidP="003C4530" w14:paraId="4292D92C" w14:textId="77777777">
      <w:pPr>
        <w:spacing w:line="240" w:lineRule="auto"/>
        <w:rPr>
          <w:szCs w:val="22"/>
          <w:lang w:val="is-IS"/>
        </w:rPr>
      </w:pPr>
    </w:p>
    <w:p w:rsidR="00812D16" w:rsidRPr="002C2028" w:rsidP="003C4530" w14:paraId="16A2542A" w14:textId="77777777">
      <w:pPr>
        <w:spacing w:line="240" w:lineRule="auto"/>
        <w:ind w:left="567" w:hanging="567"/>
        <w:outlineLvl w:val="0"/>
        <w:rPr>
          <w:szCs w:val="22"/>
          <w:lang w:val="is-IS"/>
        </w:rPr>
      </w:pPr>
      <w:r w:rsidRPr="002C2028">
        <w:rPr>
          <w:b/>
          <w:szCs w:val="22"/>
          <w:lang w:val="is-IS"/>
        </w:rPr>
        <w:t>5.1</w:t>
      </w:r>
      <w:r w:rsidRPr="002C2028">
        <w:rPr>
          <w:b/>
          <w:szCs w:val="22"/>
          <w:lang w:val="is-IS"/>
        </w:rPr>
        <w:tab/>
        <w:t>Lyfhrif</w:t>
      </w:r>
    </w:p>
    <w:p w:rsidR="00812D16" w:rsidRPr="002C2028" w:rsidP="003C4530" w14:paraId="6C83874D" w14:textId="77777777">
      <w:pPr>
        <w:spacing w:line="240" w:lineRule="auto"/>
        <w:rPr>
          <w:szCs w:val="22"/>
          <w:lang w:val="is-IS"/>
        </w:rPr>
      </w:pPr>
    </w:p>
    <w:p w:rsidR="00812D16" w:rsidRPr="002C2028" w:rsidP="003C4530" w14:paraId="0CEA9015" w14:textId="77777777">
      <w:pPr>
        <w:autoSpaceDE w:val="0"/>
        <w:autoSpaceDN w:val="0"/>
        <w:adjustRightInd w:val="0"/>
        <w:spacing w:line="240" w:lineRule="auto"/>
        <w:rPr>
          <w:szCs w:val="22"/>
          <w:lang w:val="is-IS"/>
        </w:rPr>
      </w:pPr>
      <w:r w:rsidRPr="002C2028">
        <w:rPr>
          <w:szCs w:val="22"/>
          <w:lang w:val="is-IS"/>
        </w:rPr>
        <w:t>Flokkun eftir verkun: Galllyf og lifrarlyf, önnur gallyf, ATC-flokkur: A05AX05</w:t>
      </w:r>
    </w:p>
    <w:p w:rsidR="00812D16" w:rsidRPr="002C2028" w:rsidP="003C4530" w14:paraId="1DA639E4" w14:textId="77777777">
      <w:pPr>
        <w:spacing w:line="240" w:lineRule="auto"/>
        <w:rPr>
          <w:szCs w:val="22"/>
          <w:lang w:val="is-IS"/>
        </w:rPr>
      </w:pPr>
    </w:p>
    <w:p w:rsidR="00812D16" w:rsidRPr="002C2028" w:rsidP="003C4530" w14:paraId="0D07A584" w14:textId="77777777">
      <w:pPr>
        <w:autoSpaceDE w:val="0"/>
        <w:autoSpaceDN w:val="0"/>
        <w:adjustRightInd w:val="0"/>
        <w:spacing w:line="240" w:lineRule="auto"/>
        <w:rPr>
          <w:szCs w:val="22"/>
          <w:u w:val="single"/>
          <w:lang w:val="is-IS"/>
        </w:rPr>
      </w:pPr>
      <w:r w:rsidRPr="002C2028">
        <w:rPr>
          <w:szCs w:val="22"/>
          <w:u w:val="single"/>
          <w:lang w:val="is-IS"/>
        </w:rPr>
        <w:t>Verkunarháttur</w:t>
      </w:r>
    </w:p>
    <w:p w:rsidR="00AB4FC2" w:rsidRPr="002C2028" w:rsidP="003C4530" w14:paraId="79656994" w14:textId="77777777">
      <w:pPr>
        <w:autoSpaceDE w:val="0"/>
        <w:autoSpaceDN w:val="0"/>
        <w:adjustRightInd w:val="0"/>
        <w:spacing w:line="240" w:lineRule="auto"/>
        <w:rPr>
          <w:szCs w:val="22"/>
          <w:lang w:val="is-IS"/>
        </w:rPr>
      </w:pPr>
    </w:p>
    <w:p w:rsidR="007C669D" w:rsidRPr="002C2028" w:rsidP="003C4530" w14:paraId="42904E8C" w14:textId="77777777">
      <w:pPr>
        <w:autoSpaceDE w:val="0"/>
        <w:autoSpaceDN w:val="0"/>
        <w:adjustRightInd w:val="0"/>
        <w:spacing w:line="240" w:lineRule="auto"/>
        <w:rPr>
          <w:szCs w:val="22"/>
          <w:lang w:val="is-IS"/>
        </w:rPr>
      </w:pPr>
      <w:r w:rsidRPr="002C2028">
        <w:rPr>
          <w:szCs w:val="22"/>
          <w:lang w:val="is-IS"/>
        </w:rPr>
        <w:t xml:space="preserve">Odevixibat er afturkræfur, öflugur, sértækur hemill á ferju fyrir dausgarnargallsýru (ileal bile acid transporter, IBAT). </w:t>
      </w:r>
    </w:p>
    <w:p w:rsidR="004236F2" w:rsidRPr="002C2028" w:rsidP="003C4530" w14:paraId="35222D66" w14:textId="77777777">
      <w:pPr>
        <w:autoSpaceDE w:val="0"/>
        <w:autoSpaceDN w:val="0"/>
        <w:adjustRightInd w:val="0"/>
        <w:spacing w:line="240" w:lineRule="auto"/>
        <w:rPr>
          <w:szCs w:val="22"/>
          <w:lang w:val="is-IS"/>
        </w:rPr>
      </w:pPr>
    </w:p>
    <w:p w:rsidR="00812D16" w:rsidRPr="002C2028" w:rsidP="001E14D0" w14:paraId="7B34620A" w14:textId="77777777">
      <w:pPr>
        <w:keepNext/>
        <w:keepLines/>
        <w:autoSpaceDE w:val="0"/>
        <w:autoSpaceDN w:val="0"/>
        <w:adjustRightInd w:val="0"/>
        <w:spacing w:line="240" w:lineRule="auto"/>
        <w:rPr>
          <w:szCs w:val="22"/>
          <w:u w:val="single"/>
          <w:lang w:val="is-IS"/>
        </w:rPr>
      </w:pPr>
      <w:r w:rsidRPr="002C2028">
        <w:rPr>
          <w:szCs w:val="22"/>
          <w:u w:val="single"/>
          <w:lang w:val="is-IS"/>
        </w:rPr>
        <w:t>Lyfhrif</w:t>
      </w:r>
    </w:p>
    <w:bookmarkEnd w:id="294"/>
    <w:p w:rsidR="00AB4FC2" w:rsidRPr="002C2028" w:rsidP="001E14D0" w14:paraId="23A21E7C" w14:textId="77777777">
      <w:pPr>
        <w:keepNext/>
        <w:keepLines/>
        <w:autoSpaceDE w:val="0"/>
        <w:autoSpaceDN w:val="0"/>
        <w:adjustRightInd w:val="0"/>
        <w:spacing w:line="240" w:lineRule="auto"/>
        <w:rPr>
          <w:szCs w:val="22"/>
          <w:lang w:val="is-IS"/>
        </w:rPr>
      </w:pPr>
    </w:p>
    <w:p w:rsidR="005F7CDB" w:rsidRPr="002C2028" w:rsidP="001E14D0" w14:paraId="1D783079" w14:textId="77777777">
      <w:pPr>
        <w:keepNext/>
        <w:keepLines/>
        <w:autoSpaceDE w:val="0"/>
        <w:autoSpaceDN w:val="0"/>
        <w:adjustRightInd w:val="0"/>
        <w:spacing w:line="240" w:lineRule="auto"/>
        <w:rPr>
          <w:lang w:val="is-IS"/>
        </w:rPr>
      </w:pPr>
      <w:r w:rsidRPr="002C2028">
        <w:rPr>
          <w:szCs w:val="22"/>
          <w:lang w:val="is-IS"/>
        </w:rPr>
        <w:t xml:space="preserve">Odevixibat verkar staðbundið </w:t>
      </w:r>
      <w:r w:rsidRPr="002C2028" w:rsidR="006E0CE9">
        <w:rPr>
          <w:szCs w:val="22"/>
          <w:lang w:val="is-IS"/>
        </w:rPr>
        <w:t>í</w:t>
      </w:r>
      <w:r w:rsidRPr="002C2028">
        <w:rPr>
          <w:szCs w:val="22"/>
          <w:lang w:val="is-IS"/>
        </w:rPr>
        <w:t xml:space="preserve"> fj</w:t>
      </w:r>
      <w:r w:rsidRPr="002C2028" w:rsidR="00273755">
        <w:rPr>
          <w:szCs w:val="22"/>
          <w:lang w:val="is-IS"/>
        </w:rPr>
        <w:t>æ</w:t>
      </w:r>
      <w:r w:rsidRPr="002C2028">
        <w:rPr>
          <w:szCs w:val="22"/>
          <w:lang w:val="is-IS"/>
        </w:rPr>
        <w:t>rlæg</w:t>
      </w:r>
      <w:r w:rsidRPr="002C2028" w:rsidR="006E0CE9">
        <w:rPr>
          <w:szCs w:val="22"/>
          <w:lang w:val="is-IS"/>
        </w:rPr>
        <w:t>ri</w:t>
      </w:r>
      <w:r w:rsidRPr="002C2028">
        <w:rPr>
          <w:szCs w:val="22"/>
          <w:lang w:val="is-IS"/>
        </w:rPr>
        <w:t xml:space="preserve"> dausgörn </w:t>
      </w:r>
      <w:r w:rsidRPr="002C2028" w:rsidR="0018450E">
        <w:rPr>
          <w:szCs w:val="22"/>
          <w:lang w:val="is-IS"/>
        </w:rPr>
        <w:t xml:space="preserve">(distal ileum) </w:t>
      </w:r>
      <w:r w:rsidRPr="002C2028">
        <w:rPr>
          <w:szCs w:val="22"/>
          <w:lang w:val="is-IS"/>
        </w:rPr>
        <w:t>til að draga úr endurupptöku gallsýra og auka úthreinsun gallsýra í gegnum ristilinn, sem dregur úr þéttni gallsýra í sermi. Umfang lækkunar á gallsýrum í sermi er ekki í tengslum við altæk lyfjahvörf.</w:t>
      </w:r>
    </w:p>
    <w:p w:rsidR="00806717" w:rsidRPr="002C2028" w:rsidP="003C4530" w14:paraId="26E858FE" w14:textId="77777777">
      <w:pPr>
        <w:autoSpaceDE w:val="0"/>
        <w:autoSpaceDN w:val="0"/>
        <w:adjustRightInd w:val="0"/>
        <w:spacing w:line="240" w:lineRule="auto"/>
        <w:rPr>
          <w:szCs w:val="22"/>
          <w:lang w:val="is-IS"/>
        </w:rPr>
      </w:pPr>
    </w:p>
    <w:p w:rsidR="00D12E22" w:rsidRPr="002C2028" w:rsidP="003C4530" w14:paraId="3AAAC33E" w14:textId="77777777">
      <w:pPr>
        <w:autoSpaceDE w:val="0"/>
        <w:autoSpaceDN w:val="0"/>
        <w:adjustRightInd w:val="0"/>
        <w:spacing w:line="240" w:lineRule="auto"/>
        <w:rPr>
          <w:szCs w:val="22"/>
          <w:u w:val="single"/>
          <w:lang w:val="is-IS"/>
        </w:rPr>
      </w:pPr>
      <w:r w:rsidRPr="002C2028">
        <w:rPr>
          <w:szCs w:val="22"/>
          <w:u w:val="single"/>
          <w:lang w:val="is-IS"/>
        </w:rPr>
        <w:t>Verkun</w:t>
      </w:r>
    </w:p>
    <w:p w:rsidR="00AB4FC2" w:rsidRPr="002C2028" w:rsidP="003C4530" w14:paraId="4410F97D" w14:textId="77777777">
      <w:pPr>
        <w:autoSpaceDE w:val="0"/>
        <w:autoSpaceDN w:val="0"/>
        <w:adjustRightInd w:val="0"/>
        <w:spacing w:line="240" w:lineRule="auto"/>
        <w:rPr>
          <w:szCs w:val="22"/>
          <w:lang w:val="is-IS"/>
        </w:rPr>
      </w:pPr>
    </w:p>
    <w:p w:rsidR="00D06DD8" w:rsidRPr="002C5B15" w:rsidP="00A361F5" w14:paraId="0DD762D4" w14:textId="4F280C45">
      <w:pPr>
        <w:pStyle w:val="paragraph"/>
        <w:spacing w:before="0" w:beforeAutospacing="0" w:after="0" w:afterAutospacing="0"/>
        <w:textAlignment w:val="baseline"/>
        <w:rPr>
          <w:rStyle w:val="eop"/>
          <w:sz w:val="22"/>
          <w:szCs w:val="22"/>
        </w:rPr>
      </w:pPr>
      <w:r w:rsidRPr="00EB01A1">
        <w:rPr>
          <w:rStyle w:val="normaltextrun"/>
          <w:sz w:val="22"/>
          <w:szCs w:val="22"/>
          <w:lang w:val="is-IS"/>
        </w:rPr>
        <w:t>Verkun Bylvay hjá sjúklingum með PFIC var metin í tveimur 3. stigs rannsóknum</w:t>
      </w:r>
      <w:ins w:id="295" w:author="Auteur">
        <w:r w:rsidRPr="008C6A96" w:rsidR="00C91753">
          <w:rPr>
            <w:rStyle w:val="normaltextrun"/>
            <w:sz w:val="22"/>
            <w:szCs w:val="22"/>
          </w:rPr>
          <w:t xml:space="preserve"> </w:t>
        </w:r>
      </w:ins>
      <w:ins w:id="296" w:author="Auteur">
        <w:r w:rsidR="00C91753">
          <w:rPr>
            <w:rStyle w:val="normaltextrun"/>
            <w:sz w:val="22"/>
            <w:szCs w:val="22"/>
          </w:rPr>
          <w:t>og 2. stigs rannsókn</w:t>
        </w:r>
      </w:ins>
      <w:ins w:id="297" w:author="Auteur">
        <w:r w:rsidRPr="008C6A96" w:rsidR="00C91753">
          <w:rPr>
            <w:rStyle w:val="normaltextrun"/>
            <w:sz w:val="22"/>
            <w:szCs w:val="22"/>
          </w:rPr>
          <w:t xml:space="preserve"> (A4250-003)</w:t>
        </w:r>
      </w:ins>
      <w:ins w:id="298" w:author="Auteur">
        <w:r w:rsidR="00C91753">
          <w:rPr>
            <w:rStyle w:val="normaltextrun"/>
            <w:sz w:val="22"/>
            <w:szCs w:val="22"/>
          </w:rPr>
          <w:t xml:space="preserve"> sem gerð var til að ákvarða skammta</w:t>
        </w:r>
      </w:ins>
      <w:ins w:id="299" w:author="Auteur">
        <w:r w:rsidRPr="008C6A96" w:rsidR="00C91753">
          <w:rPr>
            <w:rStyle w:val="normaltextrun"/>
            <w:sz w:val="22"/>
            <w:szCs w:val="22"/>
          </w:rPr>
          <w:t xml:space="preserve"> </w:t>
        </w:r>
      </w:ins>
      <w:ins w:id="300" w:author="Auteur">
        <w:r w:rsidR="00C91753">
          <w:rPr>
            <w:rStyle w:val="normaltextrun"/>
            <w:sz w:val="22"/>
            <w:szCs w:val="22"/>
          </w:rPr>
          <w:t>hjá sjúklingum á barnsaldri með gallteppusjúkdóm í lifur, þ.m.t.</w:t>
        </w:r>
      </w:ins>
      <w:ins w:id="301" w:author="Auteur">
        <w:r w:rsidRPr="008C6A96" w:rsidR="00C91753">
          <w:rPr>
            <w:rStyle w:val="normaltextrun"/>
            <w:sz w:val="22"/>
            <w:szCs w:val="22"/>
          </w:rPr>
          <w:t xml:space="preserve"> PFIC</w:t>
        </w:r>
      </w:ins>
      <w:r w:rsidRPr="00EB01A1">
        <w:rPr>
          <w:rStyle w:val="normaltextrun"/>
          <w:sz w:val="22"/>
          <w:szCs w:val="22"/>
          <w:lang w:val="is-IS"/>
        </w:rPr>
        <w:t>. Rannsókn </w:t>
      </w:r>
      <w:ins w:id="302" w:author="Auteur">
        <w:r w:rsidRPr="004007D9" w:rsidR="00771277">
          <w:rPr>
            <w:sz w:val="22"/>
            <w:szCs w:val="22"/>
            <w:lang w:val="is-IS"/>
          </w:rPr>
          <w:t>A4250-005</w:t>
        </w:r>
      </w:ins>
      <w:del w:id="303" w:author="Auteur">
        <w:r w:rsidRPr="00EB01A1">
          <w:rPr>
            <w:rStyle w:val="normaltextrun"/>
            <w:sz w:val="22"/>
            <w:szCs w:val="22"/>
            <w:lang w:val="is-IS"/>
          </w:rPr>
          <w:delText>1</w:delText>
        </w:r>
      </w:del>
      <w:r w:rsidRPr="00EB01A1">
        <w:rPr>
          <w:rStyle w:val="normaltextrun"/>
          <w:sz w:val="22"/>
          <w:szCs w:val="22"/>
          <w:lang w:val="is-IS"/>
        </w:rPr>
        <w:t xml:space="preserve"> var 24 vikna, slembiröðuð, tvíblind rannsókn með samanburði við lyfleysu, sem gerð var á 62 sjúklingum með staðfesta greiningu á PFIC af gerð 1 eða gerð 2. Sjúklingum var slembiraðað 1:1:1 til að fá lyfleysu, 40 eða 120 míkróg/kg/dag af </w:t>
      </w:r>
      <w:r w:rsidRPr="00EB01A1">
        <w:rPr>
          <w:rStyle w:val="normaltextrun"/>
          <w:color w:val="000000"/>
          <w:sz w:val="22"/>
          <w:szCs w:val="22"/>
          <w:lang w:val="is-IS"/>
        </w:rPr>
        <w:t>odevixibati</w:t>
      </w:r>
      <w:r w:rsidRPr="00EB01A1">
        <w:rPr>
          <w:rStyle w:val="normaltextrun"/>
          <w:sz w:val="22"/>
          <w:szCs w:val="22"/>
          <w:lang w:val="is-IS"/>
        </w:rPr>
        <w:t xml:space="preserve"> og var lagskipt samkvæmt PFIC gerð (1 eða 2) og aldri (6 mánaða til 5 ára, 6 til 12 ára og 13 til ≤ 18 ára). Sjúklingar með sjúkleg afbrigði af ABCB11 geninu sem spá fyrir um fullkomna fjarveru BSEP próteinsins og þeir sem voru með ALAT &gt; 10 × efri mörk eðlilegra gilda (ULN) eða gallrauða &gt; 10 × ULN voru útilokaðir. 13% sjúklinga höfðu áður farið í hjáveituaðgerð á gallvegum (biliary diversion).</w:t>
      </w:r>
      <w:r w:rsidRPr="00EB01A1">
        <w:rPr>
          <w:rStyle w:val="eop"/>
          <w:sz w:val="22"/>
          <w:szCs w:val="22"/>
          <w:lang w:val="is-IS"/>
        </w:rPr>
        <w:t xml:space="preserve"> </w:t>
      </w:r>
      <w:r w:rsidRPr="00EB01A1">
        <w:rPr>
          <w:rStyle w:val="normaltextrun"/>
          <w:sz w:val="22"/>
          <w:szCs w:val="22"/>
          <w:lang w:val="is-IS"/>
        </w:rPr>
        <w:t>Sjúklingar sem luku rannsókn </w:t>
      </w:r>
      <w:ins w:id="304" w:author="Auteur">
        <w:r w:rsidRPr="004007D9" w:rsidR="00771277">
          <w:rPr>
            <w:sz w:val="22"/>
            <w:szCs w:val="22"/>
            <w:lang w:val="is-IS"/>
          </w:rPr>
          <w:t>A4250-005</w:t>
        </w:r>
      </w:ins>
      <w:del w:id="305" w:author="Auteur">
        <w:r w:rsidRPr="00EB01A1">
          <w:rPr>
            <w:rStyle w:val="normaltextrun"/>
            <w:sz w:val="22"/>
            <w:szCs w:val="22"/>
            <w:lang w:val="is-IS"/>
          </w:rPr>
          <w:delText>1</w:delText>
        </w:r>
      </w:del>
      <w:r w:rsidRPr="00EB01A1">
        <w:rPr>
          <w:rStyle w:val="normaltextrun"/>
          <w:sz w:val="22"/>
          <w:szCs w:val="22"/>
          <w:lang w:val="is-IS"/>
        </w:rPr>
        <w:t xml:space="preserve"> voru hæfir til að taka þátt í rannsókn </w:t>
      </w:r>
      <w:ins w:id="306" w:author="Auteur">
        <w:r w:rsidRPr="004007D9" w:rsidR="000A2C03">
          <w:rPr>
            <w:sz w:val="22"/>
            <w:szCs w:val="22"/>
            <w:lang w:val="is-IS"/>
          </w:rPr>
          <w:t>A4250-008</w:t>
        </w:r>
      </w:ins>
      <w:del w:id="307" w:author="Auteur">
        <w:r w:rsidRPr="00EB01A1">
          <w:rPr>
            <w:rStyle w:val="normaltextrun"/>
            <w:sz w:val="22"/>
            <w:szCs w:val="22"/>
            <w:lang w:val="is-IS"/>
          </w:rPr>
          <w:delText>2</w:delText>
        </w:r>
      </w:del>
      <w:r w:rsidRPr="00EB01A1">
        <w:rPr>
          <w:rStyle w:val="normaltextrun"/>
          <w:sz w:val="22"/>
          <w:szCs w:val="22"/>
          <w:lang w:val="is-IS"/>
        </w:rPr>
        <w:t>, 72 vikna opinni framlengingarrannsókn.</w:t>
      </w:r>
      <w:r w:rsidRPr="00EB01A1">
        <w:rPr>
          <w:rStyle w:val="eop"/>
          <w:sz w:val="22"/>
          <w:szCs w:val="22"/>
          <w:lang w:val="is-IS"/>
        </w:rPr>
        <w:t xml:space="preserve"> </w:t>
      </w:r>
      <w:ins w:id="308" w:author="Auteur">
        <w:r w:rsidR="00444BF3">
          <w:rPr>
            <w:rStyle w:val="eop"/>
            <w:sz w:val="22"/>
            <w:szCs w:val="22"/>
          </w:rPr>
          <w:t>Alls voru</w:t>
        </w:r>
      </w:ins>
      <w:ins w:id="309" w:author="Auteur">
        <w:r w:rsidRPr="3BE61726" w:rsidR="00444BF3">
          <w:rPr>
            <w:rStyle w:val="eop"/>
            <w:sz w:val="22"/>
            <w:szCs w:val="22"/>
          </w:rPr>
          <w:t xml:space="preserve"> 116</w:t>
        </w:r>
      </w:ins>
      <w:ins w:id="310" w:author="Auteur">
        <w:r w:rsidR="00444BF3">
          <w:rPr>
            <w:rStyle w:val="eop"/>
            <w:sz w:val="22"/>
            <w:szCs w:val="22"/>
          </w:rPr>
          <w:t xml:space="preserve"> sjúklingar teknir inn </w:t>
        </w:r>
      </w:ins>
      <w:ins w:id="311" w:author="Auteur">
        <w:r w:rsidR="00751BE2">
          <w:rPr>
            <w:rStyle w:val="eop"/>
            <w:sz w:val="22"/>
            <w:szCs w:val="22"/>
          </w:rPr>
          <w:t>í</w:t>
        </w:r>
      </w:ins>
      <w:ins w:id="312" w:author="Auteur">
        <w:r w:rsidR="00444BF3">
          <w:rPr>
            <w:rStyle w:val="eop"/>
            <w:sz w:val="22"/>
            <w:szCs w:val="22"/>
          </w:rPr>
          <w:t xml:space="preserve"> rannsókn</w:t>
        </w:r>
      </w:ins>
      <w:ins w:id="313" w:author="Auteur">
        <w:r w:rsidR="00751BE2">
          <w:rPr>
            <w:rStyle w:val="eop"/>
            <w:sz w:val="22"/>
            <w:szCs w:val="22"/>
          </w:rPr>
          <w:t> </w:t>
        </w:r>
      </w:ins>
      <w:ins w:id="314" w:author="Auteur">
        <w:r w:rsidR="00444BF3">
          <w:rPr>
            <w:rStyle w:val="eop"/>
            <w:sz w:val="22"/>
            <w:szCs w:val="22"/>
          </w:rPr>
          <w:t>A4250-008</w:t>
        </w:r>
      </w:ins>
      <w:ins w:id="315" w:author="Auteur">
        <w:r w:rsidRPr="3BE61726" w:rsidR="00444BF3">
          <w:rPr>
            <w:rStyle w:val="eop"/>
            <w:sz w:val="22"/>
            <w:szCs w:val="22"/>
          </w:rPr>
          <w:t xml:space="preserve">, </w:t>
        </w:r>
      </w:ins>
      <w:ins w:id="316" w:author="Auteur">
        <w:r w:rsidR="00751BE2">
          <w:rPr>
            <w:rStyle w:val="eop"/>
            <w:sz w:val="22"/>
            <w:szCs w:val="22"/>
          </w:rPr>
          <w:t>þ.m.t.</w:t>
        </w:r>
      </w:ins>
      <w:ins w:id="317" w:author="Auteur">
        <w:r w:rsidRPr="3BE61726" w:rsidR="00444BF3">
          <w:rPr>
            <w:rStyle w:val="eop"/>
            <w:sz w:val="22"/>
            <w:szCs w:val="22"/>
          </w:rPr>
          <w:t xml:space="preserve"> 37</w:t>
        </w:r>
      </w:ins>
      <w:ins w:id="318" w:author="Auteur">
        <w:r w:rsidR="00751BE2">
          <w:rPr>
            <w:rStyle w:val="eop"/>
            <w:sz w:val="22"/>
            <w:szCs w:val="22"/>
          </w:rPr>
          <w:t> sjúklingar sem fengu</w:t>
        </w:r>
      </w:ins>
      <w:ins w:id="319" w:author="Auteur">
        <w:r w:rsidRPr="3BE61726" w:rsidR="00444BF3">
          <w:rPr>
            <w:rStyle w:val="eop"/>
            <w:sz w:val="22"/>
            <w:szCs w:val="22"/>
          </w:rPr>
          <w:t xml:space="preserve"> odevixibat </w:t>
        </w:r>
      </w:ins>
      <w:ins w:id="320" w:author="Auteur">
        <w:r w:rsidR="00751BE2">
          <w:rPr>
            <w:rStyle w:val="eop"/>
            <w:sz w:val="22"/>
            <w:szCs w:val="22"/>
          </w:rPr>
          <w:t>í rannsókn </w:t>
        </w:r>
      </w:ins>
      <w:ins w:id="321" w:author="Auteur">
        <w:r w:rsidR="00444BF3">
          <w:rPr>
            <w:rStyle w:val="eop"/>
            <w:sz w:val="22"/>
            <w:szCs w:val="22"/>
          </w:rPr>
          <w:t>A4250-005</w:t>
        </w:r>
      </w:ins>
      <w:ins w:id="322" w:author="Auteur">
        <w:r w:rsidRPr="3BE61726" w:rsidR="00444BF3">
          <w:rPr>
            <w:rStyle w:val="eop"/>
            <w:sz w:val="22"/>
            <w:szCs w:val="22"/>
          </w:rPr>
          <w:t xml:space="preserve"> </w:t>
        </w:r>
      </w:ins>
      <w:ins w:id="323" w:author="Auteur">
        <w:r w:rsidR="00751BE2">
          <w:rPr>
            <w:rStyle w:val="eop"/>
            <w:sz w:val="22"/>
            <w:szCs w:val="22"/>
          </w:rPr>
          <w:t>og</w:t>
        </w:r>
      </w:ins>
      <w:ins w:id="324" w:author="Auteur">
        <w:r w:rsidRPr="3BE61726" w:rsidR="00444BF3">
          <w:rPr>
            <w:rStyle w:val="eop"/>
            <w:sz w:val="22"/>
            <w:szCs w:val="22"/>
          </w:rPr>
          <w:t xml:space="preserve"> 79</w:t>
        </w:r>
      </w:ins>
      <w:ins w:id="325" w:author="Auteur">
        <w:r w:rsidR="00751BE2">
          <w:rPr>
            <w:rStyle w:val="eop"/>
            <w:sz w:val="22"/>
            <w:szCs w:val="22"/>
          </w:rPr>
          <w:t> sjúklingar sem ekki höfðu áður fengið meðferð</w:t>
        </w:r>
      </w:ins>
      <w:ins w:id="326" w:author="Auteur">
        <w:r w:rsidRPr="3BE61726" w:rsidR="00444BF3">
          <w:rPr>
            <w:rStyle w:val="eop"/>
            <w:sz w:val="22"/>
            <w:szCs w:val="22"/>
          </w:rPr>
          <w:t xml:space="preserve">. </w:t>
        </w:r>
      </w:ins>
      <w:ins w:id="327" w:author="Auteur">
        <w:r w:rsidR="00E9197A">
          <w:rPr>
            <w:rStyle w:val="eop"/>
            <w:sz w:val="22"/>
            <w:szCs w:val="22"/>
          </w:rPr>
          <w:t>Greining var framkvæmd á niðurstöðum úr rannsókn </w:t>
        </w:r>
      </w:ins>
      <w:ins w:id="328" w:author="Auteur">
        <w:r w:rsidR="00444BF3">
          <w:rPr>
            <w:rStyle w:val="eop"/>
            <w:sz w:val="22"/>
            <w:szCs w:val="22"/>
          </w:rPr>
          <w:t>A4250-005</w:t>
        </w:r>
      </w:ins>
      <w:ins w:id="329" w:author="Auteur">
        <w:r w:rsidRPr="3BE61726" w:rsidR="00444BF3">
          <w:rPr>
            <w:rStyle w:val="eop"/>
            <w:sz w:val="22"/>
            <w:szCs w:val="22"/>
          </w:rPr>
          <w:t xml:space="preserve"> </w:t>
        </w:r>
      </w:ins>
      <w:ins w:id="330" w:author="Auteur">
        <w:r w:rsidR="00E9197A">
          <w:rPr>
            <w:rStyle w:val="eop"/>
            <w:sz w:val="22"/>
            <w:szCs w:val="22"/>
          </w:rPr>
          <w:t>og sameinuðum niðurstöðum úr rannsóknum </w:t>
        </w:r>
      </w:ins>
      <w:ins w:id="331" w:author="Auteur">
        <w:r w:rsidRPr="004007D9" w:rsidR="00444BF3">
          <w:rPr>
            <w:sz w:val="22"/>
            <w:szCs w:val="22"/>
          </w:rPr>
          <w:t>A4250-005</w:t>
        </w:r>
      </w:ins>
      <w:ins w:id="332" w:author="Auteur">
        <w:r w:rsidRPr="3BE61726" w:rsidR="00444BF3">
          <w:rPr>
            <w:rStyle w:val="eop"/>
            <w:sz w:val="22"/>
            <w:szCs w:val="22"/>
          </w:rPr>
          <w:t xml:space="preserve"> </w:t>
        </w:r>
      </w:ins>
      <w:ins w:id="333" w:author="Auteur">
        <w:r w:rsidR="00E9197A">
          <w:rPr>
            <w:rStyle w:val="eop"/>
            <w:sz w:val="22"/>
            <w:szCs w:val="22"/>
          </w:rPr>
          <w:t>og</w:t>
        </w:r>
      </w:ins>
      <w:ins w:id="334" w:author="Auteur">
        <w:r w:rsidR="00444BF3">
          <w:rPr>
            <w:rStyle w:val="eop"/>
            <w:sz w:val="22"/>
            <w:szCs w:val="22"/>
          </w:rPr>
          <w:t xml:space="preserve"> </w:t>
        </w:r>
      </w:ins>
      <w:ins w:id="335" w:author="Auteur">
        <w:r w:rsidRPr="004007D9" w:rsidR="00444BF3">
          <w:rPr>
            <w:sz w:val="22"/>
            <w:szCs w:val="22"/>
          </w:rPr>
          <w:t>A4250-008</w:t>
        </w:r>
      </w:ins>
      <w:ins w:id="336" w:author="Auteur">
        <w:r w:rsidRPr="3BE61726" w:rsidR="00444BF3">
          <w:rPr>
            <w:rStyle w:val="eop"/>
            <w:sz w:val="22"/>
            <w:szCs w:val="22"/>
          </w:rPr>
          <w:t xml:space="preserve">, </w:t>
        </w:r>
      </w:ins>
      <w:ins w:id="337" w:author="Auteur">
        <w:r w:rsidR="00E9197A">
          <w:rPr>
            <w:rStyle w:val="eop"/>
            <w:sz w:val="22"/>
            <w:szCs w:val="22"/>
          </w:rPr>
          <w:t xml:space="preserve">sem </w:t>
        </w:r>
      </w:ins>
      <w:ins w:id="338" w:author="Auteur">
        <w:r w:rsidR="0046324E">
          <w:rPr>
            <w:rStyle w:val="eop"/>
            <w:sz w:val="22"/>
            <w:szCs w:val="22"/>
          </w:rPr>
          <w:t>fengnar voru eftir</w:t>
        </w:r>
      </w:ins>
      <w:ins w:id="339" w:author="Auteur">
        <w:r w:rsidR="001051A1">
          <w:rPr>
            <w:rStyle w:val="eop"/>
            <w:sz w:val="22"/>
            <w:szCs w:val="22"/>
          </w:rPr>
          <w:t xml:space="preserve"> </w:t>
        </w:r>
      </w:ins>
      <w:ins w:id="340" w:author="Auteur">
        <w:r w:rsidRPr="3BE61726" w:rsidR="00444BF3">
          <w:rPr>
            <w:rStyle w:val="eop"/>
            <w:sz w:val="22"/>
            <w:szCs w:val="22"/>
          </w:rPr>
          <w:t>96</w:t>
        </w:r>
      </w:ins>
      <w:ins w:id="341" w:author="Auteur">
        <w:r w:rsidR="001051A1">
          <w:rPr>
            <w:rStyle w:val="eop"/>
            <w:sz w:val="22"/>
            <w:szCs w:val="22"/>
          </w:rPr>
          <w:t> vikna meðferð hjá sjúklingum sem luku meðferð með</w:t>
        </w:r>
      </w:ins>
      <w:ins w:id="342" w:author="Auteur">
        <w:r w:rsidRPr="3BE61726" w:rsidR="00444BF3">
          <w:rPr>
            <w:rStyle w:val="eop"/>
            <w:sz w:val="22"/>
            <w:szCs w:val="22"/>
          </w:rPr>
          <w:t xml:space="preserve"> odevixibat</w:t>
        </w:r>
      </w:ins>
      <w:ins w:id="343" w:author="Auteur">
        <w:r w:rsidR="001051A1">
          <w:rPr>
            <w:rStyle w:val="eop"/>
            <w:sz w:val="22"/>
            <w:szCs w:val="22"/>
          </w:rPr>
          <w:t>i í báðum rannsóknum</w:t>
        </w:r>
      </w:ins>
      <w:ins w:id="344" w:author="Auteur">
        <w:r w:rsidRPr="3BE61726" w:rsidR="00444BF3">
          <w:rPr>
            <w:rStyle w:val="eop"/>
            <w:sz w:val="22"/>
            <w:szCs w:val="22"/>
          </w:rPr>
          <w:t>.</w:t>
        </w:r>
      </w:ins>
      <w:ins w:id="345" w:author="Auteur">
        <w:r w:rsidR="00444BF3">
          <w:rPr>
            <w:rStyle w:val="eop"/>
            <w:sz w:val="22"/>
            <w:szCs w:val="22"/>
          </w:rPr>
          <w:t xml:space="preserve"> </w:t>
        </w:r>
      </w:ins>
      <w:r w:rsidRPr="00EB01A1">
        <w:rPr>
          <w:rStyle w:val="normaltextrun"/>
          <w:sz w:val="22"/>
          <w:szCs w:val="22"/>
          <w:lang w:val="is-IS"/>
        </w:rPr>
        <w:t>Aðalendapunkturinn í rannsókn</w:t>
      </w:r>
      <w:ins w:id="346" w:author="Auteur">
        <w:r w:rsidR="00EF3CB1">
          <w:rPr>
            <w:rStyle w:val="eop"/>
            <w:sz w:val="22"/>
            <w:szCs w:val="22"/>
          </w:rPr>
          <w:t>um </w:t>
        </w:r>
      </w:ins>
      <w:ins w:id="347" w:author="Auteur">
        <w:r w:rsidRPr="004007D9" w:rsidR="00EF3CB1">
          <w:rPr>
            <w:sz w:val="22"/>
            <w:szCs w:val="22"/>
          </w:rPr>
          <w:t>A4250-005</w:t>
        </w:r>
      </w:ins>
      <w:ins w:id="348" w:author="Auteur">
        <w:r w:rsidRPr="3BE61726" w:rsidR="00EF3CB1">
          <w:rPr>
            <w:rStyle w:val="eop"/>
            <w:sz w:val="22"/>
            <w:szCs w:val="22"/>
          </w:rPr>
          <w:t xml:space="preserve"> </w:t>
        </w:r>
      </w:ins>
      <w:ins w:id="349" w:author="Auteur">
        <w:r w:rsidR="00EF3CB1">
          <w:rPr>
            <w:rStyle w:val="eop"/>
            <w:sz w:val="22"/>
            <w:szCs w:val="22"/>
          </w:rPr>
          <w:t xml:space="preserve">og </w:t>
        </w:r>
      </w:ins>
      <w:ins w:id="350" w:author="Auteur">
        <w:r w:rsidRPr="004007D9" w:rsidR="00EF3CB1">
          <w:rPr>
            <w:sz w:val="22"/>
            <w:szCs w:val="22"/>
          </w:rPr>
          <w:t>A4250-008</w:t>
        </w:r>
      </w:ins>
      <w:del w:id="351" w:author="Auteur">
        <w:r w:rsidRPr="00EB01A1">
          <w:rPr>
            <w:rStyle w:val="normaltextrun"/>
            <w:sz w:val="22"/>
            <w:szCs w:val="22"/>
            <w:lang w:val="is-IS"/>
          </w:rPr>
          <w:delText> 1</w:delText>
        </w:r>
      </w:del>
      <w:r w:rsidRPr="00EB01A1">
        <w:rPr>
          <w:rStyle w:val="normaltextrun"/>
          <w:sz w:val="22"/>
          <w:szCs w:val="22"/>
          <w:lang w:val="is-IS"/>
        </w:rPr>
        <w:t xml:space="preserve"> var hlutfall sjúklinga með að minnsta kosti 70% lækkun á þéttni gallsýru í sermi við fastandi aðstæður eða sem náðu gildinu ≤ 70 µmól/l í viku 24.</w:t>
      </w:r>
      <w:r w:rsidRPr="00EB01A1">
        <w:rPr>
          <w:rStyle w:val="eop"/>
          <w:sz w:val="22"/>
          <w:szCs w:val="22"/>
          <w:lang w:val="is-IS"/>
        </w:rPr>
        <w:t> </w:t>
      </w:r>
    </w:p>
    <w:p w:rsidR="00D06DD8" w:rsidRPr="00EB01A1" w:rsidP="00A361F5" w14:paraId="1AF718F0" w14:textId="77777777">
      <w:pPr>
        <w:autoSpaceDE w:val="0"/>
        <w:autoSpaceDN w:val="0"/>
        <w:adjustRightInd w:val="0"/>
        <w:spacing w:line="240" w:lineRule="auto"/>
        <w:rPr>
          <w:szCs w:val="22"/>
          <w:lang w:val="is-IS"/>
        </w:rPr>
      </w:pPr>
      <w:r w:rsidRPr="00EB01A1">
        <w:rPr>
          <w:lang w:val="is-IS"/>
        </w:rPr>
        <w:t> </w:t>
      </w:r>
    </w:p>
    <w:p w:rsidR="00D06DD8" w:rsidRPr="00EB01A1" w:rsidP="00A361F5" w14:paraId="14847254" w14:textId="77777777">
      <w:pPr>
        <w:pStyle w:val="paragraph"/>
        <w:spacing w:before="0" w:beforeAutospacing="0" w:after="0" w:afterAutospacing="0"/>
        <w:textAlignment w:val="baseline"/>
        <w:rPr>
          <w:rStyle w:val="eop"/>
          <w:sz w:val="22"/>
          <w:szCs w:val="22"/>
          <w:lang w:val="is-IS"/>
        </w:rPr>
      </w:pPr>
      <w:r w:rsidRPr="00EB01A1">
        <w:rPr>
          <w:rStyle w:val="normaltextrun"/>
          <w:sz w:val="22"/>
          <w:szCs w:val="22"/>
          <w:lang w:val="is-IS"/>
        </w:rPr>
        <w:t xml:space="preserve">Hlutfall sjúklinga sem voru með jákvætt mat á kláða á 24 vikna meðferðartímabilinu </w:t>
      </w:r>
      <w:bookmarkStart w:id="352" w:name="_Hlk133523924"/>
      <w:r w:rsidRPr="00EB01A1">
        <w:rPr>
          <w:rStyle w:val="normaltextrun"/>
          <w:sz w:val="22"/>
          <w:szCs w:val="22"/>
          <w:lang w:val="is-IS"/>
        </w:rPr>
        <w:t xml:space="preserve">samkvæmt niðurstöðu sem athugandi tilkynnti um (ObsRO) </w:t>
      </w:r>
      <w:bookmarkEnd w:id="352"/>
      <w:r w:rsidRPr="00EB01A1">
        <w:rPr>
          <w:rStyle w:val="normaltextrun"/>
          <w:sz w:val="22"/>
          <w:szCs w:val="22"/>
          <w:lang w:val="is-IS"/>
        </w:rPr>
        <w:t xml:space="preserve">var aukaendapunktur. Jákvætt mat á kláða var skor ≤ 1 eða að minnsta kosti 1. stigs framför frá upphafsgildi. Mat á kláða var framkvæmt kvölds og </w:t>
      </w:r>
      <w:r w:rsidRPr="00EB01A1">
        <w:rPr>
          <w:rStyle w:val="normaltextrun"/>
          <w:sz w:val="22"/>
          <w:szCs w:val="22"/>
          <w:lang w:val="is-IS"/>
        </w:rPr>
        <w:t>morgna með því að nota 5 stiga kvarða (0-4). Aðrir aukaendapunktar voru meðal annars breytingar frá upphafi til loka meðferðar hvað varðar vöxt, svefnbreytur (samkvæmt ObsRO) og ALAT.</w:t>
      </w:r>
      <w:r w:rsidRPr="00EB01A1">
        <w:rPr>
          <w:rStyle w:val="eop"/>
          <w:sz w:val="22"/>
          <w:szCs w:val="22"/>
          <w:lang w:val="is-IS"/>
        </w:rPr>
        <w:t> </w:t>
      </w:r>
    </w:p>
    <w:p w:rsidR="00D06DD8" w:rsidRPr="00EB01A1" w:rsidP="00A361F5" w14:paraId="3822AA67" w14:textId="77777777">
      <w:pPr>
        <w:autoSpaceDE w:val="0"/>
        <w:autoSpaceDN w:val="0"/>
        <w:adjustRightInd w:val="0"/>
        <w:spacing w:line="240" w:lineRule="auto"/>
        <w:rPr>
          <w:szCs w:val="22"/>
          <w:lang w:val="is-IS"/>
        </w:rPr>
      </w:pPr>
    </w:p>
    <w:p w:rsidR="00D06DD8" w:rsidRPr="00EB01A1" w:rsidP="00A361F5" w14:paraId="24EFF980" w14:textId="138A6927">
      <w:pPr>
        <w:pStyle w:val="paragraph"/>
        <w:spacing w:before="0" w:beforeAutospacing="0" w:after="0" w:afterAutospacing="0"/>
        <w:textAlignment w:val="baseline"/>
        <w:rPr>
          <w:rFonts w:ascii="Segoe UI" w:hAnsi="Segoe UI" w:cs="Segoe UI"/>
          <w:sz w:val="18"/>
          <w:szCs w:val="18"/>
          <w:lang w:val="is-IS"/>
        </w:rPr>
      </w:pPr>
      <w:r w:rsidRPr="00EB01A1">
        <w:rPr>
          <w:rStyle w:val="normaltextrun"/>
          <w:sz w:val="22"/>
          <w:szCs w:val="22"/>
          <w:lang w:val="is-IS"/>
        </w:rPr>
        <w:t>Miðgildi (bil) aldurs sjúklinga í rannsókn </w:t>
      </w:r>
      <w:ins w:id="353" w:author="Auteur">
        <w:r w:rsidR="001E3E15">
          <w:rPr>
            <w:rStyle w:val="normaltextrun"/>
            <w:sz w:val="22"/>
            <w:szCs w:val="22"/>
          </w:rPr>
          <w:t>A4250-005</w:t>
        </w:r>
      </w:ins>
      <w:del w:id="354" w:author="Auteur">
        <w:r w:rsidRPr="00EB01A1">
          <w:rPr>
            <w:rStyle w:val="normaltextrun"/>
            <w:sz w:val="22"/>
            <w:szCs w:val="22"/>
            <w:lang w:val="is-IS"/>
          </w:rPr>
          <w:delText>1</w:delText>
        </w:r>
      </w:del>
      <w:r w:rsidRPr="00EB01A1">
        <w:rPr>
          <w:rStyle w:val="normaltextrun"/>
          <w:sz w:val="22"/>
          <w:szCs w:val="22"/>
          <w:lang w:val="is-IS"/>
        </w:rPr>
        <w:t xml:space="preserve"> var 3,2 (0,5 til 15,9) ár; 50% voru karlkyns og 84% voru hvítir. 27% sjúklinga voru með PFIC af gerð 1 og 73% voru með PFIC af gerð 2. Í upphafi rannsóknarinnar fengu 81% sjúklinga meðferð með UDCA, 66% með rifampisíni og 89% með UDCA og/eða rifampisíni. Skerðing á lifrarstarfsemi samkvæmt Child-Pugh flokkun var væg hjá 66% og miðlungsmikil hjá 34% sjúklinga. Meðaltal (SD) eGFR í upphafi rannsóknar var 164 (30,6) ml/mín./1,73 m². Meðaltalsgildi (SD) ALAT, ASAT og gallrauða í upphafi rannsóknar var 99 (116,8) ein./l, 101 (69,8) ein./l og 3,2 (3,57) mg/dl, talið upp í sömu röð. Meðaltalsskor (SD) fyrir kláða í upphafi rannsóknar (bil: 0-4) og gildi fyrir gallsýru í sermi voru svipuð hjá sjúklingum sem fengu odevixibat (2,9 [0,089] og 252,1 [103,0] </w:t>
      </w:r>
      <w:bookmarkStart w:id="355" w:name="_Hlk53243947"/>
      <w:r w:rsidRPr="00EB01A1">
        <w:rPr>
          <w:rStyle w:val="normaltextrun"/>
          <w:sz w:val="22"/>
          <w:szCs w:val="22"/>
          <w:lang w:val="is-IS"/>
        </w:rPr>
        <w:t>µmól/l</w:t>
      </w:r>
      <w:bookmarkEnd w:id="355"/>
      <w:r w:rsidRPr="00EB01A1">
        <w:rPr>
          <w:rStyle w:val="normaltextrun"/>
          <w:sz w:val="22"/>
          <w:szCs w:val="22"/>
          <w:lang w:val="is-IS"/>
        </w:rPr>
        <w:t>, talið upp í sömu röð) og sjúklingum sem fengu lyfleysu (3,0 [0,143] og 247,5 [101,1] µmól/l, talið upp í sömu röð).</w:t>
      </w:r>
      <w:ins w:id="356" w:author="Auteur">
        <w:r w:rsidR="00DE7CCB">
          <w:rPr>
            <w:rStyle w:val="normaltextrun"/>
            <w:sz w:val="22"/>
            <w:szCs w:val="22"/>
          </w:rPr>
          <w:t xml:space="preserve"> Lýðfræðilegir eiginleikar og eiginleikar við upphaf rannsókna</w:t>
        </w:r>
      </w:ins>
      <w:ins w:id="357" w:author="Auteur">
        <w:r w:rsidR="0056609E">
          <w:rPr>
            <w:rStyle w:val="normaltextrun"/>
            <w:sz w:val="22"/>
            <w:szCs w:val="22"/>
          </w:rPr>
          <w:t>r</w:t>
        </w:r>
      </w:ins>
      <w:ins w:id="358" w:author="Auteur">
        <w:r w:rsidR="00EC2BB5">
          <w:rPr>
            <w:rStyle w:val="normaltextrun"/>
            <w:sz w:val="22"/>
            <w:szCs w:val="22"/>
          </w:rPr>
          <w:t xml:space="preserve"> </w:t>
        </w:r>
      </w:ins>
      <w:ins w:id="359" w:author="Auteur">
        <w:del w:id="360" w:author="Auteur">
          <w:r w:rsidR="00EC2BB5">
            <w:rPr>
              <w:rStyle w:val="normaltextrun"/>
              <w:sz w:val="22"/>
              <w:szCs w:val="22"/>
            </w:rPr>
            <w:delText xml:space="preserve">hjá </w:delText>
          </w:r>
        </w:del>
      </w:ins>
      <w:ins w:id="361" w:author="Auteur">
        <w:r w:rsidR="00EC2BB5">
          <w:rPr>
            <w:rStyle w:val="normaltextrun"/>
            <w:sz w:val="22"/>
            <w:szCs w:val="22"/>
          </w:rPr>
          <w:t>samein</w:t>
        </w:r>
      </w:ins>
      <w:ins w:id="362" w:author="Auteur">
        <w:r w:rsidR="009A3758">
          <w:rPr>
            <w:rStyle w:val="normaltextrun"/>
            <w:sz w:val="22"/>
            <w:szCs w:val="22"/>
          </w:rPr>
          <w:t>aðs</w:t>
        </w:r>
      </w:ins>
      <w:ins w:id="363" w:author="Auteur">
        <w:del w:id="364" w:author="Auteur">
          <w:r w:rsidR="00EC2BB5">
            <w:rPr>
              <w:rStyle w:val="normaltextrun"/>
              <w:sz w:val="22"/>
              <w:szCs w:val="22"/>
            </w:rPr>
            <w:delText>uðu</w:delText>
          </w:r>
        </w:del>
      </w:ins>
      <w:ins w:id="365" w:author="Auteur">
        <w:del w:id="366" w:author="Auteur">
          <w:r w:rsidR="00EC2BB5">
            <w:rPr>
              <w:rStyle w:val="normaltextrun"/>
              <w:sz w:val="22"/>
              <w:szCs w:val="22"/>
            </w:rPr>
            <w:delText xml:space="preserve"> </w:delText>
          </w:r>
        </w:del>
      </w:ins>
      <w:ins w:id="367" w:author="Auteur">
        <w:del w:id="368" w:author="Auteur">
          <w:r w:rsidR="00EC2BB5">
            <w:rPr>
              <w:rStyle w:val="normaltextrun"/>
              <w:sz w:val="22"/>
              <w:szCs w:val="22"/>
            </w:rPr>
            <w:delText>þý</w:delText>
          </w:r>
        </w:del>
      </w:ins>
      <w:ins w:id="369" w:author="Auteur">
        <w:del w:id="370" w:author="Auteur">
          <w:r w:rsidR="00EC2BB5">
            <w:rPr>
              <w:rStyle w:val="normaltextrun"/>
              <w:sz w:val="22"/>
              <w:szCs w:val="22"/>
            </w:rPr>
            <w:delText>ði í</w:delText>
          </w:r>
        </w:del>
      </w:ins>
      <w:ins w:id="371" w:author="Auteur">
        <w:r w:rsidR="00EC2BB5">
          <w:rPr>
            <w:rStyle w:val="normaltextrun"/>
            <w:sz w:val="22"/>
            <w:szCs w:val="22"/>
          </w:rPr>
          <w:t xml:space="preserve"> 3. stigs </w:t>
        </w:r>
      </w:ins>
      <w:ins w:id="372" w:author="Auteur">
        <w:r w:rsidR="006B2B53">
          <w:rPr>
            <w:rStyle w:val="normaltextrun"/>
            <w:sz w:val="22"/>
            <w:szCs w:val="22"/>
          </w:rPr>
          <w:t>þýðis</w:t>
        </w:r>
      </w:ins>
      <w:ins w:id="373" w:author="Auteur">
        <w:del w:id="374" w:author="Auteur">
          <w:r w:rsidR="00EC2BB5">
            <w:rPr>
              <w:rStyle w:val="normaltextrun"/>
              <w:sz w:val="22"/>
              <w:szCs w:val="22"/>
            </w:rPr>
            <w:delText>rannsóknun</w:delText>
          </w:r>
        </w:del>
      </w:ins>
      <w:ins w:id="375" w:author="Auteur">
        <w:del w:id="376" w:author="Auteur">
          <w:r w:rsidR="008970A0">
            <w:rPr>
              <w:rStyle w:val="normaltextrun"/>
              <w:sz w:val="22"/>
              <w:szCs w:val="22"/>
            </w:rPr>
            <w:delText>u</w:delText>
          </w:r>
        </w:del>
      </w:ins>
      <w:ins w:id="377" w:author="Auteur">
        <w:del w:id="378" w:author="Auteur">
          <w:r w:rsidR="00EC2BB5">
            <w:rPr>
              <w:rStyle w:val="normaltextrun"/>
              <w:sz w:val="22"/>
              <w:szCs w:val="22"/>
            </w:rPr>
            <w:delText>m</w:delText>
          </w:r>
        </w:del>
      </w:ins>
      <w:ins w:id="379" w:author="Auteur">
        <w:r w:rsidR="00EC2BB5">
          <w:rPr>
            <w:rStyle w:val="normaltextrun"/>
            <w:sz w:val="22"/>
            <w:szCs w:val="22"/>
          </w:rPr>
          <w:t xml:space="preserve"> </w:t>
        </w:r>
      </w:ins>
      <w:ins w:id="380" w:author="Auteur">
        <w:r w:rsidR="008970A0">
          <w:rPr>
            <w:rStyle w:val="normaltextrun"/>
            <w:sz w:val="22"/>
            <w:szCs w:val="22"/>
          </w:rPr>
          <w:t>voru almennt í samræmi við það sem sást hjá þýði</w:t>
        </w:r>
      </w:ins>
      <w:ins w:id="381" w:author="Auteur">
        <w:r w:rsidR="00454E1F">
          <w:rPr>
            <w:rStyle w:val="normaltextrun"/>
            <w:sz w:val="22"/>
            <w:szCs w:val="22"/>
          </w:rPr>
          <w:t>nu í rannsókn </w:t>
        </w:r>
      </w:ins>
      <w:ins w:id="382" w:author="Auteur">
        <w:r w:rsidR="00DE7CCB">
          <w:rPr>
            <w:rStyle w:val="normaltextrun"/>
            <w:sz w:val="22"/>
            <w:szCs w:val="22"/>
          </w:rPr>
          <w:t>A4250-005</w:t>
        </w:r>
      </w:ins>
      <w:ins w:id="383" w:author="Auteur">
        <w:r w:rsidRPr="00F9000E" w:rsidR="00DE7CCB">
          <w:rPr>
            <w:rStyle w:val="normaltextrun"/>
            <w:sz w:val="22"/>
            <w:szCs w:val="22"/>
          </w:rPr>
          <w:t>. 36</w:t>
        </w:r>
      </w:ins>
      <w:ins w:id="384" w:author="Auteur">
        <w:r w:rsidR="00454E1F">
          <w:rPr>
            <w:rStyle w:val="normaltextrun"/>
            <w:sz w:val="22"/>
            <w:szCs w:val="22"/>
          </w:rPr>
          <w:t> sjúklingar</w:t>
        </w:r>
      </w:ins>
      <w:ins w:id="385" w:author="Auteur">
        <w:r w:rsidRPr="00F9000E" w:rsidR="00DE7CCB">
          <w:rPr>
            <w:rStyle w:val="normaltextrun"/>
            <w:sz w:val="22"/>
            <w:szCs w:val="22"/>
          </w:rPr>
          <w:t xml:space="preserve"> (30%) </w:t>
        </w:r>
      </w:ins>
      <w:ins w:id="386" w:author="Auteur">
        <w:r w:rsidR="00454E1F">
          <w:rPr>
            <w:rStyle w:val="normaltextrun"/>
            <w:sz w:val="22"/>
            <w:szCs w:val="22"/>
          </w:rPr>
          <w:t>voru með</w:t>
        </w:r>
      </w:ins>
      <w:ins w:id="387" w:author="Auteur">
        <w:r w:rsidRPr="00F9000E" w:rsidR="00DE7CCB">
          <w:rPr>
            <w:rStyle w:val="normaltextrun"/>
            <w:sz w:val="22"/>
            <w:szCs w:val="22"/>
          </w:rPr>
          <w:t xml:space="preserve"> PFIC </w:t>
        </w:r>
      </w:ins>
      <w:ins w:id="388" w:author="Auteur">
        <w:r w:rsidR="00DC36F5">
          <w:rPr>
            <w:rStyle w:val="normaltextrun"/>
            <w:sz w:val="22"/>
            <w:szCs w:val="22"/>
          </w:rPr>
          <w:t xml:space="preserve">af </w:t>
        </w:r>
      </w:ins>
      <w:ins w:id="389" w:author="Auteur">
        <w:r w:rsidRPr="00EB01A1" w:rsidR="00D91322">
          <w:rPr>
            <w:rStyle w:val="normaltextrun"/>
            <w:sz w:val="22"/>
            <w:szCs w:val="22"/>
            <w:lang w:val="is-IS"/>
          </w:rPr>
          <w:t>gerð</w:t>
        </w:r>
      </w:ins>
      <w:ins w:id="390" w:author="Auteur">
        <w:r w:rsidR="00DE7CCB">
          <w:rPr>
            <w:rStyle w:val="normaltextrun"/>
            <w:sz w:val="22"/>
            <w:szCs w:val="22"/>
          </w:rPr>
          <w:t> </w:t>
        </w:r>
      </w:ins>
      <w:ins w:id="391" w:author="Auteur">
        <w:r w:rsidRPr="00F9000E" w:rsidR="00DE7CCB">
          <w:rPr>
            <w:rStyle w:val="normaltextrun"/>
            <w:sz w:val="22"/>
            <w:szCs w:val="22"/>
          </w:rPr>
          <w:t>1, 70</w:t>
        </w:r>
      </w:ins>
      <w:ins w:id="392" w:author="Auteur">
        <w:r w:rsidR="00DC36F5">
          <w:rPr>
            <w:rStyle w:val="normaltextrun"/>
            <w:sz w:val="22"/>
            <w:szCs w:val="22"/>
          </w:rPr>
          <w:t> sjúklingar (</w:t>
        </w:r>
      </w:ins>
      <w:ins w:id="393" w:author="Auteur">
        <w:r w:rsidRPr="00F9000E" w:rsidR="00DE7CCB">
          <w:rPr>
            <w:rStyle w:val="normaltextrun"/>
            <w:sz w:val="22"/>
            <w:szCs w:val="22"/>
          </w:rPr>
          <w:t xml:space="preserve">58%) </w:t>
        </w:r>
      </w:ins>
      <w:ins w:id="394" w:author="Auteur">
        <w:r w:rsidR="00DC36F5">
          <w:rPr>
            <w:rStyle w:val="normaltextrun"/>
            <w:sz w:val="22"/>
            <w:szCs w:val="22"/>
          </w:rPr>
          <w:t>voru með</w:t>
        </w:r>
      </w:ins>
      <w:ins w:id="395" w:author="Auteur">
        <w:r w:rsidRPr="00F9000E" w:rsidR="00DC36F5">
          <w:rPr>
            <w:rStyle w:val="normaltextrun"/>
            <w:sz w:val="22"/>
            <w:szCs w:val="22"/>
          </w:rPr>
          <w:t xml:space="preserve"> PFIC </w:t>
        </w:r>
      </w:ins>
      <w:ins w:id="396" w:author="Auteur">
        <w:r w:rsidR="00DC36F5">
          <w:rPr>
            <w:rStyle w:val="normaltextrun"/>
            <w:sz w:val="22"/>
            <w:szCs w:val="22"/>
          </w:rPr>
          <w:t xml:space="preserve">af </w:t>
        </w:r>
      </w:ins>
      <w:ins w:id="397" w:author="Auteur">
        <w:r w:rsidRPr="00EB01A1" w:rsidR="00D91322">
          <w:rPr>
            <w:rStyle w:val="normaltextrun"/>
            <w:sz w:val="22"/>
            <w:szCs w:val="22"/>
            <w:lang w:val="is-IS"/>
          </w:rPr>
          <w:t>gerð</w:t>
        </w:r>
      </w:ins>
      <w:ins w:id="398" w:author="Auteur">
        <w:r w:rsidR="00DC36F5">
          <w:rPr>
            <w:rStyle w:val="normaltextrun"/>
            <w:sz w:val="22"/>
            <w:szCs w:val="22"/>
          </w:rPr>
          <w:t> </w:t>
        </w:r>
      </w:ins>
      <w:ins w:id="399" w:author="Auteur">
        <w:r w:rsidRPr="00F9000E" w:rsidR="00DE7CCB">
          <w:rPr>
            <w:rStyle w:val="normaltextrun"/>
            <w:sz w:val="22"/>
            <w:szCs w:val="22"/>
          </w:rPr>
          <w:t>2; 7</w:t>
        </w:r>
      </w:ins>
      <w:ins w:id="400" w:author="Auteur">
        <w:r w:rsidR="00DC36F5">
          <w:rPr>
            <w:rStyle w:val="normaltextrun"/>
            <w:sz w:val="22"/>
            <w:szCs w:val="22"/>
          </w:rPr>
          <w:t> sjúklingar (</w:t>
        </w:r>
      </w:ins>
      <w:ins w:id="401" w:author="Auteur">
        <w:r w:rsidRPr="00F9000E" w:rsidR="00DE7CCB">
          <w:rPr>
            <w:rStyle w:val="normaltextrun"/>
            <w:sz w:val="22"/>
            <w:szCs w:val="22"/>
          </w:rPr>
          <w:t xml:space="preserve">6%) </w:t>
        </w:r>
      </w:ins>
      <w:ins w:id="402" w:author="Auteur">
        <w:r w:rsidR="00DC36F5">
          <w:rPr>
            <w:rStyle w:val="normaltextrun"/>
            <w:sz w:val="22"/>
            <w:szCs w:val="22"/>
          </w:rPr>
          <w:t>voru með</w:t>
        </w:r>
      </w:ins>
      <w:ins w:id="403" w:author="Auteur">
        <w:r w:rsidRPr="00F9000E" w:rsidR="00DC36F5">
          <w:rPr>
            <w:rStyle w:val="normaltextrun"/>
            <w:sz w:val="22"/>
            <w:szCs w:val="22"/>
          </w:rPr>
          <w:t xml:space="preserve"> PFIC </w:t>
        </w:r>
      </w:ins>
      <w:ins w:id="404" w:author="Auteur">
        <w:r w:rsidR="00DC36F5">
          <w:rPr>
            <w:rStyle w:val="normaltextrun"/>
            <w:sz w:val="22"/>
            <w:szCs w:val="22"/>
          </w:rPr>
          <w:t xml:space="preserve">af </w:t>
        </w:r>
      </w:ins>
      <w:ins w:id="405" w:author="Auteur">
        <w:r w:rsidRPr="00EB01A1" w:rsidR="00D91322">
          <w:rPr>
            <w:rStyle w:val="normaltextrun"/>
            <w:sz w:val="22"/>
            <w:szCs w:val="22"/>
            <w:lang w:val="is-IS"/>
          </w:rPr>
          <w:t>gerð</w:t>
        </w:r>
      </w:ins>
      <w:ins w:id="406" w:author="Auteur">
        <w:r w:rsidR="00DC36F5">
          <w:rPr>
            <w:rStyle w:val="normaltextrun"/>
            <w:sz w:val="22"/>
            <w:szCs w:val="22"/>
          </w:rPr>
          <w:t> </w:t>
        </w:r>
      </w:ins>
      <w:ins w:id="407" w:author="Auteur">
        <w:r w:rsidRPr="00F9000E" w:rsidR="00DE7CCB">
          <w:rPr>
            <w:rStyle w:val="normaltextrun"/>
            <w:sz w:val="22"/>
            <w:szCs w:val="22"/>
          </w:rPr>
          <w:t>3, 4</w:t>
        </w:r>
      </w:ins>
      <w:ins w:id="408" w:author="Auteur">
        <w:r w:rsidR="00DC36F5">
          <w:rPr>
            <w:rStyle w:val="normaltextrun"/>
            <w:sz w:val="22"/>
            <w:szCs w:val="22"/>
          </w:rPr>
          <w:t> sjúklingar (</w:t>
        </w:r>
      </w:ins>
      <w:ins w:id="409" w:author="Auteur">
        <w:r w:rsidRPr="00F9000E" w:rsidR="00DE7CCB">
          <w:rPr>
            <w:rStyle w:val="normaltextrun"/>
            <w:sz w:val="22"/>
            <w:szCs w:val="22"/>
          </w:rPr>
          <w:t xml:space="preserve">3%) </w:t>
        </w:r>
      </w:ins>
      <w:ins w:id="410" w:author="Auteur">
        <w:r w:rsidR="00DC36F5">
          <w:rPr>
            <w:rStyle w:val="normaltextrun"/>
            <w:sz w:val="22"/>
            <w:szCs w:val="22"/>
          </w:rPr>
          <w:t>voru með lotubundið</w:t>
        </w:r>
      </w:ins>
      <w:ins w:id="411" w:author="Auteur">
        <w:r w:rsidRPr="00F9000E" w:rsidR="00DE7CCB">
          <w:rPr>
            <w:rStyle w:val="normaltextrun"/>
            <w:sz w:val="22"/>
            <w:szCs w:val="22"/>
          </w:rPr>
          <w:t xml:space="preserve"> PFIC </w:t>
        </w:r>
      </w:ins>
      <w:ins w:id="412" w:author="Auteur">
        <w:r w:rsidR="00DC36F5">
          <w:rPr>
            <w:rStyle w:val="normaltextrun"/>
            <w:sz w:val="22"/>
            <w:szCs w:val="22"/>
          </w:rPr>
          <w:t>og</w:t>
        </w:r>
      </w:ins>
      <w:ins w:id="413" w:author="Auteur">
        <w:r w:rsidRPr="00F9000E" w:rsidR="00DE7CCB">
          <w:rPr>
            <w:rStyle w:val="normaltextrun"/>
            <w:sz w:val="22"/>
            <w:szCs w:val="22"/>
          </w:rPr>
          <w:t xml:space="preserve"> 2</w:t>
        </w:r>
      </w:ins>
      <w:ins w:id="414" w:author="Auteur">
        <w:r w:rsidR="00DC36F5">
          <w:rPr>
            <w:rStyle w:val="normaltextrun"/>
            <w:sz w:val="22"/>
            <w:szCs w:val="22"/>
          </w:rPr>
          <w:t xml:space="preserve"> sjúklingar </w:t>
        </w:r>
      </w:ins>
      <w:ins w:id="415" w:author="Auteur">
        <w:r w:rsidRPr="00F9000E" w:rsidR="00DE7CCB">
          <w:rPr>
            <w:rStyle w:val="normaltextrun"/>
            <w:sz w:val="22"/>
            <w:szCs w:val="22"/>
          </w:rPr>
          <w:t xml:space="preserve">(2%) </w:t>
        </w:r>
      </w:ins>
      <w:ins w:id="416" w:author="Auteur">
        <w:r w:rsidR="003437E6">
          <w:rPr>
            <w:rStyle w:val="normaltextrun"/>
            <w:sz w:val="22"/>
            <w:szCs w:val="22"/>
          </w:rPr>
          <w:t xml:space="preserve">voru með hvora </w:t>
        </w:r>
      </w:ins>
      <w:ins w:id="417" w:author="Auteur">
        <w:r w:rsidRPr="00EB01A1" w:rsidR="00D91322">
          <w:rPr>
            <w:rStyle w:val="normaltextrun"/>
            <w:sz w:val="22"/>
            <w:szCs w:val="22"/>
            <w:lang w:val="is-IS"/>
          </w:rPr>
          <w:t>gerð</w:t>
        </w:r>
      </w:ins>
      <w:ins w:id="418" w:author="Auteur">
        <w:r w:rsidR="003437E6">
          <w:rPr>
            <w:rStyle w:val="normaltextrun"/>
            <w:sz w:val="22"/>
            <w:szCs w:val="22"/>
          </w:rPr>
          <w:t xml:space="preserve">; </w:t>
        </w:r>
      </w:ins>
      <w:ins w:id="419" w:author="Auteur">
        <w:r w:rsidRPr="00F9000E" w:rsidR="00DE7CCB">
          <w:rPr>
            <w:rStyle w:val="normaltextrun"/>
            <w:sz w:val="22"/>
            <w:szCs w:val="22"/>
          </w:rPr>
          <w:t>PFIC</w:t>
        </w:r>
      </w:ins>
      <w:ins w:id="420" w:author="Auteur">
        <w:r w:rsidRPr="00F9000E" w:rsidR="003437E6">
          <w:rPr>
            <w:rStyle w:val="normaltextrun"/>
            <w:sz w:val="22"/>
            <w:szCs w:val="22"/>
          </w:rPr>
          <w:t xml:space="preserve"> </w:t>
        </w:r>
      </w:ins>
      <w:ins w:id="421" w:author="Auteur">
        <w:r w:rsidR="003437E6">
          <w:rPr>
            <w:rStyle w:val="normaltextrun"/>
            <w:sz w:val="22"/>
            <w:szCs w:val="22"/>
          </w:rPr>
          <w:t xml:space="preserve">af </w:t>
        </w:r>
      </w:ins>
      <w:ins w:id="422" w:author="Auteur">
        <w:r w:rsidRPr="00EB01A1" w:rsidR="00D91322">
          <w:rPr>
            <w:rStyle w:val="normaltextrun"/>
            <w:sz w:val="22"/>
            <w:szCs w:val="22"/>
            <w:lang w:val="is-IS"/>
          </w:rPr>
          <w:t>gerð</w:t>
        </w:r>
      </w:ins>
      <w:ins w:id="423" w:author="Auteur">
        <w:r w:rsidR="003437E6">
          <w:rPr>
            <w:rStyle w:val="normaltextrun"/>
            <w:sz w:val="22"/>
            <w:szCs w:val="22"/>
          </w:rPr>
          <w:t> </w:t>
        </w:r>
      </w:ins>
      <w:ins w:id="424" w:author="Auteur">
        <w:r w:rsidRPr="00F9000E" w:rsidR="00DE7CCB">
          <w:rPr>
            <w:rStyle w:val="normaltextrun"/>
            <w:sz w:val="22"/>
            <w:szCs w:val="22"/>
          </w:rPr>
          <w:t xml:space="preserve">4 </w:t>
        </w:r>
      </w:ins>
      <w:ins w:id="425" w:author="Auteur">
        <w:r w:rsidR="003437E6">
          <w:rPr>
            <w:rStyle w:val="normaltextrun"/>
            <w:sz w:val="22"/>
            <w:szCs w:val="22"/>
          </w:rPr>
          <w:t>og</w:t>
        </w:r>
      </w:ins>
      <w:ins w:id="426" w:author="Auteur">
        <w:r w:rsidRPr="00F9000E" w:rsidR="00DE7CCB">
          <w:rPr>
            <w:rStyle w:val="normaltextrun"/>
            <w:sz w:val="22"/>
            <w:szCs w:val="22"/>
          </w:rPr>
          <w:t xml:space="preserve"> PFIC</w:t>
        </w:r>
      </w:ins>
      <w:ins w:id="427" w:author="Auteur">
        <w:r w:rsidRPr="00F9000E" w:rsidR="003437E6">
          <w:rPr>
            <w:rStyle w:val="normaltextrun"/>
            <w:sz w:val="22"/>
            <w:szCs w:val="22"/>
          </w:rPr>
          <w:t xml:space="preserve"> </w:t>
        </w:r>
      </w:ins>
      <w:ins w:id="428" w:author="Auteur">
        <w:r w:rsidR="003437E6">
          <w:rPr>
            <w:rStyle w:val="normaltextrun"/>
            <w:sz w:val="22"/>
            <w:szCs w:val="22"/>
          </w:rPr>
          <w:t xml:space="preserve">af </w:t>
        </w:r>
      </w:ins>
      <w:ins w:id="429" w:author="Auteur">
        <w:r w:rsidRPr="00EB01A1" w:rsidR="00D91322">
          <w:rPr>
            <w:rStyle w:val="normaltextrun"/>
            <w:sz w:val="22"/>
            <w:szCs w:val="22"/>
            <w:lang w:val="is-IS"/>
          </w:rPr>
          <w:t>gerð</w:t>
        </w:r>
      </w:ins>
      <w:ins w:id="430" w:author="Auteur">
        <w:r w:rsidR="003437E6">
          <w:rPr>
            <w:rStyle w:val="normaltextrun"/>
            <w:sz w:val="22"/>
            <w:szCs w:val="22"/>
          </w:rPr>
          <w:t> </w:t>
        </w:r>
      </w:ins>
      <w:ins w:id="431" w:author="Auteur">
        <w:r w:rsidRPr="00F9000E" w:rsidR="00DE7CCB">
          <w:rPr>
            <w:rStyle w:val="normaltextrun"/>
            <w:sz w:val="22"/>
            <w:szCs w:val="22"/>
          </w:rPr>
          <w:t>6.</w:t>
        </w:r>
      </w:ins>
      <w:del w:id="432" w:author="Auteur">
        <w:r w:rsidRPr="00EB01A1">
          <w:rPr>
            <w:rStyle w:val="eop"/>
            <w:sz w:val="22"/>
            <w:szCs w:val="22"/>
            <w:lang w:val="is-IS"/>
          </w:rPr>
          <w:delText> </w:delText>
        </w:r>
      </w:del>
    </w:p>
    <w:p w:rsidR="00D06DD8" w:rsidRPr="00EB01A1" w:rsidP="00A361F5" w14:paraId="2543734D" w14:textId="77777777">
      <w:pPr>
        <w:autoSpaceDE w:val="0"/>
        <w:autoSpaceDN w:val="0"/>
        <w:adjustRightInd w:val="0"/>
        <w:spacing w:line="240" w:lineRule="auto"/>
        <w:rPr>
          <w:szCs w:val="22"/>
          <w:lang w:val="is-IS"/>
        </w:rPr>
      </w:pPr>
    </w:p>
    <w:p w:rsidR="00D06DD8" w:rsidRPr="00EB01A1" w:rsidP="00A361F5" w14:paraId="27AB159C" w14:textId="210616B9">
      <w:pPr>
        <w:pStyle w:val="paragraph"/>
        <w:spacing w:before="0" w:beforeAutospacing="0" w:after="0" w:afterAutospacing="0"/>
        <w:textAlignment w:val="baseline"/>
        <w:rPr>
          <w:rStyle w:val="normaltextrun"/>
          <w:sz w:val="22"/>
          <w:szCs w:val="22"/>
          <w:lang w:val="is-IS"/>
        </w:rPr>
      </w:pPr>
      <w:r w:rsidRPr="00EB01A1">
        <w:rPr>
          <w:rStyle w:val="normaltextrun"/>
          <w:sz w:val="22"/>
          <w:szCs w:val="22"/>
          <w:lang w:val="is-IS"/>
        </w:rPr>
        <w:t>Í töflu 4 má finna niðurstöður úr samanburði á milli odevixibats og lyfleysu hvað varðar lykilniðurstöður fyrir verkun í rannsókn </w:t>
      </w:r>
      <w:ins w:id="433" w:author="Auteur">
        <w:r w:rsidR="00F55A21">
          <w:rPr>
            <w:rStyle w:val="normaltextrun"/>
            <w:sz w:val="22"/>
            <w:szCs w:val="22"/>
          </w:rPr>
          <w:t>A4250-005</w:t>
        </w:r>
      </w:ins>
      <w:del w:id="434" w:author="Auteur">
        <w:r w:rsidRPr="00EB01A1">
          <w:rPr>
            <w:rStyle w:val="normaltextrun"/>
            <w:sz w:val="22"/>
            <w:szCs w:val="22"/>
            <w:lang w:val="is-IS"/>
          </w:rPr>
          <w:delText>1</w:delText>
        </w:r>
      </w:del>
      <w:r w:rsidRPr="00EB01A1">
        <w:rPr>
          <w:rStyle w:val="normaltextrun"/>
          <w:sz w:val="22"/>
          <w:szCs w:val="22"/>
          <w:lang w:val="is-IS"/>
        </w:rPr>
        <w:t xml:space="preserve">. Þessar upplýsingar sem ná yfir 24 vikna meðferðartímabilið eru birtar á myndrænan hátt á mynd 1 (gallsýrur í sermi) og mynd 2 (skor fyrir klór). </w:t>
      </w:r>
    </w:p>
    <w:p w:rsidR="00D06DD8" w:rsidRPr="00EB01A1" w:rsidP="00A361F5" w14:paraId="6968C3D5" w14:textId="77777777">
      <w:pPr>
        <w:pStyle w:val="paragraph"/>
        <w:spacing w:before="0" w:beforeAutospacing="0" w:after="0" w:afterAutospacing="0"/>
        <w:textAlignment w:val="baseline"/>
        <w:rPr>
          <w:szCs w:val="22"/>
          <w:lang w:val="is-IS"/>
        </w:rPr>
      </w:pPr>
    </w:p>
    <w:p w:rsidR="00D06DD8" w:rsidRPr="00EB01A1" w:rsidP="00D06DD8" w14:paraId="732DAB20" w14:textId="4C812CDE">
      <w:pPr>
        <w:keepNext/>
        <w:keepLines/>
        <w:spacing w:line="240" w:lineRule="auto"/>
        <w:ind w:left="851" w:hanging="851"/>
        <w:outlineLvl w:val="0"/>
        <w:rPr>
          <w:szCs w:val="22"/>
          <w:lang w:val="is-IS"/>
        </w:rPr>
      </w:pPr>
      <w:r w:rsidRPr="00EB01A1">
        <w:rPr>
          <w:b/>
          <w:szCs w:val="22"/>
          <w:lang w:val="is-IS"/>
        </w:rPr>
        <w:t>Tafla 4:</w:t>
      </w:r>
      <w:r w:rsidRPr="00EB01A1">
        <w:rPr>
          <w:b/>
          <w:szCs w:val="22"/>
          <w:lang w:val="is-IS"/>
        </w:rPr>
        <w:tab/>
        <w:t>Samanburður á lykilniðurstöðum fyrir verkun odevixibats samanborið við lyfleysu á 24 </w:t>
      </w:r>
      <w:r w:rsidRPr="00EB01A1">
        <w:rPr>
          <w:b/>
          <w:bCs/>
          <w:szCs w:val="22"/>
          <w:lang w:val="is-IS"/>
        </w:rPr>
        <w:t>vikna</w:t>
      </w:r>
      <w:r w:rsidRPr="00EB01A1">
        <w:rPr>
          <w:b/>
          <w:szCs w:val="22"/>
          <w:lang w:val="is-IS"/>
        </w:rPr>
        <w:t xml:space="preserve"> meðferðartímabili hjá sjúklingum með PFIC í rannsókn </w:t>
      </w:r>
      <w:ins w:id="435" w:author="Auteur">
        <w:r w:rsidR="003169D6">
          <w:rPr>
            <w:b/>
            <w:szCs w:val="22"/>
          </w:rPr>
          <w:t>A4250-005</w:t>
        </w:r>
      </w:ins>
      <w:del w:id="436" w:author="Auteur">
        <w:r w:rsidRPr="00EB01A1">
          <w:rPr>
            <w:b/>
            <w:szCs w:val="22"/>
            <w:lang w:val="is-IS"/>
          </w:rPr>
          <w:delText>1</w:delText>
        </w:r>
      </w:del>
    </w:p>
    <w:tbl>
      <w:tblPr>
        <w:tblStyle w:val="TableGrid"/>
        <w:tblW w:w="0" w:type="auto"/>
        <w:tblLook w:val="04A0"/>
      </w:tblPr>
      <w:tblGrid>
        <w:gridCol w:w="2189"/>
        <w:gridCol w:w="1513"/>
        <w:gridCol w:w="1873"/>
        <w:gridCol w:w="1983"/>
        <w:gridCol w:w="1503"/>
      </w:tblGrid>
      <w:tr w14:paraId="4BAD2C78" w14:textId="77777777" w:rsidTr="00AE00E3">
        <w:tblPrEx>
          <w:tblW w:w="0" w:type="auto"/>
          <w:tblLook w:val="04A0"/>
        </w:tblPrEx>
        <w:tc>
          <w:tcPr>
            <w:tcW w:w="2189" w:type="dxa"/>
            <w:vMerge w:val="restart"/>
            <w:vAlign w:val="bottom"/>
          </w:tcPr>
          <w:p w:rsidR="00684310" w:rsidRPr="002C2028" w:rsidP="0069313F" w14:paraId="4C6DB992" w14:textId="77777777">
            <w:pPr>
              <w:keepNext/>
              <w:keepLines/>
              <w:rPr>
                <w:b/>
                <w:bCs/>
                <w:szCs w:val="22"/>
                <w:lang w:val="is-IS"/>
              </w:rPr>
            </w:pPr>
            <w:r w:rsidRPr="002C2028">
              <w:rPr>
                <w:b/>
                <w:bCs/>
                <w:szCs w:val="22"/>
                <w:lang w:val="is-IS"/>
              </w:rPr>
              <w:t>Endapunktur verkunar</w:t>
            </w:r>
          </w:p>
        </w:tc>
        <w:tc>
          <w:tcPr>
            <w:tcW w:w="1513" w:type="dxa"/>
            <w:vMerge w:val="restart"/>
            <w:vAlign w:val="bottom"/>
          </w:tcPr>
          <w:p w:rsidR="00EF6A6D" w:rsidRPr="002C2028" w:rsidP="0069313F" w14:paraId="2874E1A5" w14:textId="77777777">
            <w:pPr>
              <w:keepNext/>
              <w:keepLines/>
              <w:jc w:val="center"/>
              <w:rPr>
                <w:b/>
                <w:bCs/>
                <w:szCs w:val="22"/>
                <w:lang w:val="is-IS"/>
              </w:rPr>
            </w:pPr>
            <w:r w:rsidRPr="002C2028">
              <w:rPr>
                <w:b/>
                <w:bCs/>
                <w:szCs w:val="22"/>
                <w:lang w:val="is-IS"/>
              </w:rPr>
              <w:t>Lyfleysa</w:t>
            </w:r>
          </w:p>
          <w:p w:rsidR="00684310" w:rsidRPr="002C2028" w:rsidP="0069313F" w14:paraId="270134FC" w14:textId="77777777">
            <w:pPr>
              <w:keepNext/>
              <w:keepLines/>
              <w:jc w:val="center"/>
              <w:rPr>
                <w:b/>
                <w:bCs/>
                <w:lang w:val="is-IS"/>
              </w:rPr>
            </w:pPr>
            <w:r w:rsidRPr="002C2028">
              <w:rPr>
                <w:b/>
                <w:bCs/>
                <w:lang w:val="is-IS"/>
              </w:rPr>
              <w:t>(N=20)</w:t>
            </w:r>
          </w:p>
        </w:tc>
        <w:tc>
          <w:tcPr>
            <w:tcW w:w="5359" w:type="dxa"/>
            <w:gridSpan w:val="3"/>
            <w:vAlign w:val="bottom"/>
          </w:tcPr>
          <w:p w:rsidR="00684310" w:rsidRPr="002C2028" w:rsidP="0069313F" w14:paraId="745A6A4E" w14:textId="77777777">
            <w:pPr>
              <w:keepNext/>
              <w:keepLines/>
              <w:jc w:val="center"/>
              <w:rPr>
                <w:b/>
                <w:bCs/>
                <w:szCs w:val="22"/>
                <w:lang w:val="is-IS"/>
              </w:rPr>
            </w:pPr>
            <w:r w:rsidRPr="002C2028">
              <w:rPr>
                <w:b/>
                <w:bCs/>
                <w:szCs w:val="22"/>
                <w:lang w:val="is-IS"/>
              </w:rPr>
              <w:t>Odevixibat</w:t>
            </w:r>
          </w:p>
        </w:tc>
      </w:tr>
      <w:tr w14:paraId="1D4E0B26" w14:textId="77777777" w:rsidTr="00AE00E3">
        <w:tblPrEx>
          <w:tblW w:w="0" w:type="auto"/>
          <w:tblLook w:val="04A0"/>
        </w:tblPrEx>
        <w:tc>
          <w:tcPr>
            <w:tcW w:w="2189" w:type="dxa"/>
            <w:vMerge/>
          </w:tcPr>
          <w:p w:rsidR="00684310" w:rsidRPr="002C2028" w:rsidP="0069313F" w14:paraId="4D8FD46E" w14:textId="77777777">
            <w:pPr>
              <w:keepNext/>
              <w:keepLines/>
              <w:rPr>
                <w:b/>
                <w:szCs w:val="22"/>
                <w:lang w:val="is-IS"/>
              </w:rPr>
            </w:pPr>
          </w:p>
        </w:tc>
        <w:tc>
          <w:tcPr>
            <w:tcW w:w="1513" w:type="dxa"/>
            <w:vMerge/>
            <w:vAlign w:val="bottom"/>
          </w:tcPr>
          <w:p w:rsidR="00684310" w:rsidRPr="002C2028" w:rsidP="0069313F" w14:paraId="21D55BD3" w14:textId="77777777">
            <w:pPr>
              <w:keepNext/>
              <w:keepLines/>
              <w:rPr>
                <w:b/>
                <w:szCs w:val="22"/>
                <w:lang w:val="is-IS"/>
              </w:rPr>
            </w:pPr>
          </w:p>
        </w:tc>
        <w:tc>
          <w:tcPr>
            <w:tcW w:w="1873" w:type="dxa"/>
            <w:vAlign w:val="bottom"/>
          </w:tcPr>
          <w:p w:rsidR="00EF6A6D" w:rsidRPr="002C2028" w:rsidP="0069313F" w14:paraId="11307BA8" w14:textId="77777777">
            <w:pPr>
              <w:keepNext/>
              <w:keepLines/>
              <w:jc w:val="center"/>
              <w:rPr>
                <w:b/>
                <w:bCs/>
                <w:szCs w:val="22"/>
                <w:lang w:val="is-IS"/>
              </w:rPr>
            </w:pPr>
            <w:r w:rsidRPr="002C2028">
              <w:rPr>
                <w:b/>
                <w:bCs/>
                <w:szCs w:val="22"/>
                <w:lang w:val="is-IS"/>
              </w:rPr>
              <w:t>40 </w:t>
            </w:r>
            <w:r w:rsidRPr="002C2028" w:rsidR="00EB5C46">
              <w:rPr>
                <w:b/>
                <w:bCs/>
                <w:szCs w:val="22"/>
                <w:lang w:val="is-IS"/>
              </w:rPr>
              <w:t>míkróg</w:t>
            </w:r>
            <w:r w:rsidRPr="002C2028">
              <w:rPr>
                <w:b/>
                <w:bCs/>
                <w:szCs w:val="22"/>
                <w:lang w:val="is-IS"/>
              </w:rPr>
              <w:t>/kg/dag</w:t>
            </w:r>
          </w:p>
          <w:p w:rsidR="00684310" w:rsidRPr="002C2028" w:rsidP="0069313F" w14:paraId="0C0492E2" w14:textId="77777777">
            <w:pPr>
              <w:keepNext/>
              <w:keepLines/>
              <w:jc w:val="center"/>
              <w:rPr>
                <w:b/>
                <w:bCs/>
                <w:lang w:val="is-IS"/>
              </w:rPr>
            </w:pPr>
            <w:r w:rsidRPr="002C2028">
              <w:rPr>
                <w:b/>
                <w:bCs/>
                <w:lang w:val="is-IS"/>
              </w:rPr>
              <w:t>(N=23)</w:t>
            </w:r>
          </w:p>
        </w:tc>
        <w:tc>
          <w:tcPr>
            <w:tcW w:w="1983" w:type="dxa"/>
            <w:vAlign w:val="bottom"/>
          </w:tcPr>
          <w:p w:rsidR="00EF6A6D" w:rsidRPr="002C2028" w:rsidP="0069313F" w14:paraId="26839A15" w14:textId="77777777">
            <w:pPr>
              <w:keepNext/>
              <w:keepLines/>
              <w:jc w:val="center"/>
              <w:rPr>
                <w:b/>
                <w:bCs/>
                <w:szCs w:val="22"/>
                <w:lang w:val="is-IS"/>
              </w:rPr>
            </w:pPr>
            <w:r w:rsidRPr="002C2028">
              <w:rPr>
                <w:b/>
                <w:bCs/>
                <w:szCs w:val="22"/>
                <w:lang w:val="is-IS"/>
              </w:rPr>
              <w:t>120 </w:t>
            </w:r>
            <w:r w:rsidRPr="002C2028" w:rsidR="00EB5C46">
              <w:rPr>
                <w:b/>
                <w:bCs/>
                <w:szCs w:val="22"/>
                <w:lang w:val="is-IS"/>
              </w:rPr>
              <w:t>míkróg</w:t>
            </w:r>
            <w:r w:rsidRPr="002C2028">
              <w:rPr>
                <w:b/>
                <w:bCs/>
                <w:szCs w:val="22"/>
                <w:lang w:val="is-IS"/>
              </w:rPr>
              <w:t>/kg/dag</w:t>
            </w:r>
          </w:p>
          <w:p w:rsidR="00684310" w:rsidRPr="002C2028" w:rsidP="0069313F" w14:paraId="21BAD107" w14:textId="77777777">
            <w:pPr>
              <w:keepNext/>
              <w:keepLines/>
              <w:jc w:val="center"/>
              <w:rPr>
                <w:b/>
                <w:bCs/>
                <w:lang w:val="is-IS"/>
              </w:rPr>
            </w:pPr>
            <w:r w:rsidRPr="002C2028">
              <w:rPr>
                <w:b/>
                <w:bCs/>
                <w:lang w:val="is-IS"/>
              </w:rPr>
              <w:t>(N=19)</w:t>
            </w:r>
          </w:p>
        </w:tc>
        <w:tc>
          <w:tcPr>
            <w:tcW w:w="1503" w:type="dxa"/>
            <w:vAlign w:val="bottom"/>
          </w:tcPr>
          <w:p w:rsidR="00EF6A6D" w:rsidRPr="002C2028" w:rsidP="0069313F" w14:paraId="16F1B244" w14:textId="77777777">
            <w:pPr>
              <w:keepNext/>
              <w:keepLines/>
              <w:jc w:val="center"/>
              <w:rPr>
                <w:b/>
                <w:bCs/>
                <w:szCs w:val="22"/>
                <w:lang w:val="is-IS"/>
              </w:rPr>
            </w:pPr>
            <w:r w:rsidRPr="002C2028">
              <w:rPr>
                <w:b/>
                <w:bCs/>
                <w:szCs w:val="22"/>
                <w:lang w:val="is-IS"/>
              </w:rPr>
              <w:t>Samtals</w:t>
            </w:r>
          </w:p>
          <w:p w:rsidR="00684310" w:rsidRPr="002C2028" w:rsidP="0069313F" w14:paraId="5150A16F" w14:textId="77777777">
            <w:pPr>
              <w:keepNext/>
              <w:keepLines/>
              <w:jc w:val="center"/>
              <w:rPr>
                <w:b/>
                <w:bCs/>
                <w:szCs w:val="22"/>
                <w:lang w:val="is-IS"/>
              </w:rPr>
            </w:pPr>
            <w:r w:rsidRPr="002C2028">
              <w:rPr>
                <w:b/>
                <w:bCs/>
                <w:szCs w:val="22"/>
                <w:lang w:val="is-IS"/>
              </w:rPr>
              <w:t>(N=42)</w:t>
            </w:r>
          </w:p>
        </w:tc>
      </w:tr>
      <w:tr w14:paraId="035A769D" w14:textId="77777777" w:rsidTr="03259783">
        <w:tblPrEx>
          <w:tblW w:w="0" w:type="auto"/>
          <w:tblLook w:val="04A0"/>
        </w:tblPrEx>
        <w:tc>
          <w:tcPr>
            <w:tcW w:w="9061" w:type="dxa"/>
            <w:gridSpan w:val="5"/>
          </w:tcPr>
          <w:p w:rsidR="00F02A9C" w:rsidRPr="002C2028" w:rsidP="0069313F" w14:paraId="560E72E4" w14:textId="20D2865D">
            <w:pPr>
              <w:keepNext/>
              <w:keepLines/>
              <w:rPr>
                <w:b/>
                <w:bCs/>
                <w:szCs w:val="22"/>
                <w:lang w:val="is-IS"/>
              </w:rPr>
            </w:pPr>
            <w:r w:rsidRPr="002C2028">
              <w:rPr>
                <w:b/>
                <w:bCs/>
                <w:szCs w:val="22"/>
                <w:lang w:val="is-IS"/>
              </w:rPr>
              <w:t>Hlutfall sjúklinga með lækkun á gallsýrum í sermi í lok meðferðar</w:t>
            </w:r>
            <w:ins w:id="437" w:author="Auteur">
              <w:r w:rsidR="003169D6">
                <w:rPr>
                  <w:b/>
                  <w:bCs/>
                  <w:szCs w:val="22"/>
                  <w:lang w:val="is-IS"/>
                </w:rPr>
                <w:t xml:space="preserve"> </w:t>
              </w:r>
            </w:ins>
            <w:ins w:id="438" w:author="Auteur">
              <w:r w:rsidR="003169D6">
                <w:rPr>
                  <w:b/>
                  <w:bCs/>
                  <w:lang w:val="is-IS"/>
                </w:rPr>
                <w:t>(svöruðu meðferð</w:t>
              </w:r>
            </w:ins>
            <w:ins w:id="439" w:author="Auteur">
              <w:r w:rsidRPr="003169D6" w:rsidR="003169D6">
                <w:rPr>
                  <w:b/>
                  <w:bCs/>
                  <w:vertAlign w:val="superscript"/>
                  <w:lang w:val="is-IS"/>
                </w:rPr>
                <w:t>a</w:t>
              </w:r>
            </w:ins>
            <w:ins w:id="440" w:author="Auteur">
              <w:r w:rsidR="003169D6">
                <w:rPr>
                  <w:b/>
                  <w:bCs/>
                  <w:lang w:val="is-IS"/>
                </w:rPr>
                <w:t>)</w:t>
              </w:r>
            </w:ins>
          </w:p>
        </w:tc>
      </w:tr>
      <w:tr w14:paraId="1A1DD611" w14:textId="77777777" w:rsidTr="00AE00E3">
        <w:tblPrEx>
          <w:tblW w:w="0" w:type="auto"/>
          <w:tblLook w:val="04A0"/>
        </w:tblPrEx>
        <w:tc>
          <w:tcPr>
            <w:tcW w:w="2189" w:type="dxa"/>
          </w:tcPr>
          <w:p w:rsidR="00813FFB" w:rsidRPr="002C2028" w:rsidP="0069313F" w14:paraId="40851A16" w14:textId="77777777">
            <w:pPr>
              <w:keepNext/>
              <w:keepLines/>
              <w:rPr>
                <w:lang w:val="is-IS"/>
              </w:rPr>
            </w:pPr>
            <w:r w:rsidRPr="002C2028">
              <w:rPr>
                <w:lang w:val="is-IS"/>
              </w:rPr>
              <w:t>n (%)</w:t>
            </w:r>
          </w:p>
          <w:p w:rsidR="00F02A9C" w:rsidRPr="002C2028" w:rsidP="0069313F" w14:paraId="4D46888C" w14:textId="77777777">
            <w:pPr>
              <w:keepNext/>
              <w:keepLines/>
              <w:rPr>
                <w:szCs w:val="22"/>
                <w:lang w:val="is-IS"/>
              </w:rPr>
            </w:pPr>
            <w:r w:rsidRPr="002C2028">
              <w:rPr>
                <w:szCs w:val="22"/>
                <w:lang w:val="is-IS"/>
              </w:rPr>
              <w:t>(95% CI)</w:t>
            </w:r>
          </w:p>
        </w:tc>
        <w:tc>
          <w:tcPr>
            <w:tcW w:w="1513" w:type="dxa"/>
          </w:tcPr>
          <w:p w:rsidR="00813FFB" w:rsidRPr="002C2028" w:rsidP="0069313F" w14:paraId="25F1326F" w14:textId="77777777">
            <w:pPr>
              <w:keepNext/>
              <w:keepLines/>
              <w:jc w:val="center"/>
              <w:rPr>
                <w:szCs w:val="22"/>
                <w:lang w:val="is-IS"/>
              </w:rPr>
            </w:pPr>
            <w:r w:rsidRPr="002C2028">
              <w:rPr>
                <w:szCs w:val="22"/>
                <w:lang w:val="is-IS"/>
              </w:rPr>
              <w:t>0</w:t>
            </w:r>
          </w:p>
          <w:p w:rsidR="00F02A9C" w:rsidRPr="002C2028" w:rsidP="0069313F" w14:paraId="3128A26B" w14:textId="77777777">
            <w:pPr>
              <w:keepNext/>
              <w:keepLines/>
              <w:jc w:val="center"/>
              <w:rPr>
                <w:szCs w:val="22"/>
                <w:lang w:val="is-IS"/>
              </w:rPr>
            </w:pPr>
            <w:r w:rsidRPr="002C2028">
              <w:rPr>
                <w:szCs w:val="22"/>
                <w:lang w:val="is-IS"/>
              </w:rPr>
              <w:t>(0,00, 16,84)</w:t>
            </w:r>
          </w:p>
        </w:tc>
        <w:tc>
          <w:tcPr>
            <w:tcW w:w="1873" w:type="dxa"/>
          </w:tcPr>
          <w:p w:rsidR="00813FFB" w:rsidRPr="002C2028" w:rsidP="0069313F" w14:paraId="7EEBB164" w14:textId="77777777">
            <w:pPr>
              <w:keepNext/>
              <w:keepLines/>
              <w:jc w:val="center"/>
              <w:rPr>
                <w:szCs w:val="22"/>
                <w:lang w:val="is-IS"/>
              </w:rPr>
            </w:pPr>
            <w:r w:rsidRPr="002C2028">
              <w:rPr>
                <w:szCs w:val="22"/>
                <w:lang w:val="is-IS"/>
              </w:rPr>
              <w:t>10 (43,5)</w:t>
            </w:r>
          </w:p>
          <w:p w:rsidR="00F02A9C" w:rsidRPr="002C2028" w:rsidP="0069313F" w14:paraId="33015751" w14:textId="77777777">
            <w:pPr>
              <w:keepNext/>
              <w:keepLines/>
              <w:jc w:val="center"/>
              <w:rPr>
                <w:szCs w:val="22"/>
                <w:lang w:val="is-IS"/>
              </w:rPr>
            </w:pPr>
            <w:r w:rsidRPr="002C2028">
              <w:rPr>
                <w:szCs w:val="22"/>
                <w:lang w:val="is-IS"/>
              </w:rPr>
              <w:t>(23,19, 65,51)</w:t>
            </w:r>
          </w:p>
        </w:tc>
        <w:tc>
          <w:tcPr>
            <w:tcW w:w="1983" w:type="dxa"/>
          </w:tcPr>
          <w:p w:rsidR="00813FFB" w:rsidRPr="002C2028" w:rsidP="0069313F" w14:paraId="557FA05B" w14:textId="77777777">
            <w:pPr>
              <w:keepNext/>
              <w:keepLines/>
              <w:jc w:val="center"/>
              <w:rPr>
                <w:szCs w:val="22"/>
                <w:lang w:val="is-IS"/>
              </w:rPr>
            </w:pPr>
            <w:r w:rsidRPr="002C2028">
              <w:rPr>
                <w:szCs w:val="22"/>
                <w:lang w:val="is-IS"/>
              </w:rPr>
              <w:t>4 (21,1)</w:t>
            </w:r>
          </w:p>
          <w:p w:rsidR="00F02A9C" w:rsidRPr="002C2028" w:rsidP="0069313F" w14:paraId="1C37AC69" w14:textId="77777777">
            <w:pPr>
              <w:keepNext/>
              <w:keepLines/>
              <w:jc w:val="center"/>
              <w:rPr>
                <w:szCs w:val="22"/>
                <w:lang w:val="is-IS"/>
              </w:rPr>
            </w:pPr>
            <w:r w:rsidRPr="002C2028">
              <w:rPr>
                <w:szCs w:val="22"/>
                <w:lang w:val="is-IS"/>
              </w:rPr>
              <w:t>(6,05, 45,57)</w:t>
            </w:r>
          </w:p>
        </w:tc>
        <w:tc>
          <w:tcPr>
            <w:tcW w:w="1503" w:type="dxa"/>
          </w:tcPr>
          <w:p w:rsidR="00813FFB" w:rsidRPr="002C2028" w:rsidP="0069313F" w14:paraId="1EDDFA75" w14:textId="77777777">
            <w:pPr>
              <w:keepNext/>
              <w:keepLines/>
              <w:jc w:val="center"/>
              <w:rPr>
                <w:szCs w:val="22"/>
                <w:lang w:val="is-IS"/>
              </w:rPr>
            </w:pPr>
            <w:r w:rsidRPr="002C2028">
              <w:rPr>
                <w:szCs w:val="22"/>
                <w:lang w:val="is-IS"/>
              </w:rPr>
              <w:t>14 (33,3)</w:t>
            </w:r>
          </w:p>
          <w:p w:rsidR="00F02A9C" w:rsidRPr="002C2028" w:rsidP="0069313F" w14:paraId="44DE2AD4" w14:textId="77777777">
            <w:pPr>
              <w:keepNext/>
              <w:keepLines/>
              <w:jc w:val="center"/>
              <w:rPr>
                <w:szCs w:val="22"/>
                <w:lang w:val="is-IS"/>
              </w:rPr>
            </w:pPr>
            <w:r w:rsidRPr="002C2028">
              <w:rPr>
                <w:szCs w:val="22"/>
                <w:lang w:val="is-IS"/>
              </w:rPr>
              <w:t>(19,57, 49,55)</w:t>
            </w:r>
          </w:p>
        </w:tc>
      </w:tr>
      <w:tr w14:paraId="39E097AF" w14:textId="77777777" w:rsidTr="00AE00E3">
        <w:tblPrEx>
          <w:tblW w:w="0" w:type="auto"/>
          <w:tblLook w:val="04A0"/>
        </w:tblPrEx>
        <w:tc>
          <w:tcPr>
            <w:tcW w:w="2189" w:type="dxa"/>
          </w:tcPr>
          <w:p w:rsidR="00813FFB" w:rsidRPr="002C2028" w:rsidP="0069313F" w14:paraId="05AA15DB" w14:textId="77777777">
            <w:pPr>
              <w:keepNext/>
              <w:keepLines/>
              <w:ind w:right="-140"/>
              <w:rPr>
                <w:szCs w:val="22"/>
                <w:lang w:val="is-IS"/>
              </w:rPr>
            </w:pPr>
            <w:r w:rsidRPr="002C2028">
              <w:rPr>
                <w:szCs w:val="22"/>
                <w:lang w:val="is-IS"/>
              </w:rPr>
              <w:t>Mismunur á hlutfalli samanborið við lyfleysu</w:t>
            </w:r>
          </w:p>
          <w:p w:rsidR="00F02A9C" w:rsidRPr="002C2028" w:rsidP="0069313F" w14:paraId="69153791" w14:textId="77777777">
            <w:pPr>
              <w:keepNext/>
              <w:keepLines/>
              <w:rPr>
                <w:szCs w:val="22"/>
                <w:lang w:val="is-IS"/>
              </w:rPr>
            </w:pPr>
            <w:r w:rsidRPr="002C2028">
              <w:rPr>
                <w:szCs w:val="22"/>
                <w:lang w:val="is-IS"/>
              </w:rPr>
              <w:t>(95% CI)</w:t>
            </w:r>
          </w:p>
        </w:tc>
        <w:tc>
          <w:tcPr>
            <w:tcW w:w="1513" w:type="dxa"/>
            <w:vAlign w:val="center"/>
          </w:tcPr>
          <w:p w:rsidR="00F02A9C" w:rsidRPr="002C2028" w:rsidP="0069313F" w14:paraId="6E019AAD" w14:textId="77777777">
            <w:pPr>
              <w:keepNext/>
              <w:keepLines/>
              <w:jc w:val="center"/>
              <w:rPr>
                <w:szCs w:val="22"/>
                <w:lang w:val="is-IS"/>
              </w:rPr>
            </w:pPr>
          </w:p>
        </w:tc>
        <w:tc>
          <w:tcPr>
            <w:tcW w:w="1873" w:type="dxa"/>
            <w:vAlign w:val="center"/>
          </w:tcPr>
          <w:p w:rsidR="00813FFB" w:rsidRPr="002C2028" w:rsidP="0069313F" w14:paraId="4E97D95B" w14:textId="77777777">
            <w:pPr>
              <w:keepNext/>
              <w:keepLines/>
              <w:jc w:val="center"/>
              <w:rPr>
                <w:szCs w:val="22"/>
                <w:lang w:val="is-IS"/>
              </w:rPr>
            </w:pPr>
            <w:r w:rsidRPr="002C2028">
              <w:rPr>
                <w:szCs w:val="22"/>
                <w:lang w:val="is-IS"/>
              </w:rPr>
              <w:t>0,4</w:t>
            </w:r>
            <w:r w:rsidRPr="002C2028" w:rsidR="001C4F5F">
              <w:rPr>
                <w:szCs w:val="22"/>
                <w:lang w:val="is-IS"/>
              </w:rPr>
              <w:t>4</w:t>
            </w:r>
          </w:p>
          <w:p w:rsidR="00F02A9C" w:rsidRPr="002C2028" w:rsidP="0069313F" w14:paraId="327A514D" w14:textId="77777777">
            <w:pPr>
              <w:keepNext/>
              <w:keepLines/>
              <w:jc w:val="center"/>
              <w:rPr>
                <w:szCs w:val="22"/>
                <w:lang w:val="is-IS"/>
              </w:rPr>
            </w:pPr>
            <w:r w:rsidRPr="002C2028">
              <w:rPr>
                <w:szCs w:val="22"/>
                <w:lang w:val="is-IS"/>
              </w:rPr>
              <w:t>(0,2</w:t>
            </w:r>
            <w:r w:rsidRPr="002C2028" w:rsidR="001C4F5F">
              <w:rPr>
                <w:szCs w:val="22"/>
                <w:lang w:val="is-IS"/>
              </w:rPr>
              <w:t>2</w:t>
            </w:r>
            <w:r w:rsidRPr="002C2028">
              <w:rPr>
                <w:szCs w:val="22"/>
                <w:lang w:val="is-IS"/>
              </w:rPr>
              <w:t>, 0,6</w:t>
            </w:r>
            <w:r w:rsidRPr="002C2028" w:rsidR="001C4F5F">
              <w:rPr>
                <w:szCs w:val="22"/>
                <w:lang w:val="is-IS"/>
              </w:rPr>
              <w:t>6</w:t>
            </w:r>
            <w:r w:rsidRPr="002C2028">
              <w:rPr>
                <w:szCs w:val="22"/>
                <w:lang w:val="is-IS"/>
              </w:rPr>
              <w:t>)</w:t>
            </w:r>
          </w:p>
        </w:tc>
        <w:tc>
          <w:tcPr>
            <w:tcW w:w="1983" w:type="dxa"/>
            <w:vAlign w:val="center"/>
          </w:tcPr>
          <w:p w:rsidR="00813FFB" w:rsidRPr="002C2028" w:rsidP="0069313F" w14:paraId="198DB744" w14:textId="77777777">
            <w:pPr>
              <w:keepNext/>
              <w:keepLines/>
              <w:ind w:left="-160" w:right="-61"/>
              <w:jc w:val="center"/>
              <w:rPr>
                <w:lang w:val="is-IS"/>
              </w:rPr>
            </w:pPr>
            <w:r w:rsidRPr="002C2028">
              <w:rPr>
                <w:lang w:val="is-IS"/>
              </w:rPr>
              <w:t>0,21</w:t>
            </w:r>
          </w:p>
          <w:p w:rsidR="00F02A9C" w:rsidRPr="002C2028" w:rsidP="0069313F" w14:paraId="6CBC5955" w14:textId="77777777">
            <w:pPr>
              <w:keepNext/>
              <w:keepLines/>
              <w:ind w:left="-160" w:right="-61"/>
              <w:jc w:val="center"/>
              <w:rPr>
                <w:lang w:val="is-IS"/>
              </w:rPr>
            </w:pPr>
            <w:r w:rsidRPr="002C2028">
              <w:rPr>
                <w:lang w:val="is-IS"/>
              </w:rPr>
              <w:t>(0,02, 0,4</w:t>
            </w:r>
            <w:r w:rsidRPr="002C2028" w:rsidR="001C4F5F">
              <w:rPr>
                <w:lang w:val="is-IS"/>
              </w:rPr>
              <w:t>6</w:t>
            </w:r>
            <w:r w:rsidRPr="002C2028">
              <w:rPr>
                <w:lang w:val="is-IS"/>
              </w:rPr>
              <w:t>)</w:t>
            </w:r>
          </w:p>
        </w:tc>
        <w:tc>
          <w:tcPr>
            <w:tcW w:w="1503" w:type="dxa"/>
            <w:vAlign w:val="center"/>
          </w:tcPr>
          <w:p w:rsidR="00813FFB" w:rsidRPr="002C2028" w:rsidP="0069313F" w14:paraId="10BC0379" w14:textId="77777777">
            <w:pPr>
              <w:keepNext/>
              <w:keepLines/>
              <w:ind w:left="-155" w:right="-114"/>
              <w:jc w:val="center"/>
              <w:rPr>
                <w:szCs w:val="22"/>
                <w:lang w:val="is-IS"/>
              </w:rPr>
            </w:pPr>
            <w:r w:rsidRPr="002C2028">
              <w:rPr>
                <w:szCs w:val="22"/>
                <w:lang w:val="is-IS"/>
              </w:rPr>
              <w:t>0,33</w:t>
            </w:r>
          </w:p>
          <w:p w:rsidR="00F02A9C" w:rsidRPr="002C2028" w:rsidP="0069313F" w14:paraId="17DDFA86" w14:textId="77777777">
            <w:pPr>
              <w:keepNext/>
              <w:keepLines/>
              <w:ind w:left="-155" w:right="-114"/>
              <w:jc w:val="center"/>
              <w:rPr>
                <w:szCs w:val="22"/>
                <w:lang w:val="is-IS"/>
              </w:rPr>
            </w:pPr>
            <w:r w:rsidRPr="002C2028">
              <w:rPr>
                <w:szCs w:val="22"/>
                <w:lang w:val="is-IS"/>
              </w:rPr>
              <w:t>(0,0</w:t>
            </w:r>
            <w:r w:rsidRPr="002C2028" w:rsidR="001C4F5F">
              <w:rPr>
                <w:szCs w:val="22"/>
                <w:lang w:val="is-IS"/>
              </w:rPr>
              <w:t>9</w:t>
            </w:r>
            <w:r w:rsidRPr="002C2028">
              <w:rPr>
                <w:szCs w:val="22"/>
                <w:lang w:val="is-IS"/>
              </w:rPr>
              <w:t>, 0,</w:t>
            </w:r>
            <w:r w:rsidRPr="002C2028" w:rsidR="001C4F5F">
              <w:rPr>
                <w:szCs w:val="22"/>
                <w:lang w:val="is-IS"/>
              </w:rPr>
              <w:t>50</w:t>
            </w:r>
            <w:r w:rsidRPr="002C2028">
              <w:rPr>
                <w:szCs w:val="22"/>
                <w:lang w:val="is-IS"/>
              </w:rPr>
              <w:t>)</w:t>
            </w:r>
          </w:p>
        </w:tc>
      </w:tr>
      <w:tr w14:paraId="692390DE" w14:textId="77777777" w:rsidTr="00AE00E3">
        <w:tblPrEx>
          <w:tblW w:w="0" w:type="auto"/>
          <w:tblLook w:val="04A0"/>
        </w:tblPrEx>
        <w:tc>
          <w:tcPr>
            <w:tcW w:w="2189" w:type="dxa"/>
          </w:tcPr>
          <w:p w:rsidR="00F02A9C" w:rsidRPr="002C2028" w:rsidP="0069313F" w14:paraId="7827E678" w14:textId="32DAF5DA">
            <w:pPr>
              <w:keepNext/>
              <w:keepLines/>
              <w:rPr>
                <w:szCs w:val="22"/>
                <w:vertAlign w:val="superscript"/>
                <w:lang w:val="is-IS"/>
              </w:rPr>
            </w:pPr>
            <w:r w:rsidRPr="002C2028">
              <w:rPr>
                <w:szCs w:val="22"/>
                <w:lang w:val="is-IS"/>
              </w:rPr>
              <w:t>Einhliða p-gildi</w:t>
            </w:r>
            <w:del w:id="441" w:author="Auteur">
              <w:r w:rsidRPr="002C2028">
                <w:rPr>
                  <w:szCs w:val="22"/>
                  <w:vertAlign w:val="superscript"/>
                  <w:lang w:val="is-IS"/>
                </w:rPr>
                <w:delText>a</w:delText>
              </w:r>
            </w:del>
            <w:ins w:id="442" w:author="Auteur">
              <w:r w:rsidR="003169D6">
                <w:rPr>
                  <w:szCs w:val="22"/>
                  <w:vertAlign w:val="superscript"/>
                  <w:lang w:val="is-IS"/>
                </w:rPr>
                <w:t>b</w:t>
              </w:r>
            </w:ins>
          </w:p>
        </w:tc>
        <w:tc>
          <w:tcPr>
            <w:tcW w:w="1513" w:type="dxa"/>
            <w:vAlign w:val="bottom"/>
          </w:tcPr>
          <w:p w:rsidR="00F02A9C" w:rsidRPr="002C2028" w:rsidP="0069313F" w14:paraId="2DC177E4" w14:textId="77777777">
            <w:pPr>
              <w:keepNext/>
              <w:keepLines/>
              <w:jc w:val="center"/>
              <w:rPr>
                <w:szCs w:val="22"/>
                <w:lang w:val="is-IS"/>
              </w:rPr>
            </w:pPr>
          </w:p>
        </w:tc>
        <w:tc>
          <w:tcPr>
            <w:tcW w:w="1873" w:type="dxa"/>
          </w:tcPr>
          <w:p w:rsidR="00F02A9C" w:rsidRPr="002C2028" w:rsidP="0069313F" w14:paraId="722127B0" w14:textId="77777777">
            <w:pPr>
              <w:keepNext/>
              <w:keepLines/>
              <w:jc w:val="center"/>
              <w:rPr>
                <w:szCs w:val="22"/>
                <w:lang w:val="is-IS"/>
              </w:rPr>
            </w:pPr>
            <w:r w:rsidRPr="002C2028">
              <w:rPr>
                <w:szCs w:val="22"/>
                <w:lang w:val="is-IS"/>
              </w:rPr>
              <w:t>0,0015</w:t>
            </w:r>
          </w:p>
        </w:tc>
        <w:tc>
          <w:tcPr>
            <w:tcW w:w="1983" w:type="dxa"/>
          </w:tcPr>
          <w:p w:rsidR="00F02A9C" w:rsidRPr="002C2028" w:rsidP="0069313F" w14:paraId="7CFC7E2D" w14:textId="77777777">
            <w:pPr>
              <w:keepNext/>
              <w:keepLines/>
              <w:jc w:val="center"/>
              <w:rPr>
                <w:szCs w:val="22"/>
                <w:lang w:val="is-IS"/>
              </w:rPr>
            </w:pPr>
            <w:r w:rsidRPr="002C2028">
              <w:rPr>
                <w:szCs w:val="22"/>
                <w:lang w:val="is-IS"/>
              </w:rPr>
              <w:t>0,0174</w:t>
            </w:r>
          </w:p>
        </w:tc>
        <w:tc>
          <w:tcPr>
            <w:tcW w:w="1503" w:type="dxa"/>
          </w:tcPr>
          <w:p w:rsidR="00F02A9C" w:rsidRPr="002C2028" w:rsidP="0069313F" w14:paraId="7D816C45" w14:textId="77777777">
            <w:pPr>
              <w:keepNext/>
              <w:keepLines/>
              <w:jc w:val="center"/>
              <w:rPr>
                <w:szCs w:val="22"/>
                <w:lang w:val="is-IS"/>
              </w:rPr>
            </w:pPr>
            <w:r w:rsidRPr="002C2028">
              <w:rPr>
                <w:szCs w:val="22"/>
                <w:lang w:val="is-IS"/>
              </w:rPr>
              <w:t>0,0015</w:t>
            </w:r>
          </w:p>
        </w:tc>
      </w:tr>
      <w:tr w14:paraId="172DC26C" w14:textId="77777777" w:rsidTr="03259783">
        <w:tblPrEx>
          <w:tblW w:w="0" w:type="auto"/>
          <w:tblLook w:val="04A0"/>
        </w:tblPrEx>
        <w:tc>
          <w:tcPr>
            <w:tcW w:w="9061" w:type="dxa"/>
            <w:gridSpan w:val="5"/>
            <w:vAlign w:val="bottom"/>
          </w:tcPr>
          <w:p w:rsidR="00684310" w:rsidRPr="002C2028" w:rsidP="0069313F" w14:paraId="147993F4" w14:textId="77777777">
            <w:pPr>
              <w:keepNext/>
              <w:keepLines/>
              <w:rPr>
                <w:b/>
                <w:bCs/>
                <w:szCs w:val="22"/>
                <w:lang w:val="is-IS"/>
              </w:rPr>
            </w:pPr>
            <w:r w:rsidRPr="002C2028">
              <w:rPr>
                <w:b/>
                <w:bCs/>
                <w:szCs w:val="22"/>
                <w:lang w:val="is-IS"/>
              </w:rPr>
              <w:t>Hlutfall jákvæðs mats á kláða á meðferðartímabilinu</w:t>
            </w:r>
          </w:p>
        </w:tc>
      </w:tr>
      <w:tr w14:paraId="4D65D7F9" w14:textId="77777777" w:rsidTr="00AE00E3">
        <w:tblPrEx>
          <w:tblW w:w="0" w:type="auto"/>
          <w:tblLook w:val="04A0"/>
        </w:tblPrEx>
        <w:tc>
          <w:tcPr>
            <w:tcW w:w="2189" w:type="dxa"/>
          </w:tcPr>
          <w:p w:rsidR="00684310" w:rsidRPr="002C2028" w:rsidP="0069313F" w14:paraId="51886759" w14:textId="77777777">
            <w:pPr>
              <w:keepNext/>
              <w:keepLines/>
              <w:rPr>
                <w:szCs w:val="22"/>
                <w:lang w:val="is-IS"/>
              </w:rPr>
            </w:pPr>
            <w:r w:rsidRPr="002C2028">
              <w:rPr>
                <w:szCs w:val="22"/>
                <w:lang w:val="is-IS"/>
              </w:rPr>
              <w:t xml:space="preserve">Hlutfall </w:t>
            </w:r>
          </w:p>
        </w:tc>
        <w:tc>
          <w:tcPr>
            <w:tcW w:w="1513" w:type="dxa"/>
          </w:tcPr>
          <w:p w:rsidR="00684310" w:rsidRPr="002C2028" w:rsidP="0069313F" w14:paraId="78F1B16C" w14:textId="77777777">
            <w:pPr>
              <w:keepNext/>
              <w:keepLines/>
              <w:jc w:val="center"/>
              <w:rPr>
                <w:szCs w:val="22"/>
                <w:lang w:val="is-IS"/>
              </w:rPr>
            </w:pPr>
            <w:r w:rsidRPr="002C2028">
              <w:rPr>
                <w:szCs w:val="22"/>
                <w:lang w:val="is-IS"/>
              </w:rPr>
              <w:t>28,74</w:t>
            </w:r>
          </w:p>
        </w:tc>
        <w:tc>
          <w:tcPr>
            <w:tcW w:w="1873" w:type="dxa"/>
          </w:tcPr>
          <w:p w:rsidR="00684310" w:rsidRPr="002C2028" w:rsidP="0069313F" w14:paraId="6B30723E" w14:textId="77777777">
            <w:pPr>
              <w:keepNext/>
              <w:keepLines/>
              <w:jc w:val="center"/>
              <w:rPr>
                <w:szCs w:val="22"/>
                <w:lang w:val="is-IS"/>
              </w:rPr>
            </w:pPr>
            <w:r w:rsidRPr="002C2028">
              <w:rPr>
                <w:szCs w:val="22"/>
                <w:lang w:val="is-IS"/>
              </w:rPr>
              <w:t>58,31</w:t>
            </w:r>
          </w:p>
        </w:tc>
        <w:tc>
          <w:tcPr>
            <w:tcW w:w="1983" w:type="dxa"/>
          </w:tcPr>
          <w:p w:rsidR="00684310" w:rsidRPr="002C2028" w:rsidP="0069313F" w14:paraId="3C9BB806" w14:textId="77777777">
            <w:pPr>
              <w:keepNext/>
              <w:keepLines/>
              <w:jc w:val="center"/>
              <w:rPr>
                <w:szCs w:val="22"/>
                <w:lang w:val="is-IS"/>
              </w:rPr>
            </w:pPr>
            <w:r w:rsidRPr="002C2028">
              <w:rPr>
                <w:szCs w:val="22"/>
                <w:lang w:val="is-IS"/>
              </w:rPr>
              <w:t>47,69</w:t>
            </w:r>
          </w:p>
        </w:tc>
        <w:tc>
          <w:tcPr>
            <w:tcW w:w="1503" w:type="dxa"/>
          </w:tcPr>
          <w:p w:rsidR="00684310" w:rsidRPr="002C2028" w:rsidP="0069313F" w14:paraId="3CEF8FA1" w14:textId="77777777">
            <w:pPr>
              <w:keepNext/>
              <w:keepLines/>
              <w:jc w:val="center"/>
              <w:rPr>
                <w:szCs w:val="22"/>
                <w:lang w:val="is-IS"/>
              </w:rPr>
            </w:pPr>
            <w:r w:rsidRPr="002C2028">
              <w:rPr>
                <w:szCs w:val="22"/>
                <w:lang w:val="is-IS"/>
              </w:rPr>
              <w:t>53,51</w:t>
            </w:r>
          </w:p>
        </w:tc>
      </w:tr>
      <w:tr w14:paraId="77B67332" w14:textId="77777777" w:rsidTr="00AE00E3">
        <w:tblPrEx>
          <w:tblW w:w="0" w:type="auto"/>
          <w:tblLook w:val="04A0"/>
        </w:tblPrEx>
        <w:tc>
          <w:tcPr>
            <w:tcW w:w="2189" w:type="dxa"/>
          </w:tcPr>
          <w:p w:rsidR="00684310" w:rsidRPr="002C2028" w:rsidP="00952D08" w14:paraId="571B460B" w14:textId="590F1551">
            <w:pPr>
              <w:keepNext/>
              <w:keepLines/>
              <w:rPr>
                <w:szCs w:val="22"/>
                <w:vertAlign w:val="superscript"/>
                <w:lang w:val="is-IS"/>
              </w:rPr>
            </w:pPr>
            <w:r w:rsidRPr="002C2028">
              <w:rPr>
                <w:szCs w:val="22"/>
                <w:lang w:val="is-IS"/>
              </w:rPr>
              <w:t>Mismunur á hlutfalli (SE) samanborið við lyfleysu (95% CI)</w:t>
            </w:r>
            <w:del w:id="443" w:author="Auteur">
              <w:r w:rsidRPr="002C2028">
                <w:rPr>
                  <w:szCs w:val="22"/>
                  <w:vertAlign w:val="superscript"/>
                  <w:lang w:val="is-IS"/>
                </w:rPr>
                <w:delText>b</w:delText>
              </w:r>
            </w:del>
            <w:ins w:id="444" w:author="Auteur">
              <w:r w:rsidR="007A598E">
                <w:rPr>
                  <w:szCs w:val="22"/>
                  <w:vertAlign w:val="superscript"/>
                  <w:lang w:val="is-IS"/>
                </w:rPr>
                <w:t>c</w:t>
              </w:r>
            </w:ins>
          </w:p>
        </w:tc>
        <w:tc>
          <w:tcPr>
            <w:tcW w:w="1513" w:type="dxa"/>
          </w:tcPr>
          <w:p w:rsidR="00684310" w:rsidRPr="002C2028" w:rsidP="0069313F" w14:paraId="4C5B04FD" w14:textId="77777777">
            <w:pPr>
              <w:keepNext/>
              <w:keepLines/>
              <w:jc w:val="center"/>
              <w:rPr>
                <w:szCs w:val="22"/>
                <w:lang w:val="is-IS"/>
              </w:rPr>
            </w:pPr>
          </w:p>
        </w:tc>
        <w:tc>
          <w:tcPr>
            <w:tcW w:w="1873" w:type="dxa"/>
          </w:tcPr>
          <w:p w:rsidR="00813FFB" w:rsidRPr="002C2028" w:rsidP="0069313F" w14:paraId="5ADB3473" w14:textId="77777777">
            <w:pPr>
              <w:keepNext/>
              <w:keepLines/>
              <w:jc w:val="center"/>
              <w:rPr>
                <w:szCs w:val="22"/>
                <w:lang w:val="is-IS"/>
              </w:rPr>
            </w:pPr>
            <w:r w:rsidRPr="002C2028">
              <w:rPr>
                <w:szCs w:val="22"/>
                <w:lang w:val="is-IS"/>
              </w:rPr>
              <w:t>28,23 (9,18)</w:t>
            </w:r>
          </w:p>
          <w:p w:rsidR="00684310" w:rsidRPr="002C2028" w:rsidP="0069313F" w14:paraId="2678181D" w14:textId="77777777">
            <w:pPr>
              <w:keepNext/>
              <w:keepLines/>
              <w:jc w:val="center"/>
              <w:rPr>
                <w:szCs w:val="22"/>
                <w:lang w:val="is-IS"/>
              </w:rPr>
            </w:pPr>
            <w:r w:rsidRPr="002C2028">
              <w:rPr>
                <w:szCs w:val="22"/>
                <w:lang w:val="is-IS"/>
              </w:rPr>
              <w:t>(9,83, 46,64)</w:t>
            </w:r>
          </w:p>
        </w:tc>
        <w:tc>
          <w:tcPr>
            <w:tcW w:w="1983" w:type="dxa"/>
          </w:tcPr>
          <w:p w:rsidR="00813FFB" w:rsidRPr="002C2028" w:rsidP="0069313F" w14:paraId="6841DF6F" w14:textId="77777777">
            <w:pPr>
              <w:keepNext/>
              <w:keepLines/>
              <w:jc w:val="center"/>
              <w:rPr>
                <w:szCs w:val="22"/>
                <w:lang w:val="is-IS"/>
              </w:rPr>
            </w:pPr>
            <w:r w:rsidRPr="002C2028">
              <w:rPr>
                <w:szCs w:val="22"/>
                <w:lang w:val="is-IS"/>
              </w:rPr>
              <w:t>21,71 (9,89)</w:t>
            </w:r>
          </w:p>
          <w:p w:rsidR="00684310" w:rsidRPr="002C2028" w:rsidP="0069313F" w14:paraId="4225896E" w14:textId="77777777">
            <w:pPr>
              <w:keepNext/>
              <w:keepLines/>
              <w:jc w:val="center"/>
              <w:rPr>
                <w:szCs w:val="22"/>
                <w:lang w:val="is-IS"/>
              </w:rPr>
            </w:pPr>
            <w:r w:rsidRPr="002C2028">
              <w:rPr>
                <w:szCs w:val="22"/>
                <w:lang w:val="is-IS"/>
              </w:rPr>
              <w:t>(1,87, 41,54)</w:t>
            </w:r>
          </w:p>
        </w:tc>
        <w:tc>
          <w:tcPr>
            <w:tcW w:w="1503" w:type="dxa"/>
          </w:tcPr>
          <w:p w:rsidR="00813FFB" w:rsidRPr="002C2028" w:rsidP="0069313F" w14:paraId="35160E37" w14:textId="77777777">
            <w:pPr>
              <w:keepNext/>
              <w:keepLines/>
              <w:jc w:val="center"/>
              <w:rPr>
                <w:szCs w:val="22"/>
                <w:lang w:val="is-IS"/>
              </w:rPr>
            </w:pPr>
            <w:r w:rsidRPr="002C2028">
              <w:rPr>
                <w:szCs w:val="22"/>
                <w:lang w:val="is-IS"/>
              </w:rPr>
              <w:t>24,97 (8,24)</w:t>
            </w:r>
          </w:p>
          <w:p w:rsidR="00684310" w:rsidRPr="002C2028" w:rsidP="0069313F" w14:paraId="2A2C11DF" w14:textId="77777777">
            <w:pPr>
              <w:keepNext/>
              <w:keepLines/>
              <w:jc w:val="center"/>
              <w:rPr>
                <w:szCs w:val="22"/>
                <w:lang w:val="is-IS"/>
              </w:rPr>
            </w:pPr>
            <w:r w:rsidRPr="002C2028">
              <w:rPr>
                <w:szCs w:val="22"/>
                <w:lang w:val="is-IS"/>
              </w:rPr>
              <w:t>(8,45, 41,49)</w:t>
            </w:r>
          </w:p>
        </w:tc>
      </w:tr>
    </w:tbl>
    <w:p w:rsidR="00AE00E3" w:rsidRPr="00AE00E3" w:rsidP="00AE00E3" w14:paraId="43AA1DE7" w14:textId="43EF88E4">
      <w:pPr>
        <w:keepNext/>
        <w:keepLines/>
        <w:autoSpaceDE w:val="0"/>
        <w:autoSpaceDN w:val="0"/>
        <w:adjustRightInd w:val="0"/>
        <w:spacing w:line="240" w:lineRule="auto"/>
        <w:rPr>
          <w:ins w:id="445" w:author="Auteur"/>
          <w:sz w:val="20"/>
        </w:rPr>
      </w:pPr>
      <w:ins w:id="446" w:author="Auteur">
        <w:r w:rsidRPr="00AE00E3">
          <w:rPr>
            <w:sz w:val="20"/>
            <w:vertAlign w:val="superscript"/>
          </w:rPr>
          <w:t>a</w:t>
        </w:r>
      </w:ins>
      <w:ins w:id="447" w:author="Auteur">
        <w:r w:rsidR="00D33B0F">
          <w:rPr>
            <w:sz w:val="20"/>
          </w:rPr>
          <w:t>Svörun við meðferð var skilgreind sem a.m.k.</w:t>
        </w:r>
      </w:ins>
      <w:ins w:id="448" w:author="Auteur">
        <w:r w:rsidRPr="00AE00E3">
          <w:rPr>
            <w:sz w:val="20"/>
          </w:rPr>
          <w:t xml:space="preserve"> 70% </w:t>
        </w:r>
      </w:ins>
      <w:ins w:id="449" w:author="Auteur">
        <w:r w:rsidR="00D33B0F">
          <w:rPr>
            <w:sz w:val="20"/>
          </w:rPr>
          <w:t>minnkun á þéttni gallsýra í sermi</w:t>
        </w:r>
      </w:ins>
      <w:ins w:id="450" w:author="Auteur">
        <w:r w:rsidRPr="00AE00E3">
          <w:rPr>
            <w:sz w:val="20"/>
          </w:rPr>
          <w:t xml:space="preserve"> fr</w:t>
        </w:r>
      </w:ins>
      <w:ins w:id="451" w:author="Auteur">
        <w:r w:rsidR="00A31BC2">
          <w:rPr>
            <w:sz w:val="20"/>
          </w:rPr>
          <w:t>á upphafi meðferðar eða gildi sem námu</w:t>
        </w:r>
      </w:ins>
      <w:ins w:id="452" w:author="Auteur">
        <w:r w:rsidRPr="00AE00E3">
          <w:rPr>
            <w:sz w:val="20"/>
          </w:rPr>
          <w:t xml:space="preserve"> ≤70 µm</w:t>
        </w:r>
      </w:ins>
      <w:ins w:id="453" w:author="Auteur">
        <w:r w:rsidR="00A31BC2">
          <w:rPr>
            <w:sz w:val="20"/>
          </w:rPr>
          <w:t>ó</w:t>
        </w:r>
      </w:ins>
      <w:ins w:id="454" w:author="Auteur">
        <w:r w:rsidRPr="00AE00E3">
          <w:rPr>
            <w:sz w:val="20"/>
          </w:rPr>
          <w:t>l/</w:t>
        </w:r>
      </w:ins>
      <w:ins w:id="455" w:author="Auteur">
        <w:r w:rsidR="00A31BC2">
          <w:rPr>
            <w:sz w:val="20"/>
          </w:rPr>
          <w:t>l</w:t>
        </w:r>
      </w:ins>
      <w:ins w:id="456" w:author="Auteur">
        <w:r w:rsidRPr="00AE00E3">
          <w:rPr>
            <w:sz w:val="20"/>
          </w:rPr>
          <w:t>.</w:t>
        </w:r>
      </w:ins>
    </w:p>
    <w:p w:rsidR="00FA55B7" w:rsidRPr="00457F77" w:rsidP="00FA55B7" w14:paraId="2D6E478A" w14:textId="0BFE1C2E">
      <w:pPr>
        <w:keepNext/>
        <w:keepLines/>
        <w:autoSpaceDE w:val="0"/>
        <w:autoSpaceDN w:val="0"/>
        <w:adjustRightInd w:val="0"/>
        <w:spacing w:line="240" w:lineRule="auto"/>
        <w:rPr>
          <w:sz w:val="20"/>
          <w:lang w:val="is-IS"/>
        </w:rPr>
      </w:pPr>
      <w:del w:id="457" w:author="Auteur">
        <w:r w:rsidRPr="00457F77">
          <w:rPr>
            <w:sz w:val="20"/>
            <w:vertAlign w:val="superscript"/>
            <w:lang w:val="is-IS"/>
          </w:rPr>
          <w:delText>a</w:delText>
        </w:r>
      </w:del>
      <w:ins w:id="458" w:author="Auteur">
        <w:r w:rsidR="003169D6">
          <w:rPr>
            <w:sz w:val="20"/>
            <w:vertAlign w:val="superscript"/>
            <w:lang w:val="is-IS"/>
          </w:rPr>
          <w:t>b</w:t>
        </w:r>
      </w:ins>
      <w:r w:rsidRPr="00457F77">
        <w:rPr>
          <w:sz w:val="20"/>
          <w:lang w:val="is-IS"/>
        </w:rPr>
        <w:t>Byggt á Cochran Mantel Haenszel prófi sem lagskipt var eftir PFIC gerð. P-gildi fyrir skammtahópana er aðlagað fyrir fjölbreytileika (multiplicity).</w:t>
      </w:r>
    </w:p>
    <w:p w:rsidR="00FA55B7" w:rsidRPr="00457F77" w:rsidP="00FA55B7" w14:paraId="7ABB5511" w14:textId="3E47E8B8">
      <w:pPr>
        <w:keepNext/>
        <w:keepLines/>
        <w:rPr>
          <w:sz w:val="20"/>
          <w:lang w:val="is-IS"/>
        </w:rPr>
      </w:pPr>
      <w:del w:id="459" w:author="Auteur">
        <w:r w:rsidRPr="00457F77">
          <w:rPr>
            <w:sz w:val="20"/>
            <w:vertAlign w:val="superscript"/>
            <w:lang w:val="is-IS"/>
          </w:rPr>
          <w:delText>b</w:delText>
        </w:r>
      </w:del>
      <w:ins w:id="460" w:author="Auteur">
        <w:r w:rsidR="003169D6">
          <w:rPr>
            <w:sz w:val="20"/>
            <w:vertAlign w:val="superscript"/>
            <w:lang w:val="is-IS"/>
          </w:rPr>
          <w:t>c</w:t>
        </w:r>
      </w:ins>
      <w:r w:rsidRPr="00457F77">
        <w:rPr>
          <w:bCs/>
          <w:sz w:val="20"/>
          <w:lang w:val="is-IS"/>
        </w:rPr>
        <w:t xml:space="preserve">Byggt á meðaltali minnstu </w:t>
      </w:r>
      <w:r w:rsidRPr="00457F77" w:rsidR="00084D37">
        <w:rPr>
          <w:bCs/>
          <w:sz w:val="20"/>
          <w:lang w:val="is-IS"/>
        </w:rPr>
        <w:t xml:space="preserve">fervika </w:t>
      </w:r>
      <w:r w:rsidRPr="00457F77">
        <w:rPr>
          <w:bCs/>
          <w:sz w:val="20"/>
          <w:lang w:val="is-IS"/>
        </w:rPr>
        <w:t>úr greiningu á samdreifnilíkani með skor fyrir kláða að degi og nóttu í upphafi rannsóknar sem skýribreytur og meðferðarhóp og lagskiptingarþætti (PFIC gerð og aldursflokkur) sem föst áhrif.</w:t>
      </w:r>
    </w:p>
    <w:p w:rsidR="00A16461" w:rsidRPr="002C2028" w:rsidP="66773E67" w14:paraId="7FBB6881" w14:textId="77777777">
      <w:pPr>
        <w:autoSpaceDE w:val="0"/>
        <w:autoSpaceDN w:val="0"/>
        <w:adjustRightInd w:val="0"/>
        <w:spacing w:line="240" w:lineRule="auto"/>
        <w:rPr>
          <w:szCs w:val="22"/>
          <w:lang w:val="is-IS"/>
        </w:rPr>
      </w:pPr>
    </w:p>
    <w:p w:rsidR="006D401F" w:rsidRPr="002C2028" w:rsidP="66773E67" w14:paraId="53A51C77" w14:textId="77777777">
      <w:pPr>
        <w:autoSpaceDE w:val="0"/>
        <w:autoSpaceDN w:val="0"/>
        <w:adjustRightInd w:val="0"/>
        <w:spacing w:line="240" w:lineRule="auto"/>
        <w:rPr>
          <w:szCs w:val="22"/>
          <w:lang w:val="is-IS"/>
        </w:rPr>
      </w:pPr>
    </w:p>
    <w:p w:rsidR="00D06DD8" w:rsidRPr="00673313" w:rsidP="00673313" w14:paraId="5BBB1B43" w14:textId="04EB3AD5">
      <w:pPr>
        <w:keepNext/>
        <w:keepLines/>
        <w:spacing w:line="240" w:lineRule="auto"/>
        <w:ind w:left="851" w:hanging="851"/>
        <w:outlineLvl w:val="0"/>
        <w:rPr>
          <w:b/>
          <w:szCs w:val="22"/>
          <w:lang w:val="is-IS"/>
        </w:rPr>
      </w:pPr>
      <w:bookmarkStart w:id="461" w:name="_Ref46223335"/>
      <w:r w:rsidRPr="00673313">
        <w:rPr>
          <w:b/>
          <w:szCs w:val="22"/>
          <w:lang w:val="is-IS"/>
        </w:rPr>
        <w:t>Mynd 1:</w:t>
      </w:r>
      <w:r w:rsidRPr="00673313">
        <w:rPr>
          <w:b/>
          <w:szCs w:val="22"/>
          <w:lang w:val="is-IS"/>
        </w:rPr>
        <w:tab/>
        <w:t>Meðalbreyting (± SE) frá upphafsgildi á þéttni galls í sermi (µmól/l) yfir tímabil</w:t>
      </w:r>
      <w:bookmarkEnd w:id="461"/>
    </w:p>
    <w:p w:rsidR="006D401F" w:rsidRPr="00673313" w:rsidP="00673313" w14:paraId="7B6C7CF7" w14:textId="77777777">
      <w:pPr>
        <w:keepNext/>
        <w:keepLines/>
        <w:spacing w:line="240" w:lineRule="auto"/>
        <w:ind w:left="851" w:hanging="851"/>
        <w:outlineLvl w:val="0"/>
        <w:rPr>
          <w:b/>
          <w:szCs w:val="22"/>
          <w:lang w:val="is-IS"/>
        </w:rPr>
      </w:pPr>
    </w:p>
    <w:bookmarkStart w:id="462" w:name="_Hlk72516752"/>
    <w:bookmarkStart w:id="463" w:name="_Hlk72516107"/>
    <w:p w:rsidR="00461369" w:rsidRPr="00673313" w:rsidP="00673313" w14:paraId="0C02FD35" w14:textId="77777777">
      <w:pPr>
        <w:keepNext/>
        <w:keepLines/>
        <w:spacing w:line="240" w:lineRule="auto"/>
        <w:ind w:left="851" w:hanging="851"/>
        <w:outlineLvl w:val="0"/>
        <w:rPr>
          <w:b/>
          <w:szCs w:val="22"/>
          <w:lang w:val="is-IS"/>
        </w:rPr>
      </w:pPr>
      <w:r w:rsidRPr="00673313">
        <w:rPr>
          <w:b/>
          <w:noProof/>
          <w:szCs w:val="22"/>
          <w:lang w:val="is-IS"/>
        </w:rPr>
        <mc:AlternateContent>
          <mc:Choice Requires="wps">
            <w:drawing>
              <wp:anchor distT="0" distB="0" distL="114300" distR="114300" simplePos="0" relativeHeight="251664384" behindDoc="1" locked="0" layoutInCell="1" allowOverlap="1">
                <wp:simplePos x="0" y="0"/>
                <wp:positionH relativeFrom="column">
                  <wp:posOffset>694353</wp:posOffset>
                </wp:positionH>
                <wp:positionV relativeFrom="paragraph">
                  <wp:posOffset>789350</wp:posOffset>
                </wp:positionV>
                <wp:extent cx="78740" cy="80645"/>
                <wp:effectExtent l="0" t="0" r="0" b="0"/>
                <wp:wrapNone/>
                <wp:docPr id="82" name="Diamond 82"/>
                <wp:cNvGraphicFramePr/>
                <a:graphic xmlns:a="http://schemas.openxmlformats.org/drawingml/2006/main">
                  <a:graphicData uri="http://schemas.microsoft.com/office/word/2010/wordprocessingShape">
                    <wps:wsp xmlns:wps="http://schemas.microsoft.com/office/word/2010/wordprocessingShape">
                      <wps:cNvSpPr/>
                      <wps:spPr>
                        <a:xfrm flipV="1">
                          <a:off x="0" y="0"/>
                          <a:ext cx="78740" cy="80645"/>
                        </a:xfrm>
                        <a:prstGeom prst="diamond">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id="_x0000_t4" coordsize="21600,21600" o:spt="4" path="m10800,l,10800,10800,21600,21600,10800xe">
                <v:stroke joinstyle="miter"/>
                <v:path gradientshapeok="t" o:connecttype="rect" textboxrect="5400,5400,16200,16200"/>
              </v:shapetype>
              <v:shape id="Diamond 82" o:spid="_x0000_s1025" type="#_x0000_t4" style="width:6.2pt;height:6.35pt;margin-top:62.15pt;margin-left:54.65pt;flip:y;mso-wrap-distance-bottom:0;mso-wrap-distance-left:9pt;mso-wrap-distance-right:9pt;mso-wrap-distance-top:0;mso-wrap-style:square;position:absolute;visibility:visible;v-text-anchor:middle;z-index:-251651072" fillcolor="black" stroked="f" strokeweight="2pt"/>
            </w:pict>
          </mc:Fallback>
        </mc:AlternateContent>
      </w:r>
      <w:r w:rsidRPr="00673313">
        <w:rPr>
          <w:b/>
          <w:noProof/>
          <w:szCs w:val="22"/>
          <w:lang w:val="is-IS"/>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832954</wp:posOffset>
                </wp:positionV>
                <wp:extent cx="4714875" cy="0"/>
                <wp:effectExtent l="0" t="0" r="0" b="0"/>
                <wp:wrapNone/>
                <wp:docPr id="83" name="Straight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47148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6" style="mso-wrap-distance-bottom:0;mso-wrap-distance-left:9pt;mso-wrap-distance-right:9pt;mso-wrap-distance-top:0;mso-wrap-style:square;position:absolute;visibility:visible;z-index:251667456" from="59.35pt,65.6pt" to="430.6pt,65.6pt" strokecolor="black" strokeweight="0.5pt">
                <v:stroke dashstyle="dash"/>
              </v:line>
            </w:pict>
          </mc:Fallback>
        </mc:AlternateContent>
      </w:r>
      <w:r w:rsidRPr="00673313">
        <w:rPr>
          <w:b/>
          <w:noProof/>
          <w:szCs w:val="22"/>
          <w:lang w:val="is-IS"/>
        </w:rPr>
        <mc:AlternateContent>
          <mc:Choice Requires="wps">
            <w:drawing>
              <wp:anchor distT="0" distB="0" distL="114300" distR="114300" simplePos="0" relativeHeight="251662336" behindDoc="0" locked="0" layoutInCell="1" allowOverlap="1">
                <wp:simplePos x="0" y="0"/>
                <wp:positionH relativeFrom="column">
                  <wp:posOffset>3649345</wp:posOffset>
                </wp:positionH>
                <wp:positionV relativeFrom="paragraph">
                  <wp:posOffset>1774190</wp:posOffset>
                </wp:positionV>
                <wp:extent cx="187325" cy="211455"/>
                <wp:effectExtent l="0" t="0" r="3175" b="0"/>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11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77" o:spid="_x0000_s1027" style="width:14.75pt;height:16.65pt;margin-top:139.7pt;margin-left:287.35pt;mso-wrap-distance-bottom:0;mso-wrap-distance-left:9pt;mso-wrap-distance-right:9pt;mso-wrap-distance-top:0;mso-wrap-style:square;position:absolute;visibility:visible;v-text-anchor:middle;z-index:251663360" fillcolor="white" stroked="f" strokeweight="2pt"/>
            </w:pict>
          </mc:Fallback>
        </mc:AlternateContent>
      </w:r>
      <w:r w:rsidRPr="00673313">
        <w:rPr>
          <w:b/>
          <w:noProof/>
          <w:szCs w:val="22"/>
          <w:lang w:val="is-IS"/>
        </w:rPr>
        <mc:AlternateContent>
          <mc:Choice Requires="wps">
            <w:drawing>
              <wp:anchor distT="0" distB="0" distL="114300" distR="114300" simplePos="0" relativeHeight="251670528" behindDoc="0" locked="0" layoutInCell="1" allowOverlap="1">
                <wp:simplePos x="0" y="0"/>
                <wp:positionH relativeFrom="column">
                  <wp:posOffset>4467860</wp:posOffset>
                </wp:positionH>
                <wp:positionV relativeFrom="paragraph">
                  <wp:posOffset>1774190</wp:posOffset>
                </wp:positionV>
                <wp:extent cx="187325" cy="211455"/>
                <wp:effectExtent l="0" t="0" r="3175"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11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78" o:spid="_x0000_s1028" style="width:14.75pt;height:16.65pt;margin-top:139.7pt;margin-left:351.8pt;mso-wrap-distance-bottom:0;mso-wrap-distance-left:9pt;mso-wrap-distance-right:9pt;mso-wrap-distance-top:0;mso-wrap-style:square;position:absolute;visibility:visible;v-text-anchor:middle;z-index:251671552" fillcolor="white" stroked="f" strokeweight="2pt"/>
            </w:pict>
          </mc:Fallback>
        </mc:AlternateContent>
      </w:r>
      <w:r w:rsidRPr="00673313">
        <w:rPr>
          <w:b/>
          <w:noProof/>
          <w:szCs w:val="22"/>
          <w:lang w:val="is-IS"/>
        </w:rPr>
        <mc:AlternateContent>
          <mc:Choice Requires="wps">
            <w:drawing>
              <wp:anchor distT="0" distB="0" distL="114300" distR="114300" simplePos="0" relativeHeight="251660288" behindDoc="0" locked="0" layoutInCell="1" allowOverlap="1">
                <wp:simplePos x="0" y="0"/>
                <wp:positionH relativeFrom="column">
                  <wp:posOffset>4806950</wp:posOffset>
                </wp:positionH>
                <wp:positionV relativeFrom="paragraph">
                  <wp:posOffset>1772920</wp:posOffset>
                </wp:positionV>
                <wp:extent cx="193675" cy="157480"/>
                <wp:effectExtent l="0" t="0" r="0" b="0"/>
                <wp:wrapNone/>
                <wp:docPr id="76" name="Text Box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675" cy="157480"/>
                        </a:xfrm>
                        <a:prstGeom prst="rect">
                          <a:avLst/>
                        </a:prstGeom>
                        <a:noFill/>
                      </wps:spPr>
                      <wps:txbx>
                        <w:txbxContent>
                          <w:p w:rsidR="00B929E3" w:rsidRPr="002F4773" w:rsidP="00461369" w14:textId="77777777">
                            <w:pPr>
                              <w:spacing w:line="240" w:lineRule="auto"/>
                              <w:jc w:val="center"/>
                              <w:rPr>
                                <w:rFonts w:asciiTheme="minorHAnsi" w:hAnsiTheme="minorHAnsi" w:cstheme="minorHAnsi"/>
                                <w:sz w:val="16"/>
                                <w:szCs w:val="16"/>
                              </w:rPr>
                            </w:pPr>
                            <w:r w:rsidRPr="002625F1">
                              <w:rPr>
                                <w:rFonts w:asciiTheme="minorHAnsi" w:hAnsiTheme="minorHAnsi" w:cstheme="minorHAnsi"/>
                                <w:b/>
                                <w:bCs/>
                                <w:color w:val="000000" w:themeColor="text1"/>
                                <w:kern w:val="24"/>
                                <w:sz w:val="16"/>
                                <w:szCs w:val="16"/>
                              </w:rPr>
                              <w:t>22</w:t>
                            </w:r>
                          </w:p>
                        </w:txbxContent>
                      </wps:txbx>
                      <wps:bodyPr wrap="square" lIns="0" tIns="0" rIns="0" bIns="0" rtlCol="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6" o:spid="_x0000_s1029" type="#_x0000_t202" style="width:15.25pt;height:12.4pt;margin-top:139.6pt;margin-left:378.5pt;mso-height-percent:0;mso-height-relative:margin;mso-width-percent:0;mso-width-relative:margin;mso-wrap-distance-bottom:0;mso-wrap-distance-left:9pt;mso-wrap-distance-right:9pt;mso-wrap-distance-top:0;mso-wrap-style:square;position:absolute;visibility:visible;v-text-anchor:middle;z-index:251661312" filled="f" stroked="f">
                <v:textbox inset="0,0,0,0">
                  <w:txbxContent>
                    <w:p w:rsidR="00B929E3" w:rsidRPr="002F4773" w:rsidP="00461369" w14:paraId="50147C0F" w14:textId="77777777">
                      <w:pPr>
                        <w:spacing w:line="240" w:lineRule="auto"/>
                        <w:jc w:val="center"/>
                        <w:rPr>
                          <w:rFonts w:asciiTheme="minorHAnsi" w:hAnsiTheme="minorHAnsi" w:cstheme="minorHAnsi"/>
                          <w:sz w:val="16"/>
                          <w:szCs w:val="16"/>
                        </w:rPr>
                      </w:pPr>
                      <w:r w:rsidRPr="002625F1">
                        <w:rPr>
                          <w:rFonts w:asciiTheme="minorHAnsi" w:hAnsiTheme="minorHAnsi" w:cstheme="minorHAnsi"/>
                          <w:b/>
                          <w:bCs/>
                          <w:color w:val="000000" w:themeColor="text1"/>
                          <w:kern w:val="24"/>
                          <w:sz w:val="16"/>
                          <w:szCs w:val="16"/>
                        </w:rPr>
                        <w:t>22</w:t>
                      </w:r>
                    </w:p>
                  </w:txbxContent>
                </v:textbox>
              </v:shape>
            </w:pict>
          </mc:Fallback>
        </mc:AlternateContent>
      </w:r>
      <w:r w:rsidRPr="00673313">
        <w:rPr>
          <w:b/>
          <w:noProof/>
          <w:szCs w:val="22"/>
          <w:lang w:val="is-IS"/>
        </w:rPr>
        <mc:AlternateContent>
          <mc:Choice Requires="wps">
            <w:drawing>
              <wp:anchor distT="0" distB="0" distL="114300" distR="114300" simplePos="0" relativeHeight="251658240" behindDoc="0" locked="0" layoutInCell="1" allowOverlap="1">
                <wp:simplePos x="0" y="0"/>
                <wp:positionH relativeFrom="column">
                  <wp:posOffset>4062730</wp:posOffset>
                </wp:positionH>
                <wp:positionV relativeFrom="paragraph">
                  <wp:posOffset>1766570</wp:posOffset>
                </wp:positionV>
                <wp:extent cx="190500" cy="146685"/>
                <wp:effectExtent l="0" t="0" r="0" b="0"/>
                <wp:wrapNone/>
                <wp:docPr id="75" name="Text Box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500" cy="146685"/>
                        </a:xfrm>
                        <a:prstGeom prst="rect">
                          <a:avLst/>
                        </a:prstGeom>
                        <a:noFill/>
                      </wps:spPr>
                      <wps:txbx>
                        <w:txbxContent>
                          <w:p w:rsidR="00B929E3" w:rsidRPr="002F4773" w:rsidP="00461369" w14:textId="77777777">
                            <w:pPr>
                              <w:spacing w:line="240" w:lineRule="auto"/>
                              <w:jc w:val="center"/>
                              <w:rPr>
                                <w:rFonts w:asciiTheme="minorHAnsi" w:hAnsiTheme="minorHAnsi" w:cstheme="minorHAnsi"/>
                                <w:sz w:val="16"/>
                                <w:szCs w:val="16"/>
                              </w:rPr>
                            </w:pPr>
                            <w:r w:rsidRPr="002625F1">
                              <w:rPr>
                                <w:rFonts w:asciiTheme="minorHAnsi" w:hAnsiTheme="minorHAnsi" w:cstheme="minorHAnsi"/>
                                <w:b/>
                                <w:bCs/>
                                <w:color w:val="000000" w:themeColor="text1"/>
                                <w:kern w:val="24"/>
                                <w:sz w:val="16"/>
                                <w:szCs w:val="16"/>
                              </w:rPr>
                              <w:t>18</w:t>
                            </w:r>
                          </w:p>
                        </w:txbxContent>
                      </wps:txbx>
                      <wps:bodyPr wrap="square" lIns="0" tIns="0" rIns="0" bIns="0" rtlCol="0" anchor="ctr" anchorCtr="0"/>
                    </wps:wsp>
                  </a:graphicData>
                </a:graphic>
                <wp14:sizeRelH relativeFrom="margin">
                  <wp14:pctWidth>0</wp14:pctWidth>
                </wp14:sizeRelH>
                <wp14:sizeRelV relativeFrom="margin">
                  <wp14:pctHeight>0</wp14:pctHeight>
                </wp14:sizeRelV>
              </wp:anchor>
            </w:drawing>
          </mc:Choice>
          <mc:Fallback>
            <w:pict>
              <v:shape id="Text Box 75" o:spid="_x0000_s1030" type="#_x0000_t202" style="width:15pt;height:11.55pt;margin-top:139.1pt;margin-left:319.9pt;mso-height-percent:0;mso-height-relative:margin;mso-width-percent:0;mso-width-relative:margin;mso-wrap-distance-bottom:0;mso-wrap-distance-left:9pt;mso-wrap-distance-right:9pt;mso-wrap-distance-top:0;mso-wrap-style:square;position:absolute;visibility:visible;v-text-anchor:middle;z-index:251659264" filled="f" stroked="f">
                <v:textbox inset="0,0,0,0">
                  <w:txbxContent>
                    <w:p w:rsidR="00B929E3" w:rsidRPr="002F4773" w:rsidP="00461369" w14:paraId="307B3E9A" w14:textId="77777777">
                      <w:pPr>
                        <w:spacing w:line="240" w:lineRule="auto"/>
                        <w:jc w:val="center"/>
                        <w:rPr>
                          <w:rFonts w:asciiTheme="minorHAnsi" w:hAnsiTheme="minorHAnsi" w:cstheme="minorHAnsi"/>
                          <w:sz w:val="16"/>
                          <w:szCs w:val="16"/>
                        </w:rPr>
                      </w:pPr>
                      <w:r w:rsidRPr="002625F1">
                        <w:rPr>
                          <w:rFonts w:asciiTheme="minorHAnsi" w:hAnsiTheme="minorHAnsi" w:cstheme="minorHAnsi"/>
                          <w:b/>
                          <w:bCs/>
                          <w:color w:val="000000" w:themeColor="text1"/>
                          <w:kern w:val="24"/>
                          <w:sz w:val="16"/>
                          <w:szCs w:val="16"/>
                        </w:rPr>
                        <w:t>18</w:t>
                      </w:r>
                    </w:p>
                  </w:txbxContent>
                </v:textbox>
              </v:shape>
            </w:pict>
          </mc:Fallback>
        </mc:AlternateContent>
      </w:r>
      <w:r w:rsidRPr="00673313">
        <w:rPr>
          <w:b/>
          <w:noProof/>
          <w:szCs w:val="22"/>
          <w:lang w:val="is-IS"/>
        </w:rPr>
        <mc:AlternateContent>
          <mc:Choice Requires="wpg">
            <w:drawing>
              <wp:anchor distT="0" distB="0" distL="114300" distR="114300" simplePos="0" relativeHeight="251668480" behindDoc="0" locked="0" layoutInCell="1" allowOverlap="1">
                <wp:simplePos x="0" y="0"/>
                <wp:positionH relativeFrom="column">
                  <wp:posOffset>4154170</wp:posOffset>
                </wp:positionH>
                <wp:positionV relativeFrom="paragraph">
                  <wp:posOffset>1768944</wp:posOffset>
                </wp:positionV>
                <wp:extent cx="747395" cy="28575"/>
                <wp:effectExtent l="0" t="0" r="14605" b="28575"/>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7395" cy="28575"/>
                          <a:chOff x="4087009" y="1702136"/>
                          <a:chExt cx="736595" cy="45719"/>
                        </a:xfrm>
                      </wpg:grpSpPr>
                      <wps:wsp xmlns:wps="http://schemas.microsoft.com/office/word/2010/wordprocessingShape">
                        <wps:cNvPr id="80"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1"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9" o:spid="_x0000_s1031" style="width:58.85pt;height:2.25pt;margin-top:139.3pt;margin-left:327.1pt;position:absolute;z-index:251669504" coordorigin="40870,17021" coordsize="7365,457">
                <v:line id="Straight Connector 80" o:spid="_x0000_s1032" style="mso-wrap-style:square;position:absolute;visibility:visible" from="40870,17021" to="40870,17478" o:connectortype="straight" strokecolor="black"/>
                <v:line id="Straight Connector 81" o:spid="_x0000_s1033" style="mso-wrap-style:square;position:absolute;visibility:visible" from="48236,17021" to="48236,17478" o:connectortype="straight" strokecolor="black"/>
              </v:group>
            </w:pict>
          </mc:Fallback>
        </mc:AlternateContent>
      </w:r>
      <w:r w:rsidRPr="00673313">
        <w:rPr>
          <w:b/>
          <w:noProof/>
          <w:szCs w:val="22"/>
          <w:lang w:val="is-IS"/>
        </w:rPr>
        <w:drawing>
          <wp:inline distT="0" distB="0" distL="0" distR="0">
            <wp:extent cx="5619750" cy="21145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660" w:type="dxa"/>
        <w:tblCellMar>
          <w:left w:w="0" w:type="dxa"/>
          <w:right w:w="0" w:type="dxa"/>
        </w:tblCellMar>
        <w:tblLook w:val="0420"/>
      </w:tblPr>
      <w:tblGrid>
        <w:gridCol w:w="2003"/>
        <w:gridCol w:w="322"/>
        <w:gridCol w:w="579"/>
        <w:gridCol w:w="524"/>
        <w:gridCol w:w="546"/>
        <w:gridCol w:w="507"/>
        <w:gridCol w:w="462"/>
        <w:gridCol w:w="624"/>
        <w:gridCol w:w="898"/>
        <w:gridCol w:w="641"/>
        <w:gridCol w:w="261"/>
        <w:gridCol w:w="211"/>
        <w:gridCol w:w="541"/>
        <w:gridCol w:w="541"/>
      </w:tblGrid>
      <w:tr w14:paraId="06A15CE5" w14:textId="77777777" w:rsidTr="00F50DE5">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69B88449" w14:textId="77777777">
            <w:pPr>
              <w:keepNext/>
              <w:keepLines/>
              <w:spacing w:line="240" w:lineRule="auto"/>
              <w:ind w:left="851" w:hanging="851"/>
              <w:outlineLvl w:val="0"/>
              <w:rPr>
                <w:rFonts w:ascii="Arial" w:hAnsi="Arial" w:cs="Arial"/>
                <w:b/>
                <w:sz w:val="16"/>
                <w:szCs w:val="16"/>
                <w:lang w:val="is-IS"/>
              </w:rPr>
            </w:pPr>
            <w:bookmarkStart w:id="464" w:name="_Hlk72516120"/>
            <w:bookmarkEnd w:id="462"/>
            <w:r w:rsidRPr="00050742">
              <w:rPr>
                <w:rFonts w:ascii="Arial" w:hAnsi="Arial" w:cs="Arial"/>
                <w:b/>
                <w:sz w:val="16"/>
                <w:szCs w:val="16"/>
                <w:lang w:val="is-IS"/>
              </w:rPr>
              <w:t>Fjöldi sjúklinga</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66B7E0E6" w14:textId="77777777">
            <w:pPr>
              <w:keepNext/>
              <w:keepLines/>
              <w:spacing w:line="240" w:lineRule="auto"/>
              <w:ind w:left="851" w:hanging="851"/>
              <w:outlineLvl w:val="0"/>
              <w:rPr>
                <w:rFonts w:ascii="Arial" w:hAnsi="Arial" w:cs="Arial"/>
                <w:b/>
                <w:sz w:val="16"/>
                <w:szCs w:val="16"/>
                <w:lang w:val="is-IS"/>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373BC57A" w14:textId="77777777">
            <w:pPr>
              <w:keepNext/>
              <w:keepLines/>
              <w:spacing w:line="240" w:lineRule="auto"/>
              <w:ind w:left="851" w:hanging="851"/>
              <w:outlineLvl w:val="0"/>
              <w:rPr>
                <w:rFonts w:ascii="Arial" w:hAnsi="Arial" w:cs="Arial"/>
                <w:b/>
                <w:sz w:val="16"/>
                <w:szCs w:val="16"/>
                <w:lang w:val="is-IS"/>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0B139EB5" w14:textId="77777777">
            <w:pPr>
              <w:keepNext/>
              <w:keepLines/>
              <w:spacing w:line="240" w:lineRule="auto"/>
              <w:ind w:left="851" w:hanging="851"/>
              <w:outlineLvl w:val="0"/>
              <w:rPr>
                <w:rFonts w:ascii="Arial" w:hAnsi="Arial" w:cs="Arial"/>
                <w:b/>
                <w:sz w:val="16"/>
                <w:szCs w:val="16"/>
                <w:lang w:val="is-IS"/>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0ABC40E0" w14:textId="77777777">
            <w:pPr>
              <w:keepNext/>
              <w:keepLines/>
              <w:spacing w:line="240" w:lineRule="auto"/>
              <w:ind w:left="851" w:hanging="851"/>
              <w:outlineLvl w:val="0"/>
              <w:rPr>
                <w:rFonts w:ascii="Arial" w:hAnsi="Arial" w:cs="Arial"/>
                <w:b/>
                <w:sz w:val="16"/>
                <w:szCs w:val="16"/>
                <w:lang w:val="is-IS"/>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731190E9" w14:textId="77777777">
            <w:pPr>
              <w:keepNext/>
              <w:keepLines/>
              <w:spacing w:line="240" w:lineRule="auto"/>
              <w:ind w:left="851" w:hanging="851"/>
              <w:outlineLvl w:val="0"/>
              <w:rPr>
                <w:rFonts w:ascii="Arial" w:hAnsi="Arial" w:cs="Arial"/>
                <w:b/>
                <w:sz w:val="16"/>
                <w:szCs w:val="16"/>
                <w:lang w:val="is-IS"/>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03F13C0D" w14:textId="77777777">
            <w:pPr>
              <w:keepNext/>
              <w:keepLines/>
              <w:spacing w:line="240" w:lineRule="auto"/>
              <w:ind w:left="851" w:hanging="851"/>
              <w:outlineLvl w:val="0"/>
              <w:rPr>
                <w:rFonts w:ascii="Arial" w:hAnsi="Arial" w:cs="Arial"/>
                <w:b/>
                <w:sz w:val="16"/>
                <w:szCs w:val="16"/>
                <w:lang w:val="is-IS"/>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58996682" w14:textId="77777777">
            <w:pPr>
              <w:keepNext/>
              <w:keepLines/>
              <w:spacing w:line="240" w:lineRule="auto"/>
              <w:ind w:left="851" w:hanging="851"/>
              <w:outlineLvl w:val="0"/>
              <w:rPr>
                <w:rFonts w:ascii="Arial" w:hAnsi="Arial" w:cs="Arial"/>
                <w:b/>
                <w:sz w:val="16"/>
                <w:szCs w:val="16"/>
                <w:lang w:val="is-IS"/>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0FFE7461" w14:textId="77777777">
            <w:pPr>
              <w:keepNext/>
              <w:keepLines/>
              <w:spacing w:line="240" w:lineRule="auto"/>
              <w:ind w:left="851" w:hanging="851"/>
              <w:outlineLvl w:val="0"/>
              <w:rPr>
                <w:rFonts w:ascii="Arial" w:hAnsi="Arial" w:cs="Arial"/>
                <w:b/>
                <w:sz w:val="16"/>
                <w:szCs w:val="16"/>
                <w:lang w:val="is-IS"/>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2FC356FA" w14:textId="77777777">
            <w:pPr>
              <w:keepNext/>
              <w:keepLines/>
              <w:spacing w:line="240" w:lineRule="auto"/>
              <w:ind w:left="851" w:hanging="851"/>
              <w:outlineLvl w:val="0"/>
              <w:rPr>
                <w:rFonts w:ascii="Arial" w:hAnsi="Arial" w:cs="Arial"/>
                <w:b/>
                <w:sz w:val="16"/>
                <w:szCs w:val="16"/>
                <w:lang w:val="is-IS"/>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73EC6EF6" w14:textId="77777777">
            <w:pPr>
              <w:keepNext/>
              <w:keepLines/>
              <w:spacing w:line="240" w:lineRule="auto"/>
              <w:ind w:left="851" w:hanging="851"/>
              <w:outlineLvl w:val="0"/>
              <w:rPr>
                <w:rFonts w:ascii="Arial" w:hAnsi="Arial" w:cs="Arial"/>
                <w:b/>
                <w:sz w:val="16"/>
                <w:szCs w:val="16"/>
                <w:lang w:val="is-IS"/>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5069D1C5" w14:textId="77777777">
            <w:pPr>
              <w:keepNext/>
              <w:keepLines/>
              <w:spacing w:line="240" w:lineRule="auto"/>
              <w:ind w:left="851" w:hanging="851"/>
              <w:outlineLvl w:val="0"/>
              <w:rPr>
                <w:rFonts w:ascii="Arial" w:hAnsi="Arial" w:cs="Arial"/>
                <w:b/>
                <w:sz w:val="16"/>
                <w:szCs w:val="16"/>
                <w:lang w:val="is-IS"/>
              </w:rPr>
            </w:pPr>
          </w:p>
        </w:tc>
      </w:tr>
      <w:tr w14:paraId="44592F75" w14:textId="77777777" w:rsidTr="00F50DE5">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77756700"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Lyfleysa</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6DFD5279"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2A51E651" w14:textId="77777777">
            <w:pPr>
              <w:keepNext/>
              <w:keepLines/>
              <w:spacing w:line="240" w:lineRule="auto"/>
              <w:ind w:left="851" w:hanging="851"/>
              <w:outlineLvl w:val="0"/>
              <w:rPr>
                <w:rFonts w:ascii="Arial" w:hAnsi="Arial" w:cs="Arial"/>
                <w:b/>
                <w:sz w:val="16"/>
                <w:szCs w:val="16"/>
                <w:lang w:val="is-IS"/>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22FD7CBB"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71A6DA76" w14:textId="77777777">
            <w:pPr>
              <w:keepNext/>
              <w:keepLines/>
              <w:spacing w:line="240" w:lineRule="auto"/>
              <w:ind w:left="851" w:hanging="851"/>
              <w:outlineLvl w:val="0"/>
              <w:rPr>
                <w:rFonts w:ascii="Arial" w:hAnsi="Arial" w:cs="Arial"/>
                <w:b/>
                <w:sz w:val="16"/>
                <w:szCs w:val="16"/>
                <w:lang w:val="is-IS"/>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2917DA7A"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13254CAB" w14:textId="77777777">
            <w:pPr>
              <w:keepNext/>
              <w:keepLines/>
              <w:spacing w:line="240" w:lineRule="auto"/>
              <w:ind w:left="851" w:hanging="851"/>
              <w:outlineLvl w:val="0"/>
              <w:rPr>
                <w:rFonts w:ascii="Arial" w:hAnsi="Arial" w:cs="Arial"/>
                <w:b/>
                <w:sz w:val="16"/>
                <w:szCs w:val="16"/>
                <w:lang w:val="is-IS"/>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18FB0780"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715B88FF" w14:textId="77777777">
            <w:pPr>
              <w:keepNext/>
              <w:keepLines/>
              <w:spacing w:line="240" w:lineRule="auto"/>
              <w:ind w:left="851" w:hanging="851"/>
              <w:outlineLvl w:val="0"/>
              <w:rPr>
                <w:rFonts w:ascii="Arial" w:hAnsi="Arial" w:cs="Arial"/>
                <w:b/>
                <w:sz w:val="16"/>
                <w:szCs w:val="16"/>
                <w:lang w:val="is-IS"/>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5FA3941F"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21766246" w14:textId="77777777">
            <w:pPr>
              <w:keepNext/>
              <w:keepLines/>
              <w:spacing w:line="240" w:lineRule="auto"/>
              <w:ind w:left="851" w:hanging="851"/>
              <w:outlineLvl w:val="0"/>
              <w:rPr>
                <w:rFonts w:ascii="Arial" w:hAnsi="Arial" w:cs="Arial"/>
                <w:b/>
                <w:sz w:val="16"/>
                <w:szCs w:val="16"/>
                <w:lang w:val="is-IS"/>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55A4D851"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300B80CE"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11</w:t>
            </w:r>
          </w:p>
        </w:tc>
      </w:tr>
      <w:tr w14:paraId="665ED68F" w14:textId="77777777" w:rsidTr="00F50DE5">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2C7E866E"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40 míkróg/kg/dag</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0CF7E528"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1D1EF60B" w14:textId="77777777">
            <w:pPr>
              <w:keepNext/>
              <w:keepLines/>
              <w:spacing w:line="240" w:lineRule="auto"/>
              <w:ind w:left="851" w:hanging="851"/>
              <w:outlineLvl w:val="0"/>
              <w:rPr>
                <w:rFonts w:ascii="Arial" w:hAnsi="Arial" w:cs="Arial"/>
                <w:b/>
                <w:sz w:val="16"/>
                <w:szCs w:val="16"/>
                <w:lang w:val="is-IS"/>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47D1B48D"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530853AC" w14:textId="77777777">
            <w:pPr>
              <w:keepNext/>
              <w:keepLines/>
              <w:spacing w:line="240" w:lineRule="auto"/>
              <w:ind w:left="851" w:hanging="851"/>
              <w:outlineLvl w:val="0"/>
              <w:rPr>
                <w:rFonts w:ascii="Arial" w:hAnsi="Arial" w:cs="Arial"/>
                <w:b/>
                <w:sz w:val="16"/>
                <w:szCs w:val="16"/>
                <w:lang w:val="is-IS"/>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017ECE25"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78B7210D" w14:textId="77777777">
            <w:pPr>
              <w:keepNext/>
              <w:keepLines/>
              <w:spacing w:line="240" w:lineRule="auto"/>
              <w:ind w:left="851" w:hanging="851"/>
              <w:outlineLvl w:val="0"/>
              <w:rPr>
                <w:rFonts w:ascii="Arial" w:hAnsi="Arial" w:cs="Arial"/>
                <w:b/>
                <w:sz w:val="16"/>
                <w:szCs w:val="16"/>
                <w:lang w:val="is-IS"/>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247BF818"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42E98636" w14:textId="77777777">
            <w:pPr>
              <w:keepNext/>
              <w:keepLines/>
              <w:spacing w:line="240" w:lineRule="auto"/>
              <w:ind w:left="851" w:hanging="851"/>
              <w:outlineLvl w:val="0"/>
              <w:rPr>
                <w:rFonts w:ascii="Arial" w:hAnsi="Arial" w:cs="Arial"/>
                <w:b/>
                <w:sz w:val="16"/>
                <w:szCs w:val="16"/>
                <w:lang w:val="is-IS"/>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13CEA920"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7A3AEC7D" w14:textId="77777777">
            <w:pPr>
              <w:keepNext/>
              <w:keepLines/>
              <w:spacing w:line="240" w:lineRule="auto"/>
              <w:ind w:left="851" w:hanging="851"/>
              <w:outlineLvl w:val="0"/>
              <w:rPr>
                <w:rFonts w:ascii="Arial" w:hAnsi="Arial" w:cs="Arial"/>
                <w:b/>
                <w:sz w:val="16"/>
                <w:szCs w:val="16"/>
                <w:lang w:val="is-IS"/>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418F7CA2"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38AD2B31"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17</w:t>
            </w:r>
          </w:p>
        </w:tc>
      </w:tr>
      <w:tr w14:paraId="06D17F51" w14:textId="77777777" w:rsidTr="00F50DE5">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5F5A0B08"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120 míkróg/kg/dag</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1C661F01"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14C02ED3" w14:textId="77777777">
            <w:pPr>
              <w:keepNext/>
              <w:keepLines/>
              <w:spacing w:line="240" w:lineRule="auto"/>
              <w:ind w:left="851" w:hanging="851"/>
              <w:outlineLvl w:val="0"/>
              <w:rPr>
                <w:rFonts w:ascii="Arial" w:hAnsi="Arial" w:cs="Arial"/>
                <w:b/>
                <w:sz w:val="16"/>
                <w:szCs w:val="16"/>
                <w:lang w:val="is-IS"/>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2BD116BE"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0F623272" w14:textId="77777777">
            <w:pPr>
              <w:keepNext/>
              <w:keepLines/>
              <w:spacing w:line="240" w:lineRule="auto"/>
              <w:ind w:left="851" w:hanging="851"/>
              <w:outlineLvl w:val="0"/>
              <w:rPr>
                <w:rFonts w:ascii="Arial" w:hAnsi="Arial" w:cs="Arial"/>
                <w:b/>
                <w:sz w:val="16"/>
                <w:szCs w:val="16"/>
                <w:lang w:val="is-IS"/>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4535F477"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41F043C9" w14:textId="77777777">
            <w:pPr>
              <w:keepNext/>
              <w:keepLines/>
              <w:spacing w:line="240" w:lineRule="auto"/>
              <w:ind w:left="851" w:hanging="851"/>
              <w:outlineLvl w:val="0"/>
              <w:rPr>
                <w:rFonts w:ascii="Arial" w:hAnsi="Arial" w:cs="Arial"/>
                <w:b/>
                <w:sz w:val="16"/>
                <w:szCs w:val="16"/>
                <w:lang w:val="is-IS"/>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39654598"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7D2BAE4F" w14:textId="77777777">
            <w:pPr>
              <w:keepNext/>
              <w:keepLines/>
              <w:spacing w:line="240" w:lineRule="auto"/>
              <w:ind w:left="851" w:hanging="851"/>
              <w:outlineLvl w:val="0"/>
              <w:rPr>
                <w:rFonts w:ascii="Arial" w:hAnsi="Arial" w:cs="Arial"/>
                <w:b/>
                <w:sz w:val="16"/>
                <w:szCs w:val="16"/>
                <w:lang w:val="is-IS"/>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0FCB0197"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7A08BF1D" w14:textId="77777777">
            <w:pPr>
              <w:keepNext/>
              <w:keepLines/>
              <w:spacing w:line="240" w:lineRule="auto"/>
              <w:ind w:left="851" w:hanging="851"/>
              <w:outlineLvl w:val="0"/>
              <w:rPr>
                <w:rFonts w:ascii="Arial" w:hAnsi="Arial" w:cs="Arial"/>
                <w:b/>
                <w:sz w:val="16"/>
                <w:szCs w:val="16"/>
                <w:lang w:val="is-IS"/>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3C98C3C1"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4B9AA5A5"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15</w:t>
            </w:r>
          </w:p>
        </w:tc>
      </w:tr>
      <w:tr w14:paraId="6FB77AA1" w14:textId="77777777" w:rsidTr="00F50DE5">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2E0DE7C5"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Allir skammtar</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668143E2"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081634B5" w14:textId="77777777">
            <w:pPr>
              <w:keepNext/>
              <w:keepLines/>
              <w:spacing w:line="240" w:lineRule="auto"/>
              <w:ind w:left="851" w:hanging="851"/>
              <w:outlineLvl w:val="0"/>
              <w:rPr>
                <w:rFonts w:ascii="Arial" w:hAnsi="Arial" w:cs="Arial"/>
                <w:b/>
                <w:sz w:val="16"/>
                <w:szCs w:val="16"/>
                <w:lang w:val="is-IS"/>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56F0C40B"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6D9DADFD" w14:textId="77777777">
            <w:pPr>
              <w:keepNext/>
              <w:keepLines/>
              <w:spacing w:line="240" w:lineRule="auto"/>
              <w:ind w:left="851" w:hanging="851"/>
              <w:outlineLvl w:val="0"/>
              <w:rPr>
                <w:rFonts w:ascii="Arial" w:hAnsi="Arial" w:cs="Arial"/>
                <w:b/>
                <w:sz w:val="16"/>
                <w:szCs w:val="16"/>
                <w:lang w:val="is-IS"/>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5528B480"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15A17A6E" w14:textId="77777777">
            <w:pPr>
              <w:keepNext/>
              <w:keepLines/>
              <w:spacing w:line="240" w:lineRule="auto"/>
              <w:ind w:left="851" w:hanging="851"/>
              <w:outlineLvl w:val="0"/>
              <w:rPr>
                <w:rFonts w:ascii="Arial" w:hAnsi="Arial" w:cs="Arial"/>
                <w:b/>
                <w:sz w:val="16"/>
                <w:szCs w:val="16"/>
                <w:lang w:val="is-IS"/>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6EE27EF6"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022D9BA2" w14:textId="77777777">
            <w:pPr>
              <w:keepNext/>
              <w:keepLines/>
              <w:spacing w:line="240" w:lineRule="auto"/>
              <w:ind w:left="851" w:hanging="851"/>
              <w:outlineLvl w:val="0"/>
              <w:rPr>
                <w:rFonts w:ascii="Arial" w:hAnsi="Arial" w:cs="Arial"/>
                <w:b/>
                <w:sz w:val="16"/>
                <w:szCs w:val="16"/>
                <w:lang w:val="is-IS"/>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2AB8377F"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7835CBF7" w14:textId="77777777">
            <w:pPr>
              <w:keepNext/>
              <w:keepLines/>
              <w:spacing w:line="240" w:lineRule="auto"/>
              <w:ind w:left="851" w:hanging="851"/>
              <w:outlineLvl w:val="0"/>
              <w:rPr>
                <w:rFonts w:ascii="Arial" w:hAnsi="Arial" w:cs="Arial"/>
                <w:b/>
                <w:sz w:val="16"/>
                <w:szCs w:val="16"/>
                <w:lang w:val="is-IS"/>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42DEC8DA"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461369" w:rsidRPr="00050742" w:rsidP="00673313" w14:paraId="77CC326D" w14:textId="77777777">
            <w:pPr>
              <w:keepNext/>
              <w:keepLines/>
              <w:spacing w:line="240" w:lineRule="auto"/>
              <w:ind w:left="851" w:hanging="851"/>
              <w:outlineLvl w:val="0"/>
              <w:rPr>
                <w:rFonts w:ascii="Arial" w:hAnsi="Arial" w:cs="Arial"/>
                <w:b/>
                <w:sz w:val="16"/>
                <w:szCs w:val="16"/>
                <w:lang w:val="is-IS"/>
              </w:rPr>
            </w:pPr>
            <w:r w:rsidRPr="00050742">
              <w:rPr>
                <w:rFonts w:ascii="Arial" w:hAnsi="Arial" w:cs="Arial"/>
                <w:b/>
                <w:sz w:val="16"/>
                <w:szCs w:val="16"/>
                <w:lang w:val="is-IS"/>
              </w:rPr>
              <w:t>32</w:t>
            </w:r>
          </w:p>
        </w:tc>
      </w:tr>
      <w:bookmarkEnd w:id="463"/>
      <w:bookmarkEnd w:id="464"/>
    </w:tbl>
    <w:p w:rsidR="00461369" w:rsidRPr="002C2028" w:rsidP="00673313" w14:paraId="6CE85637" w14:textId="77777777">
      <w:pPr>
        <w:rPr>
          <w:lang w:val="is-IS"/>
        </w:rPr>
      </w:pPr>
    </w:p>
    <w:p w:rsidR="006D401F" w:rsidRPr="002C2028" w:rsidP="00461369" w14:paraId="28407331" w14:textId="77777777">
      <w:pPr>
        <w:rPr>
          <w:lang w:val="is-IS"/>
        </w:rPr>
      </w:pPr>
    </w:p>
    <w:p w:rsidR="00D06DD8" w:rsidRPr="00EB01A1" w:rsidP="00D06DD8" w14:paraId="6975C353" w14:textId="50154C21">
      <w:pPr>
        <w:keepNext/>
        <w:keepLines/>
        <w:ind w:left="992" w:hanging="992"/>
        <w:rPr>
          <w:lang w:val="is-IS"/>
        </w:rPr>
      </w:pPr>
      <w:r w:rsidRPr="00EB01A1">
        <w:rPr>
          <w:b/>
          <w:bCs/>
          <w:lang w:val="is-IS"/>
        </w:rPr>
        <w:t>Mynd 2:</w:t>
      </w:r>
      <w:r w:rsidRPr="00EB01A1">
        <w:rPr>
          <w:lang w:val="is-IS"/>
        </w:rPr>
        <w:tab/>
      </w:r>
      <w:r w:rsidRPr="00EB01A1">
        <w:rPr>
          <w:b/>
          <w:bCs/>
          <w:lang w:val="is-IS"/>
        </w:rPr>
        <w:t>Meðalbreyting (±SE) frá upphafsgildi á kláða (klóri) yfir tímabil</w:t>
      </w:r>
    </w:p>
    <w:p w:rsidR="006D401F" w:rsidRPr="002C2028" w:rsidP="006D401F" w14:paraId="6D36FDC4" w14:textId="77777777">
      <w:pPr>
        <w:keepNext/>
        <w:keepLines/>
        <w:rPr>
          <w:lang w:val="is-IS"/>
        </w:rPr>
      </w:pPr>
    </w:p>
    <w:bookmarkStart w:id="465" w:name="_Hlk72516452"/>
    <w:p w:rsidR="00461369" w:rsidRPr="002C2028" w:rsidP="00461369" w14:paraId="71B23213" w14:textId="77777777">
      <w:pPr>
        <w:keepNext/>
        <w:tabs>
          <w:tab w:val="clear" w:pos="567"/>
        </w:tabs>
        <w:spacing w:line="240" w:lineRule="auto"/>
        <w:textAlignment w:val="baseline"/>
        <w:rPr>
          <w:szCs w:val="22"/>
          <w:lang w:val="is-IS" w:eastAsia="en-GB"/>
        </w:rPr>
      </w:pPr>
      <w:r w:rsidRPr="002C2028">
        <w:rPr>
          <w:noProof/>
          <w:szCs w:val="22"/>
          <w:lang w:eastAsia="de-DE"/>
        </w:rPr>
        <mc:AlternateContent>
          <mc:Choice Requires="wps">
            <w:drawing>
              <wp:anchor distT="0" distB="0" distL="114300" distR="114300" simplePos="0" relativeHeight="251676672" behindDoc="0" locked="0" layoutInCell="1" allowOverlap="1">
                <wp:simplePos x="0" y="0"/>
                <wp:positionH relativeFrom="column">
                  <wp:posOffset>5392420</wp:posOffset>
                </wp:positionH>
                <wp:positionV relativeFrom="paragraph">
                  <wp:posOffset>1785397</wp:posOffset>
                </wp:positionV>
                <wp:extent cx="156210" cy="227330"/>
                <wp:effectExtent l="0" t="0" r="0" b="127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156210" cy="22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96" o:spid="_x0000_s1034" style="width:12.3pt;height:17.9pt;margin-top:140.6pt;margin-left:424.6pt;mso-wrap-distance-bottom:0;mso-wrap-distance-left:9pt;mso-wrap-distance-right:9pt;mso-wrap-distance-top:0;mso-wrap-style:square;position:absolute;visibility:visible;v-text-anchor:middle;z-index:251677696" fillcolor="white" stroked="f" strokeweight="2pt"/>
            </w:pict>
          </mc:Fallback>
        </mc:AlternateContent>
      </w:r>
      <w:r w:rsidRPr="002C2028">
        <w:rPr>
          <w:noProof/>
          <w:szCs w:val="22"/>
          <w:lang w:eastAsia="de-DE"/>
        </w:rPr>
        <mc:AlternateContent>
          <mc:Choice Requires="wps">
            <w:drawing>
              <wp:anchor distT="0" distB="0" distL="114300" distR="114300" simplePos="0" relativeHeight="251672576" behindDoc="1" locked="0" layoutInCell="1" allowOverlap="1">
                <wp:simplePos x="0" y="0"/>
                <wp:positionH relativeFrom="column">
                  <wp:posOffset>738365</wp:posOffset>
                </wp:positionH>
                <wp:positionV relativeFrom="paragraph">
                  <wp:posOffset>718548</wp:posOffset>
                </wp:positionV>
                <wp:extent cx="77470" cy="76835"/>
                <wp:effectExtent l="0" t="0" r="0" b="0"/>
                <wp:wrapNone/>
                <wp:docPr id="98" name="Diamond 98"/>
                <wp:cNvGraphicFramePr/>
                <a:graphic xmlns:a="http://schemas.openxmlformats.org/drawingml/2006/main">
                  <a:graphicData uri="http://schemas.microsoft.com/office/word/2010/wordprocessingShape">
                    <wps:wsp xmlns:wps="http://schemas.microsoft.com/office/word/2010/wordprocessingShape">
                      <wps:cNvSpPr/>
                      <wps:spPr>
                        <a:xfrm flipV="1">
                          <a:off x="0" y="0"/>
                          <a:ext cx="77470" cy="76835"/>
                        </a:xfrm>
                        <a:prstGeom prst="diamond">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Diamond 98" o:spid="_x0000_s1035" type="#_x0000_t4" style="width:6.1pt;height:6.05pt;margin-top:56.6pt;margin-left:58.15pt;flip:y;mso-wrap-distance-bottom:0;mso-wrap-distance-left:9pt;mso-wrap-distance-right:9pt;mso-wrap-distance-top:0;mso-wrap-style:square;position:absolute;visibility:visible;v-text-anchor:middle;z-index:-251642880" fillcolor="black" stroked="f" strokeweight="2pt"/>
            </w:pict>
          </mc:Fallback>
        </mc:AlternateContent>
      </w:r>
      <w:r w:rsidRPr="002C2028">
        <w:rPr>
          <w:noProof/>
          <w:szCs w:val="22"/>
          <w:lang w:eastAsia="de-DE"/>
        </w:rPr>
        <mc:AlternateContent>
          <mc:Choice Requires="wps">
            <w:drawing>
              <wp:anchor distT="0" distB="0" distL="114300" distR="114300" simplePos="0" relativeHeight="251674624" behindDoc="0" locked="0" layoutInCell="1" allowOverlap="1">
                <wp:simplePos x="0" y="0"/>
                <wp:positionH relativeFrom="column">
                  <wp:posOffset>778733</wp:posOffset>
                </wp:positionH>
                <wp:positionV relativeFrom="paragraph">
                  <wp:posOffset>755015</wp:posOffset>
                </wp:positionV>
                <wp:extent cx="4675505" cy="8255"/>
                <wp:effectExtent l="0" t="0" r="29845" b="29845"/>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4675505" cy="825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7" o:spid="_x0000_s1036" style="mso-height-percent:0;mso-height-relative:margin;mso-width-percent:0;mso-width-relative:margin;mso-wrap-distance-bottom:0;mso-wrap-distance-left:9pt;mso-wrap-distance-right:9pt;mso-wrap-distance-top:0;mso-wrap-style:square;position:absolute;visibility:visible;z-index:251675648" from="61.3pt,59.45pt" to="429.45pt,60.1pt" strokecolor="black" strokeweight="0.5pt">
                <v:stroke dashstyle="dash"/>
              </v:line>
            </w:pict>
          </mc:Fallback>
        </mc:AlternateContent>
      </w:r>
      <w:r w:rsidRPr="002C2028">
        <w:rPr>
          <w:b/>
          <w:bCs/>
          <w:noProof/>
          <w:szCs w:val="22"/>
          <w:lang w:eastAsia="de-DE"/>
        </w:rPr>
        <w:drawing>
          <wp:inline distT="0" distB="0" distL="0" distR="0">
            <wp:extent cx="5654675" cy="227139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8840" w:type="dxa"/>
        <w:tblCellMar>
          <w:left w:w="0" w:type="dxa"/>
          <w:right w:w="0" w:type="dxa"/>
        </w:tblCellMar>
        <w:tblLook w:val="0420"/>
      </w:tblPr>
      <w:tblGrid>
        <w:gridCol w:w="1133"/>
        <w:gridCol w:w="296"/>
        <w:gridCol w:w="296"/>
        <w:gridCol w:w="296"/>
        <w:gridCol w:w="296"/>
        <w:gridCol w:w="296"/>
        <w:gridCol w:w="296"/>
        <w:gridCol w:w="296"/>
        <w:gridCol w:w="296"/>
        <w:gridCol w:w="297"/>
        <w:gridCol w:w="297"/>
        <w:gridCol w:w="297"/>
        <w:gridCol w:w="297"/>
        <w:gridCol w:w="297"/>
        <w:gridCol w:w="297"/>
        <w:gridCol w:w="297"/>
        <w:gridCol w:w="297"/>
        <w:gridCol w:w="297"/>
        <w:gridCol w:w="297"/>
        <w:gridCol w:w="297"/>
        <w:gridCol w:w="297"/>
        <w:gridCol w:w="297"/>
        <w:gridCol w:w="297"/>
        <w:gridCol w:w="297"/>
        <w:gridCol w:w="297"/>
        <w:gridCol w:w="297"/>
        <w:gridCol w:w="290"/>
      </w:tblGrid>
      <w:tr w14:paraId="701A1718" w14:textId="77777777" w:rsidTr="00F50DE5">
        <w:tblPrEx>
          <w:tblW w:w="8840" w:type="dxa"/>
          <w:tblCellMar>
            <w:left w:w="0" w:type="dxa"/>
            <w:right w:w="0" w:type="dxa"/>
          </w:tblCellMar>
          <w:tblLook w:val="0420"/>
        </w:tblPrEx>
        <w:trPr>
          <w:trHeight w:val="228"/>
        </w:trPr>
        <w:tc>
          <w:tcPr>
            <w:tcW w:w="2320"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C37F611" w14:textId="77777777">
            <w:pPr>
              <w:keepNext/>
              <w:spacing w:line="240" w:lineRule="auto"/>
              <w:rPr>
                <w:rFonts w:asciiTheme="minorBidi" w:hAnsiTheme="minorBidi" w:cstheme="minorBidi"/>
                <w:sz w:val="16"/>
                <w:szCs w:val="16"/>
                <w:lang w:val="is-IS"/>
              </w:rPr>
            </w:pPr>
            <w:r w:rsidRPr="002C2028">
              <w:rPr>
                <w:rFonts w:asciiTheme="minorBidi" w:hAnsiTheme="minorBidi" w:cstheme="minorBidi"/>
                <w:b/>
                <w:bCs/>
                <w:sz w:val="16"/>
                <w:szCs w:val="16"/>
                <w:lang w:val="is-IS"/>
              </w:rPr>
              <w:t>Fjöldi sjúklinga</w:t>
            </w: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9E7CB0E"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C65D2F7"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95B49BC"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E28A2D0"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7FAE686"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F6A57F4"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DBD0B1A"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85FA7A8"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8AFAF3F"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6E2EE37"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4AD95DDD"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FF2D5BC"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1FE36BB"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40868EEE"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52628FD"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3FF344C"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10861EE7"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45C4EDA"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449A6E2"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89413F3"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3CE4809" w14:textId="77777777">
            <w:pPr>
              <w:keepNext/>
              <w:spacing w:line="240" w:lineRule="auto"/>
              <w:rPr>
                <w:rFonts w:asciiTheme="minorBidi" w:hAnsiTheme="minorBidi" w:cstheme="minorBidi"/>
                <w:sz w:val="16"/>
                <w:szCs w:val="16"/>
                <w:lang w:val="is-IS"/>
              </w:rPr>
            </w:pPr>
          </w:p>
        </w:tc>
        <w:tc>
          <w:tcPr>
            <w:tcW w:w="300"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BAE7DB9" w14:textId="77777777">
            <w:pPr>
              <w:keepNext/>
              <w:spacing w:line="240" w:lineRule="auto"/>
              <w:rPr>
                <w:rFonts w:asciiTheme="minorBidi" w:hAnsiTheme="minorBidi" w:cstheme="minorBidi"/>
                <w:sz w:val="16"/>
                <w:szCs w:val="16"/>
                <w:lang w:val="is-IS"/>
              </w:rPr>
            </w:pPr>
          </w:p>
        </w:tc>
      </w:tr>
      <w:tr w14:paraId="6A126D40" w14:textId="77777777" w:rsidTr="00F50DE5">
        <w:tblPrEx>
          <w:tblW w:w="8840" w:type="dxa"/>
          <w:tblCellMar>
            <w:left w:w="0" w:type="dxa"/>
            <w:right w:w="0" w:type="dxa"/>
          </w:tblCellMar>
          <w:tblLook w:val="0420"/>
        </w:tblPrEx>
        <w:trPr>
          <w:trHeight w:val="228"/>
        </w:trPr>
        <w:tc>
          <w:tcPr>
            <w:tcW w:w="114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3F4DB58" w14:textId="77777777">
            <w:pPr>
              <w:keepNext/>
              <w:spacing w:line="240" w:lineRule="auto"/>
              <w:rPr>
                <w:rFonts w:asciiTheme="minorBidi" w:hAnsiTheme="minorBidi" w:cstheme="minorBidi"/>
                <w:b/>
                <w:bCs/>
                <w:sz w:val="14"/>
                <w:szCs w:val="14"/>
                <w:lang w:val="is-IS"/>
              </w:rPr>
            </w:pPr>
            <w:r w:rsidRPr="002C2028">
              <w:rPr>
                <w:rFonts w:asciiTheme="minorBidi" w:hAnsiTheme="minorBidi" w:cstheme="minorBidi"/>
                <w:b/>
                <w:bCs/>
                <w:sz w:val="14"/>
                <w:szCs w:val="14"/>
                <w:lang w:val="is-IS"/>
              </w:rPr>
              <w:t>Lyfleysa</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38FA0E6"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481C80E7"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88A0699"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22BC58B"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446348B"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45AAA8A"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454D3524"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DFC8B15"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1C7078C7"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1D61D19"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E270167"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96DA489"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E4DE69F"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D954D36"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3BFD661"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118FFED7"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17</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C30290A"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17</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EA3418B"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17</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18165454"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BADE466"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491FD447"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51F7C9C"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3FC5E31"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3B63866"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09E562F"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55CF43B" w14:textId="77777777">
            <w:pPr>
              <w:keepNext/>
              <w:spacing w:line="240" w:lineRule="auto"/>
              <w:rPr>
                <w:rFonts w:asciiTheme="minorBidi" w:hAnsiTheme="minorBidi" w:cstheme="minorBidi"/>
                <w:sz w:val="16"/>
                <w:szCs w:val="16"/>
                <w:lang w:val="is-IS"/>
              </w:rPr>
            </w:pPr>
          </w:p>
        </w:tc>
      </w:tr>
      <w:tr w14:paraId="66E6FB37" w14:textId="77777777" w:rsidTr="00F50DE5">
        <w:tblPrEx>
          <w:tblW w:w="8840" w:type="dxa"/>
          <w:tblCellMar>
            <w:left w:w="0" w:type="dxa"/>
            <w:right w:w="0" w:type="dxa"/>
          </w:tblCellMar>
          <w:tblLook w:val="0420"/>
        </w:tblPrEx>
        <w:trPr>
          <w:trHeight w:val="228"/>
        </w:trPr>
        <w:tc>
          <w:tcPr>
            <w:tcW w:w="114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FF6122E" w14:textId="77777777">
            <w:pPr>
              <w:keepNext/>
              <w:spacing w:line="240" w:lineRule="auto"/>
              <w:rPr>
                <w:rFonts w:asciiTheme="minorBidi" w:hAnsiTheme="minorBidi" w:cstheme="minorBidi"/>
                <w:b/>
                <w:bCs/>
                <w:sz w:val="14"/>
                <w:szCs w:val="14"/>
                <w:lang w:val="is-IS"/>
              </w:rPr>
            </w:pPr>
            <w:r w:rsidRPr="002C2028">
              <w:rPr>
                <w:rFonts w:asciiTheme="minorBidi" w:hAnsiTheme="minorBidi" w:cstheme="minorBidi"/>
                <w:b/>
                <w:bCs/>
                <w:color w:val="000000"/>
                <w:kern w:val="24"/>
                <w:sz w:val="14"/>
                <w:szCs w:val="14"/>
                <w:lang w:val="is-IS"/>
              </w:rPr>
              <w:t xml:space="preserve">40 </w:t>
            </w:r>
            <w:r w:rsidRPr="002C2028" w:rsidR="009E5267">
              <w:rPr>
                <w:rFonts w:asciiTheme="minorBidi" w:hAnsiTheme="minorBidi" w:cstheme="minorBidi"/>
                <w:b/>
                <w:bCs/>
                <w:sz w:val="14"/>
                <w:szCs w:val="14"/>
                <w:lang w:val="is-IS"/>
              </w:rPr>
              <w:t>míkróg/kg/dag</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E24580F"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3532020"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7043C06"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87F8833"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F98D416"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50D155F"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11F9E55C"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AE0BA09"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A4DCD46"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5C8E6BF"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74911F1"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9421B67"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4821F185"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23</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93B5082"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38C7938"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4F134C0F"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259B8D0"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713C37A"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20</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C3EF6D7"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6904F93"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4949A074"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89D6B1E"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A2323BB"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11EA1DC"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F346876"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17</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898544D" w14:textId="77777777">
            <w:pPr>
              <w:keepNext/>
              <w:spacing w:line="240" w:lineRule="auto"/>
              <w:rPr>
                <w:rFonts w:asciiTheme="minorBidi" w:hAnsiTheme="minorBidi" w:cstheme="minorBidi"/>
                <w:sz w:val="16"/>
                <w:szCs w:val="16"/>
                <w:lang w:val="is-IS"/>
              </w:rPr>
            </w:pPr>
          </w:p>
        </w:tc>
      </w:tr>
      <w:tr w14:paraId="0AAC2AA7" w14:textId="77777777" w:rsidTr="00F50DE5">
        <w:tblPrEx>
          <w:tblW w:w="8840" w:type="dxa"/>
          <w:tblCellMar>
            <w:left w:w="0" w:type="dxa"/>
            <w:right w:w="0" w:type="dxa"/>
          </w:tblCellMar>
          <w:tblLook w:val="0420"/>
        </w:tblPrEx>
        <w:trPr>
          <w:trHeight w:val="228"/>
        </w:trPr>
        <w:tc>
          <w:tcPr>
            <w:tcW w:w="114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464066BD" w14:textId="77777777">
            <w:pPr>
              <w:keepNext/>
              <w:spacing w:line="240" w:lineRule="auto"/>
              <w:rPr>
                <w:rFonts w:asciiTheme="minorBidi" w:hAnsiTheme="minorBidi" w:cstheme="minorBidi"/>
                <w:b/>
                <w:bCs/>
                <w:sz w:val="14"/>
                <w:szCs w:val="14"/>
                <w:lang w:val="is-IS"/>
              </w:rPr>
            </w:pPr>
            <w:r w:rsidRPr="002C2028">
              <w:rPr>
                <w:rFonts w:asciiTheme="minorBidi" w:hAnsiTheme="minorBidi" w:cstheme="minorBidi"/>
                <w:b/>
                <w:bCs/>
                <w:color w:val="000000"/>
                <w:kern w:val="24"/>
                <w:sz w:val="14"/>
                <w:szCs w:val="14"/>
                <w:lang w:val="is-IS"/>
              </w:rPr>
              <w:t xml:space="preserve">120 </w:t>
            </w:r>
            <w:r w:rsidRPr="002C2028" w:rsidR="009E5267">
              <w:rPr>
                <w:rFonts w:asciiTheme="minorBidi" w:hAnsiTheme="minorBidi" w:cstheme="minorBidi"/>
                <w:b/>
                <w:bCs/>
                <w:color w:val="000000"/>
                <w:kern w:val="24"/>
                <w:sz w:val="14"/>
                <w:szCs w:val="14"/>
                <w:lang w:val="is-IS"/>
              </w:rPr>
              <w:t>míkróg/kg/dag</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FB240DF"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46F672D"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0D62415"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2330156"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9C71391"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546548E"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6268BDF"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FD0E45E"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BD5DBBE"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19</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165BC997"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A5156DB"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D7E07D1"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6FECB38"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18</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7C70B91"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A13ACEB"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FDD74C9"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DD60C73"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7A871EA"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14270B8E"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8F30FA4"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FABE43D"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05FD3F2"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752D84F"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0413009"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FDC7ADE" w14:textId="77777777">
            <w:pPr>
              <w:keepNext/>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14</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4862A04B" w14:textId="77777777">
            <w:pPr>
              <w:keepNext/>
              <w:spacing w:line="240" w:lineRule="auto"/>
              <w:rPr>
                <w:rFonts w:asciiTheme="minorBidi" w:hAnsiTheme="minorBidi" w:cstheme="minorBidi"/>
                <w:sz w:val="16"/>
                <w:szCs w:val="16"/>
                <w:lang w:val="is-IS"/>
              </w:rPr>
            </w:pPr>
          </w:p>
        </w:tc>
      </w:tr>
      <w:tr w14:paraId="0D9A12EF" w14:textId="77777777" w:rsidTr="00F50DE5">
        <w:tblPrEx>
          <w:tblW w:w="8840" w:type="dxa"/>
          <w:tblCellMar>
            <w:left w:w="0" w:type="dxa"/>
            <w:right w:w="0" w:type="dxa"/>
          </w:tblCellMar>
          <w:tblLook w:val="0420"/>
        </w:tblPrEx>
        <w:trPr>
          <w:trHeight w:val="228"/>
        </w:trPr>
        <w:tc>
          <w:tcPr>
            <w:tcW w:w="114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9E5267" w14:paraId="09ECEE23" w14:textId="77777777">
            <w:pPr>
              <w:spacing w:after="40" w:line="240" w:lineRule="auto"/>
              <w:rPr>
                <w:rFonts w:ascii="Arial" w:hAnsi="Arial" w:cs="Arial"/>
                <w:b/>
                <w:bCs/>
                <w:sz w:val="14"/>
                <w:szCs w:val="14"/>
                <w:lang w:val="is-IS"/>
              </w:rPr>
            </w:pPr>
            <w:r w:rsidRPr="002C2028">
              <w:rPr>
                <w:rFonts w:ascii="Arial" w:hAnsi="Arial" w:cs="Arial"/>
                <w:b/>
                <w:bCs/>
                <w:sz w:val="14"/>
                <w:szCs w:val="14"/>
                <w:lang w:val="is-IS"/>
              </w:rPr>
              <w:t>Allir skammtar</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178614C"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2397D5E"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28B7A68"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4BE3B9E7"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A5FAFC0"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43E65AFA"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73CF6F8"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42</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78DB733D"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15E0E1C6"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F423115"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961EFC2"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1D37CC81"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0AD4157"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41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11B05D3B"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5F563DF"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2053346"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C8CCAB7"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0049907F"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36</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1390C97"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4A4B607"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34</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5DE8031B"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8CC1779"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8AD4FAE"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35</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6BD68E11"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34</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2115036F" w14:textId="77777777">
            <w:pPr>
              <w:spacing w:line="240" w:lineRule="auto"/>
              <w:jc w:val="center"/>
              <w:textAlignment w:val="bottom"/>
              <w:rPr>
                <w:rFonts w:asciiTheme="minorBidi" w:hAnsiTheme="minorBidi" w:cstheme="minorBidi"/>
                <w:sz w:val="16"/>
                <w:szCs w:val="16"/>
                <w:lang w:val="is-IS"/>
              </w:rPr>
            </w:pPr>
            <w:r w:rsidRPr="002C2028">
              <w:rPr>
                <w:rFonts w:asciiTheme="minorBidi" w:hAnsiTheme="minorBidi" w:cstheme="minorBidi"/>
                <w:b/>
                <w:bCs/>
                <w:color w:val="000000"/>
                <w:kern w:val="24"/>
                <w:sz w:val="16"/>
                <w:szCs w:val="16"/>
                <w:lang w:val="is-IS"/>
              </w:rPr>
              <w:t>31</w:t>
            </w:r>
          </w:p>
        </w:tc>
        <w:tc>
          <w:tcPr>
            <w:tcW w:w="3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461369" w:rsidRPr="002C2028" w:rsidP="00F50DE5" w14:paraId="3E318A79" w14:textId="77777777">
            <w:pPr>
              <w:spacing w:line="240" w:lineRule="auto"/>
              <w:rPr>
                <w:rFonts w:asciiTheme="minorBidi" w:hAnsiTheme="minorBidi" w:cstheme="minorBidi"/>
                <w:sz w:val="16"/>
                <w:szCs w:val="16"/>
                <w:lang w:val="is-IS"/>
              </w:rPr>
            </w:pPr>
          </w:p>
        </w:tc>
      </w:tr>
      <w:bookmarkEnd w:id="465"/>
    </w:tbl>
    <w:p w:rsidR="00461369" w:rsidRPr="002C2028" w:rsidP="00461369" w14:paraId="6AD51F88" w14:textId="77777777">
      <w:pPr>
        <w:tabs>
          <w:tab w:val="clear" w:pos="567"/>
        </w:tabs>
        <w:spacing w:line="240" w:lineRule="auto"/>
        <w:textAlignment w:val="baseline"/>
        <w:rPr>
          <w:szCs w:val="22"/>
          <w:lang w:val="is-IS" w:eastAsia="en-GB"/>
        </w:rPr>
      </w:pPr>
    </w:p>
    <w:p w:rsidR="00DF316C" w:rsidRPr="002C2028" w:rsidP="00DF316C" w14:paraId="0D2793E7" w14:textId="77777777">
      <w:pPr>
        <w:tabs>
          <w:tab w:val="clear" w:pos="567"/>
        </w:tabs>
        <w:spacing w:line="240" w:lineRule="auto"/>
        <w:textAlignment w:val="baseline"/>
        <w:rPr>
          <w:rFonts w:asciiTheme="majorBidi" w:hAnsiTheme="majorBidi" w:cstheme="majorBidi"/>
          <w:szCs w:val="22"/>
          <w:lang w:val="is-IS" w:eastAsia="en-GB"/>
        </w:rPr>
      </w:pPr>
      <w:r w:rsidRPr="002C2028">
        <w:rPr>
          <w:szCs w:val="22"/>
          <w:lang w:val="is-IS"/>
        </w:rPr>
        <w:t>Odevixibat lækkaði hlutfall daga sem sjúklingurinn þurfti á róun að halda, sjúklingar þurftu sjaldnar hjálp við að sofna og þurftu að sofa hjá umönnunaraðila í færri daga, sem var í samræmi við niðurstöðurnar sem sýndu minni kláða (klór). Meðferð með odevixibat leiddi einnig til framfara frá upphafi rannsóknar hvað varðar niðurstöður úr lifrarprófum (tafla 5). Einnig eru sýnd áhrif odevixibats á vaxtarbreytur á 24 vikum.</w:t>
      </w:r>
    </w:p>
    <w:p w:rsidR="00DF316C" w:rsidRPr="002C2028" w:rsidP="00DF316C" w14:paraId="4261C32F" w14:textId="77777777">
      <w:pPr>
        <w:tabs>
          <w:tab w:val="clear" w:pos="567"/>
        </w:tabs>
        <w:spacing w:line="240" w:lineRule="auto"/>
        <w:textAlignment w:val="baseline"/>
        <w:rPr>
          <w:rFonts w:asciiTheme="majorBidi" w:hAnsiTheme="majorBidi" w:cstheme="majorBidi"/>
          <w:szCs w:val="22"/>
          <w:lang w:val="is-IS" w:eastAsia="en-GB"/>
        </w:rPr>
      </w:pPr>
    </w:p>
    <w:p w:rsidR="00D06DD8" w:rsidRPr="00EB01A1" w:rsidP="00D06DD8" w14:paraId="3853CBA9" w14:textId="24D07F65">
      <w:pPr>
        <w:keepNext/>
        <w:keepLines/>
        <w:tabs>
          <w:tab w:val="clear" w:pos="567"/>
        </w:tabs>
        <w:spacing w:line="240" w:lineRule="auto"/>
        <w:ind w:left="823" w:hanging="851"/>
        <w:textAlignment w:val="baseline"/>
        <w:rPr>
          <w:rFonts w:ascii="Segoe UI" w:hAnsi="Segoe UI" w:cs="Segoe UI"/>
          <w:sz w:val="18"/>
          <w:szCs w:val="18"/>
          <w:lang w:val="is-IS" w:eastAsia="en-GB"/>
        </w:rPr>
      </w:pPr>
      <w:r w:rsidRPr="00EB01A1">
        <w:rPr>
          <w:b/>
          <w:bCs/>
          <w:szCs w:val="22"/>
          <w:lang w:val="is-IS"/>
        </w:rPr>
        <w:t>Tafla 5:</w:t>
      </w:r>
      <w:r w:rsidRPr="00EB01A1">
        <w:rPr>
          <w:rFonts w:ascii="Calibri" w:hAnsi="Calibri" w:cs="Calibri"/>
          <w:szCs w:val="22"/>
          <w:lang w:val="is-IS"/>
        </w:rPr>
        <w:t xml:space="preserve"> </w:t>
      </w:r>
      <w:r w:rsidRPr="00EB01A1">
        <w:rPr>
          <w:b/>
          <w:bCs/>
          <w:szCs w:val="22"/>
          <w:lang w:val="is-IS"/>
        </w:rPr>
        <w:t>Samanburður á verkunarniðurstöðum fyrir vöxt og lífefnafræðilegar breytur í lifur fyrir odevixibat samanborið við lyfleysu á 24 vikna meðferðartímabili hjá sjúklingum með PFIC í rannsókn</w:t>
      </w:r>
      <w:ins w:id="466" w:author="Auteur">
        <w:r w:rsidR="005427B3">
          <w:rPr>
            <w:b/>
            <w:bCs/>
            <w:szCs w:val="22"/>
            <w:lang w:val="is-IS"/>
          </w:rPr>
          <w:t> </w:t>
        </w:r>
      </w:ins>
      <w:ins w:id="467" w:author="Auteur">
        <w:r w:rsidR="005427B3">
          <w:rPr>
            <w:b/>
            <w:bCs/>
            <w:szCs w:val="22"/>
            <w:lang w:eastAsia="en-GB"/>
          </w:rPr>
          <w:t>A4250-005</w:t>
        </w:r>
      </w:ins>
      <w:del w:id="468" w:author="Auteur">
        <w:r w:rsidRPr="00EB01A1">
          <w:rPr>
            <w:b/>
            <w:bCs/>
            <w:szCs w:val="22"/>
            <w:lang w:val="is-IS"/>
          </w:rPr>
          <w:delText xml:space="preserve"> 1</w:delText>
        </w:r>
      </w:del>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2"/>
        <w:gridCol w:w="1591"/>
        <w:gridCol w:w="1727"/>
        <w:gridCol w:w="1837"/>
        <w:gridCol w:w="1628"/>
      </w:tblGrid>
      <w:tr w14:paraId="1155305B" w14:textId="77777777" w:rsidTr="009F0313">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DF316C" w:rsidRPr="002C2028" w:rsidP="007E3DA7" w14:paraId="2DA7756E" w14:textId="77777777">
            <w:pPr>
              <w:keepNext/>
              <w:keepLines/>
              <w:tabs>
                <w:tab w:val="clear" w:pos="567"/>
              </w:tabs>
              <w:spacing w:line="240" w:lineRule="auto"/>
              <w:textAlignment w:val="baseline"/>
              <w:rPr>
                <w:sz w:val="24"/>
                <w:szCs w:val="24"/>
                <w:lang w:val="is-IS" w:eastAsia="en-GB"/>
              </w:rPr>
            </w:pPr>
            <w:r w:rsidRPr="002C2028">
              <w:rPr>
                <w:b/>
                <w:bCs/>
                <w:szCs w:val="22"/>
                <w:lang w:val="is-IS"/>
              </w:rPr>
              <w:t>Endapunktur verkunar</w:t>
            </w:r>
            <w:r w:rsidRPr="002C2028">
              <w:rPr>
                <w:szCs w:val="22"/>
                <w:lang w:val="is-IS"/>
              </w:rPr>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DF316C" w:rsidRPr="002C2028" w:rsidP="007E3DA7" w14:paraId="0C50DAC6" w14:textId="77777777">
            <w:pPr>
              <w:keepNext/>
              <w:keepLines/>
              <w:tabs>
                <w:tab w:val="clear" w:pos="567"/>
              </w:tabs>
              <w:spacing w:line="240" w:lineRule="auto"/>
              <w:jc w:val="center"/>
              <w:textAlignment w:val="baseline"/>
              <w:rPr>
                <w:sz w:val="24"/>
                <w:szCs w:val="24"/>
                <w:lang w:val="is-IS" w:eastAsia="en-GB"/>
              </w:rPr>
            </w:pPr>
            <w:r w:rsidRPr="002C2028">
              <w:rPr>
                <w:b/>
                <w:bCs/>
                <w:szCs w:val="22"/>
                <w:lang w:val="is-IS"/>
              </w:rPr>
              <w:t>Lyfleysa</w:t>
            </w:r>
          </w:p>
          <w:p w:rsidR="00DF316C" w:rsidRPr="002C2028" w:rsidP="007E3DA7" w14:paraId="14E5A14B" w14:textId="77777777">
            <w:pPr>
              <w:keepNext/>
              <w:keepLines/>
              <w:tabs>
                <w:tab w:val="clear" w:pos="567"/>
              </w:tabs>
              <w:spacing w:line="240" w:lineRule="auto"/>
              <w:jc w:val="center"/>
              <w:textAlignment w:val="baseline"/>
              <w:rPr>
                <w:sz w:val="24"/>
                <w:szCs w:val="24"/>
                <w:lang w:val="is-IS" w:eastAsia="en-GB"/>
              </w:rPr>
            </w:pPr>
            <w:r w:rsidRPr="002C2028">
              <w:rPr>
                <w:b/>
                <w:bCs/>
                <w:szCs w:val="22"/>
                <w:lang w:val="is-IS"/>
              </w:rPr>
              <w:t>(N=20)</w:t>
            </w:r>
            <w:r w:rsidRPr="002C2028">
              <w:rPr>
                <w:szCs w:val="22"/>
                <w:lang w:val="is-IS"/>
              </w:rPr>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DF316C" w:rsidRPr="002C2028" w:rsidP="007E3DA7" w14:paraId="48697909" w14:textId="77777777">
            <w:pPr>
              <w:keepNext/>
              <w:keepLines/>
              <w:tabs>
                <w:tab w:val="clear" w:pos="567"/>
              </w:tabs>
              <w:spacing w:line="240" w:lineRule="auto"/>
              <w:jc w:val="center"/>
              <w:textAlignment w:val="baseline"/>
              <w:rPr>
                <w:sz w:val="24"/>
                <w:szCs w:val="24"/>
                <w:lang w:val="is-IS" w:eastAsia="en-GB"/>
              </w:rPr>
            </w:pPr>
            <w:r w:rsidRPr="002C2028">
              <w:rPr>
                <w:b/>
                <w:bCs/>
                <w:szCs w:val="22"/>
                <w:lang w:val="is-IS"/>
              </w:rPr>
              <w:t>Odevixibat</w:t>
            </w:r>
            <w:r w:rsidRPr="002C2028">
              <w:rPr>
                <w:szCs w:val="22"/>
                <w:lang w:val="is-IS"/>
              </w:rPr>
              <w:t> </w:t>
            </w:r>
          </w:p>
        </w:tc>
      </w:tr>
      <w:tr w14:paraId="2DCA3E03" w14:textId="77777777" w:rsidTr="009F0313">
        <w:tblPrEx>
          <w:tblW w:w="9055" w:type="dxa"/>
          <w:tblCellMar>
            <w:left w:w="0" w:type="dxa"/>
            <w:right w:w="0" w:type="dxa"/>
          </w:tblCellMar>
          <w:tblLook w:val="04A0"/>
        </w:tblPrEx>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F316C" w:rsidRPr="002C2028" w:rsidP="007E3DA7" w14:paraId="0C2CBD9F" w14:textId="77777777">
            <w:pPr>
              <w:keepNext/>
              <w:keepLines/>
              <w:tabs>
                <w:tab w:val="clear" w:pos="567"/>
              </w:tabs>
              <w:spacing w:line="240" w:lineRule="auto"/>
              <w:rPr>
                <w:sz w:val="24"/>
                <w:szCs w:val="24"/>
                <w:lang w:val="is-IS"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DF316C" w:rsidRPr="002C2028" w:rsidP="007E3DA7" w14:paraId="2B7336D5" w14:textId="77777777">
            <w:pPr>
              <w:keepNext/>
              <w:keepLines/>
              <w:tabs>
                <w:tab w:val="clear" w:pos="567"/>
              </w:tabs>
              <w:spacing w:line="240" w:lineRule="auto"/>
              <w:rPr>
                <w:sz w:val="24"/>
                <w:szCs w:val="24"/>
                <w:lang w:val="is-IS" w:eastAsia="en-GB"/>
              </w:rPr>
            </w:pPr>
          </w:p>
        </w:tc>
        <w:tc>
          <w:tcPr>
            <w:tcW w:w="1694" w:type="dxa"/>
            <w:tcBorders>
              <w:top w:val="nil"/>
              <w:left w:val="nil"/>
              <w:bottom w:val="single" w:sz="6" w:space="0" w:color="auto"/>
              <w:right w:val="single" w:sz="6" w:space="0" w:color="auto"/>
            </w:tcBorders>
            <w:shd w:val="clear" w:color="auto" w:fill="auto"/>
            <w:vAlign w:val="bottom"/>
            <w:hideMark/>
          </w:tcPr>
          <w:p w:rsidR="00DF316C" w:rsidRPr="002C2028" w:rsidP="007E3DA7" w14:paraId="7E0B5A73" w14:textId="77777777">
            <w:pPr>
              <w:keepNext/>
              <w:keepLines/>
              <w:tabs>
                <w:tab w:val="clear" w:pos="567"/>
              </w:tabs>
              <w:spacing w:line="240" w:lineRule="auto"/>
              <w:jc w:val="center"/>
              <w:textAlignment w:val="baseline"/>
              <w:rPr>
                <w:sz w:val="24"/>
                <w:szCs w:val="24"/>
                <w:lang w:val="is-IS" w:eastAsia="en-GB"/>
              </w:rPr>
            </w:pPr>
            <w:r w:rsidRPr="002C2028">
              <w:rPr>
                <w:b/>
                <w:bCs/>
                <w:szCs w:val="22"/>
                <w:lang w:val="is-IS"/>
              </w:rPr>
              <w:t>40 </w:t>
            </w:r>
            <w:r w:rsidRPr="002C2028" w:rsidR="00EB5C46">
              <w:rPr>
                <w:b/>
                <w:bCs/>
                <w:szCs w:val="22"/>
                <w:lang w:val="is-IS"/>
              </w:rPr>
              <w:t>míkróg</w:t>
            </w:r>
            <w:r w:rsidRPr="002C2028">
              <w:rPr>
                <w:b/>
                <w:bCs/>
                <w:szCs w:val="22"/>
                <w:lang w:val="is-IS"/>
              </w:rPr>
              <w:t>/kg/dag</w:t>
            </w:r>
            <w:r w:rsidRPr="002C2028">
              <w:rPr>
                <w:szCs w:val="22"/>
                <w:lang w:val="is-IS"/>
              </w:rPr>
              <w:t> </w:t>
            </w:r>
          </w:p>
          <w:p w:rsidR="00DF316C" w:rsidRPr="002C2028" w:rsidP="007E3DA7" w14:paraId="1499DC26" w14:textId="77777777">
            <w:pPr>
              <w:keepNext/>
              <w:keepLines/>
              <w:tabs>
                <w:tab w:val="clear" w:pos="567"/>
              </w:tabs>
              <w:spacing w:line="240" w:lineRule="auto"/>
              <w:jc w:val="center"/>
              <w:textAlignment w:val="baseline"/>
              <w:rPr>
                <w:sz w:val="24"/>
                <w:szCs w:val="24"/>
                <w:lang w:val="is-IS" w:eastAsia="en-GB"/>
              </w:rPr>
            </w:pPr>
            <w:r w:rsidRPr="002C2028">
              <w:rPr>
                <w:b/>
                <w:bCs/>
                <w:szCs w:val="22"/>
                <w:lang w:val="is-IS"/>
              </w:rPr>
              <w:t>(N=23)</w:t>
            </w:r>
            <w:r w:rsidRPr="002C2028">
              <w:rPr>
                <w:szCs w:val="22"/>
                <w:lang w:val="is-IS"/>
              </w:rPr>
              <w:t> </w:t>
            </w:r>
          </w:p>
        </w:tc>
        <w:tc>
          <w:tcPr>
            <w:tcW w:w="1695" w:type="dxa"/>
            <w:tcBorders>
              <w:top w:val="nil"/>
              <w:left w:val="nil"/>
              <w:bottom w:val="single" w:sz="6" w:space="0" w:color="auto"/>
              <w:right w:val="single" w:sz="6" w:space="0" w:color="auto"/>
            </w:tcBorders>
            <w:shd w:val="clear" w:color="auto" w:fill="auto"/>
            <w:vAlign w:val="bottom"/>
            <w:hideMark/>
          </w:tcPr>
          <w:p w:rsidR="00DF316C" w:rsidRPr="002C2028" w:rsidP="007E3DA7" w14:paraId="6D9F66B5" w14:textId="77777777">
            <w:pPr>
              <w:keepNext/>
              <w:keepLines/>
              <w:tabs>
                <w:tab w:val="clear" w:pos="567"/>
              </w:tabs>
              <w:spacing w:line="240" w:lineRule="auto"/>
              <w:jc w:val="center"/>
              <w:textAlignment w:val="baseline"/>
              <w:rPr>
                <w:sz w:val="24"/>
                <w:szCs w:val="24"/>
                <w:lang w:val="is-IS" w:eastAsia="en-GB"/>
              </w:rPr>
            </w:pPr>
            <w:r w:rsidRPr="002C2028">
              <w:rPr>
                <w:b/>
                <w:bCs/>
                <w:szCs w:val="22"/>
                <w:lang w:val="is-IS"/>
              </w:rPr>
              <w:t>120 </w:t>
            </w:r>
            <w:r w:rsidRPr="002C2028" w:rsidR="00EB5C46">
              <w:rPr>
                <w:b/>
                <w:bCs/>
                <w:szCs w:val="22"/>
                <w:lang w:val="is-IS"/>
              </w:rPr>
              <w:t>míkróg</w:t>
            </w:r>
            <w:r w:rsidRPr="002C2028">
              <w:rPr>
                <w:b/>
                <w:bCs/>
                <w:szCs w:val="22"/>
                <w:lang w:val="is-IS"/>
              </w:rPr>
              <w:t>/kg/dag</w:t>
            </w:r>
            <w:r w:rsidRPr="002C2028">
              <w:rPr>
                <w:szCs w:val="22"/>
                <w:lang w:val="is-IS"/>
              </w:rPr>
              <w:t> </w:t>
            </w:r>
          </w:p>
          <w:p w:rsidR="00DF316C" w:rsidRPr="002C2028" w:rsidP="007E3DA7" w14:paraId="173423D8" w14:textId="77777777">
            <w:pPr>
              <w:keepNext/>
              <w:keepLines/>
              <w:tabs>
                <w:tab w:val="clear" w:pos="567"/>
              </w:tabs>
              <w:spacing w:line="240" w:lineRule="auto"/>
              <w:jc w:val="center"/>
              <w:textAlignment w:val="baseline"/>
              <w:rPr>
                <w:sz w:val="24"/>
                <w:szCs w:val="24"/>
                <w:lang w:val="is-IS" w:eastAsia="en-GB"/>
              </w:rPr>
            </w:pPr>
            <w:r w:rsidRPr="002C2028">
              <w:rPr>
                <w:b/>
                <w:bCs/>
                <w:szCs w:val="22"/>
                <w:lang w:val="is-IS"/>
              </w:rPr>
              <w:t>(N=19)</w:t>
            </w:r>
            <w:r w:rsidRPr="002C2028">
              <w:rPr>
                <w:szCs w:val="22"/>
                <w:lang w:val="is-IS"/>
              </w:rPr>
              <w:t> </w:t>
            </w:r>
          </w:p>
        </w:tc>
        <w:tc>
          <w:tcPr>
            <w:tcW w:w="1664" w:type="dxa"/>
            <w:tcBorders>
              <w:top w:val="nil"/>
              <w:left w:val="nil"/>
              <w:bottom w:val="single" w:sz="6" w:space="0" w:color="auto"/>
              <w:right w:val="single" w:sz="6" w:space="0" w:color="auto"/>
            </w:tcBorders>
            <w:shd w:val="clear" w:color="auto" w:fill="auto"/>
            <w:vAlign w:val="bottom"/>
            <w:hideMark/>
          </w:tcPr>
          <w:p w:rsidR="00DF316C" w:rsidRPr="002C2028" w:rsidP="007E3DA7" w14:paraId="464FD322" w14:textId="77777777">
            <w:pPr>
              <w:keepNext/>
              <w:keepLines/>
              <w:tabs>
                <w:tab w:val="clear" w:pos="567"/>
              </w:tabs>
              <w:spacing w:line="240" w:lineRule="auto"/>
              <w:jc w:val="center"/>
              <w:textAlignment w:val="baseline"/>
              <w:rPr>
                <w:sz w:val="24"/>
                <w:szCs w:val="24"/>
                <w:lang w:val="is-IS" w:eastAsia="en-GB"/>
              </w:rPr>
            </w:pPr>
            <w:r w:rsidRPr="002C2028">
              <w:rPr>
                <w:b/>
                <w:bCs/>
                <w:szCs w:val="22"/>
                <w:lang w:val="is-IS"/>
              </w:rPr>
              <w:t>Samtals</w:t>
            </w:r>
            <w:r w:rsidRPr="002C2028">
              <w:rPr>
                <w:szCs w:val="22"/>
                <w:lang w:val="is-IS"/>
              </w:rPr>
              <w:t> </w:t>
            </w:r>
          </w:p>
          <w:p w:rsidR="00DF316C" w:rsidRPr="002C2028" w:rsidP="007E3DA7" w14:paraId="7F63ABFE" w14:textId="77777777">
            <w:pPr>
              <w:keepNext/>
              <w:keepLines/>
              <w:tabs>
                <w:tab w:val="clear" w:pos="567"/>
              </w:tabs>
              <w:spacing w:line="240" w:lineRule="auto"/>
              <w:jc w:val="center"/>
              <w:textAlignment w:val="baseline"/>
              <w:rPr>
                <w:sz w:val="24"/>
                <w:szCs w:val="24"/>
                <w:lang w:val="is-IS" w:eastAsia="en-GB"/>
              </w:rPr>
            </w:pPr>
            <w:r w:rsidRPr="002C2028">
              <w:rPr>
                <w:b/>
                <w:bCs/>
                <w:szCs w:val="22"/>
                <w:lang w:val="is-IS"/>
              </w:rPr>
              <w:t>(N=42)</w:t>
            </w:r>
            <w:r w:rsidRPr="002C2028">
              <w:rPr>
                <w:szCs w:val="22"/>
                <w:lang w:val="is-IS"/>
              </w:rPr>
              <w:t> </w:t>
            </w:r>
          </w:p>
        </w:tc>
      </w:tr>
      <w:tr w14:paraId="6E060452"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2C2028" w:rsidP="007E3DA7" w14:paraId="42B9D3FA" w14:textId="77777777">
            <w:pPr>
              <w:keepNext/>
              <w:keepLines/>
              <w:tabs>
                <w:tab w:val="clear" w:pos="567"/>
              </w:tabs>
              <w:spacing w:line="240" w:lineRule="auto"/>
              <w:textAlignment w:val="baseline"/>
              <w:rPr>
                <w:sz w:val="24"/>
                <w:szCs w:val="24"/>
                <w:lang w:val="is-IS" w:eastAsia="en-GB"/>
              </w:rPr>
            </w:pPr>
            <w:r w:rsidRPr="002C2028">
              <w:rPr>
                <w:b/>
                <w:bCs/>
                <w:szCs w:val="22"/>
                <w:lang w:val="is-IS"/>
              </w:rPr>
              <w:t>Alanín-amínótransferasi (ein./l) (meðaltal [SE])</w:t>
            </w:r>
            <w:r w:rsidRPr="002C2028">
              <w:rPr>
                <w:szCs w:val="22"/>
                <w:lang w:val="is-IS"/>
              </w:rPr>
              <w:t> </w:t>
            </w:r>
          </w:p>
        </w:tc>
      </w:tr>
      <w:tr w14:paraId="66C655A3"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77E0AA35" w14:textId="77777777">
            <w:pPr>
              <w:keepNext/>
              <w:keepLines/>
              <w:tabs>
                <w:tab w:val="clear" w:pos="567"/>
              </w:tabs>
              <w:spacing w:line="240" w:lineRule="auto"/>
              <w:textAlignment w:val="baseline"/>
              <w:rPr>
                <w:sz w:val="24"/>
                <w:szCs w:val="24"/>
                <w:lang w:val="is-IS" w:eastAsia="en-GB"/>
              </w:rPr>
            </w:pPr>
            <w:r w:rsidRPr="002C2028">
              <w:rPr>
                <w:szCs w:val="22"/>
                <w:lang w:val="is-IS"/>
              </w:rPr>
              <w:t>Upphafsgildi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00EEAD2B" w14:textId="77777777">
            <w:pPr>
              <w:keepNext/>
              <w:keepLines/>
              <w:tabs>
                <w:tab w:val="clear" w:pos="567"/>
              </w:tabs>
              <w:spacing w:line="240" w:lineRule="auto"/>
              <w:jc w:val="center"/>
              <w:textAlignment w:val="baseline"/>
              <w:rPr>
                <w:sz w:val="24"/>
                <w:szCs w:val="24"/>
                <w:lang w:val="is-IS" w:eastAsia="en-GB"/>
              </w:rPr>
            </w:pPr>
            <w:r w:rsidRPr="002C2028">
              <w:rPr>
                <w:szCs w:val="22"/>
                <w:lang w:val="is-IS"/>
              </w:rPr>
              <w:t>76,9 (12,57)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5F75EC1D" w14:textId="77777777">
            <w:pPr>
              <w:keepNext/>
              <w:keepLines/>
              <w:tabs>
                <w:tab w:val="clear" w:pos="567"/>
              </w:tabs>
              <w:spacing w:line="240" w:lineRule="auto"/>
              <w:jc w:val="center"/>
              <w:textAlignment w:val="baseline"/>
              <w:rPr>
                <w:sz w:val="24"/>
                <w:szCs w:val="24"/>
                <w:lang w:val="is-IS" w:eastAsia="en-GB"/>
              </w:rPr>
            </w:pPr>
            <w:r w:rsidRPr="002C2028">
              <w:rPr>
                <w:szCs w:val="22"/>
                <w:lang w:val="is-IS"/>
              </w:rPr>
              <w:t>127,7 (34,57)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49EFF5CB" w14:textId="77777777">
            <w:pPr>
              <w:keepNext/>
              <w:keepLines/>
              <w:tabs>
                <w:tab w:val="clear" w:pos="567"/>
              </w:tabs>
              <w:spacing w:line="240" w:lineRule="auto"/>
              <w:jc w:val="center"/>
              <w:textAlignment w:val="baseline"/>
              <w:rPr>
                <w:sz w:val="24"/>
                <w:szCs w:val="24"/>
                <w:lang w:val="is-IS" w:eastAsia="en-GB"/>
              </w:rPr>
            </w:pPr>
            <w:r w:rsidRPr="002C2028">
              <w:rPr>
                <w:szCs w:val="22"/>
                <w:lang w:val="is-IS"/>
              </w:rPr>
              <w:t>89,1 (19,95)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15B54936" w14:textId="77777777">
            <w:pPr>
              <w:keepNext/>
              <w:keepLines/>
              <w:tabs>
                <w:tab w:val="clear" w:pos="567"/>
              </w:tabs>
              <w:spacing w:line="240" w:lineRule="auto"/>
              <w:jc w:val="center"/>
              <w:textAlignment w:val="baseline"/>
              <w:rPr>
                <w:sz w:val="24"/>
                <w:szCs w:val="24"/>
                <w:lang w:val="is-IS" w:eastAsia="en-GB"/>
              </w:rPr>
            </w:pPr>
            <w:r w:rsidRPr="002C2028">
              <w:rPr>
                <w:szCs w:val="22"/>
                <w:lang w:val="is-IS"/>
              </w:rPr>
              <w:t>110,2 (20,96) </w:t>
            </w:r>
          </w:p>
        </w:tc>
      </w:tr>
      <w:tr w14:paraId="26BBE60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61D030D2" w14:textId="77777777">
            <w:pPr>
              <w:keepNext/>
              <w:keepLines/>
              <w:tabs>
                <w:tab w:val="clear" w:pos="567"/>
              </w:tabs>
              <w:spacing w:line="240" w:lineRule="auto"/>
              <w:textAlignment w:val="baseline"/>
              <w:rPr>
                <w:sz w:val="24"/>
                <w:szCs w:val="24"/>
                <w:lang w:val="is-IS" w:eastAsia="en-GB"/>
              </w:rPr>
            </w:pPr>
            <w:r w:rsidRPr="002C2028">
              <w:rPr>
                <w:szCs w:val="22"/>
                <w:lang w:val="is-IS"/>
              </w:rPr>
              <w:t>Breyting fram að viku 24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0AEDC3A1" w14:textId="77777777">
            <w:pPr>
              <w:keepNext/>
              <w:keepLines/>
              <w:tabs>
                <w:tab w:val="clear" w:pos="567"/>
              </w:tabs>
              <w:spacing w:line="240" w:lineRule="auto"/>
              <w:jc w:val="center"/>
              <w:textAlignment w:val="baseline"/>
              <w:rPr>
                <w:sz w:val="24"/>
                <w:szCs w:val="24"/>
                <w:lang w:val="is-IS" w:eastAsia="en-GB"/>
              </w:rPr>
            </w:pPr>
            <w:r w:rsidRPr="002C2028">
              <w:rPr>
                <w:szCs w:val="22"/>
                <w:lang w:val="is-IS"/>
              </w:rPr>
              <w:t>3,7 (4,95)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5E76BB12" w14:textId="77777777">
            <w:pPr>
              <w:keepNext/>
              <w:keepLines/>
              <w:tabs>
                <w:tab w:val="clear" w:pos="567"/>
              </w:tabs>
              <w:spacing w:line="240" w:lineRule="auto"/>
              <w:jc w:val="center"/>
              <w:textAlignment w:val="baseline"/>
              <w:rPr>
                <w:sz w:val="24"/>
                <w:szCs w:val="24"/>
                <w:lang w:val="is-IS" w:eastAsia="en-GB"/>
              </w:rPr>
            </w:pPr>
            <w:r w:rsidRPr="002C2028">
              <w:rPr>
                <w:szCs w:val="22"/>
                <w:lang w:val="is-IS"/>
              </w:rPr>
              <w:t>-27,9 (17,97)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0BF39B9A" w14:textId="77777777">
            <w:pPr>
              <w:keepNext/>
              <w:keepLines/>
              <w:tabs>
                <w:tab w:val="clear" w:pos="567"/>
              </w:tabs>
              <w:spacing w:line="240" w:lineRule="auto"/>
              <w:ind w:left="-165" w:right="-75"/>
              <w:jc w:val="center"/>
              <w:textAlignment w:val="baseline"/>
              <w:rPr>
                <w:sz w:val="24"/>
                <w:szCs w:val="24"/>
                <w:lang w:val="is-IS" w:eastAsia="en-GB"/>
              </w:rPr>
            </w:pPr>
            <w:r w:rsidRPr="002C2028">
              <w:rPr>
                <w:szCs w:val="22"/>
                <w:lang w:val="is-IS"/>
              </w:rPr>
              <w:t>-25,3 (22,47)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1BA5124D" w14:textId="77777777">
            <w:pPr>
              <w:keepNext/>
              <w:keepLines/>
              <w:tabs>
                <w:tab w:val="clear" w:pos="567"/>
              </w:tabs>
              <w:spacing w:line="240" w:lineRule="auto"/>
              <w:ind w:left="-165" w:right="-120"/>
              <w:jc w:val="center"/>
              <w:textAlignment w:val="baseline"/>
              <w:rPr>
                <w:sz w:val="24"/>
                <w:szCs w:val="24"/>
                <w:lang w:val="is-IS" w:eastAsia="en-GB"/>
              </w:rPr>
            </w:pPr>
            <w:r w:rsidRPr="002C2028">
              <w:rPr>
                <w:szCs w:val="22"/>
                <w:lang w:val="is-IS"/>
              </w:rPr>
              <w:t>-26,7 (13,98) </w:t>
            </w:r>
          </w:p>
        </w:tc>
      </w:tr>
      <w:tr w14:paraId="7208317E"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117423B0" w14:textId="77777777">
            <w:pPr>
              <w:keepNext/>
              <w:keepLines/>
              <w:tabs>
                <w:tab w:val="clear" w:pos="567"/>
              </w:tabs>
              <w:spacing w:line="240" w:lineRule="auto"/>
              <w:textAlignment w:val="baseline"/>
              <w:rPr>
                <w:sz w:val="24"/>
                <w:szCs w:val="24"/>
                <w:lang w:val="is-IS" w:eastAsia="en-GB"/>
              </w:rPr>
            </w:pPr>
            <w:r w:rsidRPr="002C2028">
              <w:rPr>
                <w:szCs w:val="22"/>
                <w:lang w:val="is-IS"/>
              </w:rPr>
              <w:t>Meðalmunur samanborið við lyfleysu (95% CI)</w:t>
            </w:r>
            <w:r w:rsidRPr="002C2028">
              <w:rPr>
                <w:szCs w:val="22"/>
                <w:vertAlign w:val="superscript"/>
                <w:lang w:val="is-IS"/>
              </w:rPr>
              <w:t>a</w:t>
            </w:r>
            <w:r w:rsidRPr="002C2028">
              <w:rPr>
                <w:szCs w:val="22"/>
                <w:lang w:val="is-IS"/>
              </w:rPr>
              <w:t>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2F89D08F" w14:textId="77777777">
            <w:pPr>
              <w:keepNext/>
              <w:keepLines/>
              <w:tabs>
                <w:tab w:val="clear" w:pos="567"/>
              </w:tabs>
              <w:spacing w:line="240" w:lineRule="auto"/>
              <w:jc w:val="center"/>
              <w:textAlignment w:val="baseline"/>
              <w:rPr>
                <w:sz w:val="24"/>
                <w:szCs w:val="24"/>
                <w:lang w:val="is-IS" w:eastAsia="en-GB"/>
              </w:rPr>
            </w:pPr>
            <w:r w:rsidRPr="002C2028">
              <w:rPr>
                <w:szCs w:val="22"/>
                <w:lang w:val="is-IS" w:eastAsia="en-GB"/>
              </w:rPr>
              <w:t>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5512CB93" w14:textId="77777777">
            <w:pPr>
              <w:keepNext/>
              <w:keepLines/>
              <w:tabs>
                <w:tab w:val="clear" w:pos="567"/>
              </w:tabs>
              <w:spacing w:line="240" w:lineRule="auto"/>
              <w:jc w:val="center"/>
              <w:textAlignment w:val="baseline"/>
              <w:rPr>
                <w:sz w:val="24"/>
                <w:szCs w:val="24"/>
                <w:lang w:val="is-IS" w:eastAsia="en-GB"/>
              </w:rPr>
            </w:pPr>
            <w:r w:rsidRPr="002C2028">
              <w:rPr>
                <w:szCs w:val="22"/>
                <w:lang w:val="is-IS"/>
              </w:rPr>
              <w:t>-14,8 (16,63) </w:t>
            </w:r>
            <w:r w:rsidRPr="002C2028">
              <w:rPr>
                <w:szCs w:val="22"/>
                <w:lang w:val="is-IS"/>
              </w:rPr>
              <w:br/>
              <w:t>(</w:t>
            </w:r>
            <w:r w:rsidRPr="002C2028">
              <w:rPr>
                <w:szCs w:val="22"/>
                <w:lang w:val="is-IS"/>
              </w:rPr>
              <w:noBreakHyphen/>
              <w:t>48,3, 18,7)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4D18A722" w14:textId="77777777">
            <w:pPr>
              <w:keepNext/>
              <w:keepLines/>
              <w:tabs>
                <w:tab w:val="clear" w:pos="567"/>
              </w:tabs>
              <w:spacing w:line="240" w:lineRule="auto"/>
              <w:ind w:left="-165" w:right="-75"/>
              <w:jc w:val="center"/>
              <w:textAlignment w:val="baseline"/>
              <w:rPr>
                <w:sz w:val="24"/>
                <w:szCs w:val="24"/>
                <w:lang w:val="is-IS" w:eastAsia="en-GB"/>
              </w:rPr>
            </w:pPr>
            <w:r w:rsidRPr="002C2028">
              <w:rPr>
                <w:szCs w:val="22"/>
                <w:lang w:val="is-IS"/>
              </w:rPr>
              <w:t>-14,9 (17,25) </w:t>
            </w:r>
            <w:r w:rsidRPr="002C2028">
              <w:rPr>
                <w:szCs w:val="22"/>
                <w:lang w:val="is-IS"/>
              </w:rPr>
              <w:br/>
              <w:t>(</w:t>
            </w:r>
            <w:r w:rsidRPr="002C2028">
              <w:rPr>
                <w:szCs w:val="22"/>
                <w:lang w:val="is-IS"/>
              </w:rPr>
              <w:noBreakHyphen/>
              <w:t>49,6, 19,9)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45D0B04C" w14:textId="77777777">
            <w:pPr>
              <w:keepNext/>
              <w:keepLines/>
              <w:tabs>
                <w:tab w:val="clear" w:pos="567"/>
              </w:tabs>
              <w:spacing w:line="240" w:lineRule="auto"/>
              <w:ind w:left="-165" w:right="-120"/>
              <w:jc w:val="center"/>
              <w:textAlignment w:val="baseline"/>
              <w:rPr>
                <w:sz w:val="24"/>
                <w:szCs w:val="24"/>
                <w:lang w:val="is-IS" w:eastAsia="en-GB"/>
              </w:rPr>
            </w:pPr>
            <w:r w:rsidRPr="002C2028">
              <w:rPr>
                <w:szCs w:val="22"/>
                <w:lang w:val="is-IS"/>
              </w:rPr>
              <w:t>-14,8 (15,05) </w:t>
            </w:r>
            <w:r w:rsidRPr="002C2028">
              <w:rPr>
                <w:szCs w:val="22"/>
                <w:lang w:val="is-IS"/>
              </w:rPr>
              <w:br/>
              <w:t>(</w:t>
            </w:r>
            <w:r w:rsidRPr="002C2028">
              <w:rPr>
                <w:szCs w:val="22"/>
                <w:lang w:val="is-IS"/>
              </w:rPr>
              <w:noBreakHyphen/>
              <w:t>45,1, 15,4) </w:t>
            </w:r>
          </w:p>
        </w:tc>
      </w:tr>
      <w:tr w14:paraId="52757943"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2C2028" w:rsidP="007E3DA7" w14:paraId="3F5F9F77" w14:textId="77777777">
            <w:pPr>
              <w:keepNext/>
              <w:tabs>
                <w:tab w:val="clear" w:pos="567"/>
              </w:tabs>
              <w:spacing w:line="240" w:lineRule="auto"/>
              <w:textAlignment w:val="baseline"/>
              <w:rPr>
                <w:sz w:val="24"/>
                <w:szCs w:val="24"/>
                <w:lang w:val="is-IS" w:eastAsia="en-GB"/>
              </w:rPr>
            </w:pPr>
            <w:r w:rsidRPr="002C2028">
              <w:rPr>
                <w:b/>
                <w:bCs/>
                <w:szCs w:val="22"/>
                <w:lang w:val="is-IS"/>
              </w:rPr>
              <w:t>Aspartat-amínótransferasi (ein./l) (meðaltal [SE])</w:t>
            </w:r>
            <w:r w:rsidRPr="002C2028">
              <w:rPr>
                <w:szCs w:val="22"/>
                <w:lang w:val="is-IS"/>
              </w:rPr>
              <w:t> </w:t>
            </w:r>
          </w:p>
        </w:tc>
      </w:tr>
      <w:tr w14:paraId="6C682B08"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7FB9E1CB" w14:textId="77777777">
            <w:pPr>
              <w:keepNext/>
              <w:tabs>
                <w:tab w:val="clear" w:pos="567"/>
              </w:tabs>
              <w:spacing w:line="240" w:lineRule="auto"/>
              <w:textAlignment w:val="baseline"/>
              <w:rPr>
                <w:sz w:val="24"/>
                <w:szCs w:val="24"/>
                <w:lang w:val="is-IS" w:eastAsia="en-GB"/>
              </w:rPr>
            </w:pPr>
            <w:r w:rsidRPr="002C2028">
              <w:rPr>
                <w:szCs w:val="22"/>
                <w:lang w:val="is-IS"/>
              </w:rPr>
              <w:t>Upphafsgildi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19181C83" w14:textId="77777777">
            <w:pPr>
              <w:keepNext/>
              <w:tabs>
                <w:tab w:val="clear" w:pos="567"/>
              </w:tabs>
              <w:spacing w:line="240" w:lineRule="auto"/>
              <w:jc w:val="center"/>
              <w:textAlignment w:val="baseline"/>
              <w:rPr>
                <w:sz w:val="24"/>
                <w:szCs w:val="24"/>
                <w:lang w:val="is-IS" w:eastAsia="en-GB"/>
              </w:rPr>
            </w:pPr>
            <w:r w:rsidRPr="002C2028">
              <w:rPr>
                <w:szCs w:val="22"/>
                <w:lang w:val="is-IS"/>
              </w:rPr>
              <w:t>90,2 (11,59)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4D0A997E" w14:textId="77777777">
            <w:pPr>
              <w:keepNext/>
              <w:tabs>
                <w:tab w:val="clear" w:pos="567"/>
              </w:tabs>
              <w:spacing w:line="240" w:lineRule="auto"/>
              <w:jc w:val="center"/>
              <w:textAlignment w:val="baseline"/>
              <w:rPr>
                <w:sz w:val="24"/>
                <w:szCs w:val="24"/>
                <w:lang w:val="is-IS" w:eastAsia="en-GB"/>
              </w:rPr>
            </w:pPr>
            <w:r w:rsidRPr="002C2028">
              <w:rPr>
                <w:szCs w:val="22"/>
                <w:lang w:val="is-IS"/>
              </w:rPr>
              <w:t>114,2 (17,24)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2AAF50B0" w14:textId="77777777">
            <w:pPr>
              <w:keepNext/>
              <w:tabs>
                <w:tab w:val="clear" w:pos="567"/>
              </w:tabs>
              <w:spacing w:line="240" w:lineRule="auto"/>
              <w:jc w:val="center"/>
              <w:textAlignment w:val="baseline"/>
              <w:rPr>
                <w:sz w:val="24"/>
                <w:szCs w:val="24"/>
                <w:lang w:val="is-IS" w:eastAsia="en-GB"/>
              </w:rPr>
            </w:pPr>
            <w:r w:rsidRPr="002C2028">
              <w:rPr>
                <w:szCs w:val="22"/>
                <w:lang w:val="is-IS"/>
              </w:rPr>
              <w:t>96,0 (16,13)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22B74894" w14:textId="77777777">
            <w:pPr>
              <w:keepNext/>
              <w:tabs>
                <w:tab w:val="clear" w:pos="567"/>
              </w:tabs>
              <w:spacing w:line="240" w:lineRule="auto"/>
              <w:jc w:val="center"/>
              <w:textAlignment w:val="baseline"/>
              <w:rPr>
                <w:sz w:val="24"/>
                <w:szCs w:val="24"/>
                <w:lang w:val="is-IS" w:eastAsia="en-GB"/>
              </w:rPr>
            </w:pPr>
            <w:r w:rsidRPr="002C2028">
              <w:rPr>
                <w:szCs w:val="22"/>
                <w:lang w:val="is-IS"/>
              </w:rPr>
              <w:t>106,0 (11,87) </w:t>
            </w:r>
          </w:p>
        </w:tc>
      </w:tr>
      <w:tr w14:paraId="5E2FFC88"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7347C6DE" w14:textId="77777777">
            <w:pPr>
              <w:keepNext/>
              <w:tabs>
                <w:tab w:val="clear" w:pos="567"/>
              </w:tabs>
              <w:spacing w:line="240" w:lineRule="auto"/>
              <w:textAlignment w:val="baseline"/>
              <w:rPr>
                <w:sz w:val="24"/>
                <w:szCs w:val="24"/>
                <w:lang w:val="is-IS" w:eastAsia="en-GB"/>
              </w:rPr>
            </w:pPr>
            <w:r w:rsidRPr="002C2028">
              <w:rPr>
                <w:szCs w:val="22"/>
                <w:lang w:val="is-IS"/>
              </w:rPr>
              <w:t>Breyting fram að viku 24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23A52152" w14:textId="77777777">
            <w:pPr>
              <w:keepNext/>
              <w:tabs>
                <w:tab w:val="clear" w:pos="567"/>
              </w:tabs>
              <w:spacing w:line="240" w:lineRule="auto"/>
              <w:jc w:val="center"/>
              <w:textAlignment w:val="baseline"/>
              <w:rPr>
                <w:sz w:val="24"/>
                <w:szCs w:val="24"/>
                <w:lang w:val="is-IS" w:eastAsia="en-GB"/>
              </w:rPr>
            </w:pPr>
            <w:r w:rsidRPr="002C2028">
              <w:rPr>
                <w:szCs w:val="22"/>
                <w:lang w:val="is-IS"/>
              </w:rPr>
              <w:t>4,7 (5,84)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10FC0535" w14:textId="77777777">
            <w:pPr>
              <w:keepNext/>
              <w:tabs>
                <w:tab w:val="clear" w:pos="567"/>
              </w:tabs>
              <w:spacing w:line="240" w:lineRule="auto"/>
              <w:jc w:val="center"/>
              <w:textAlignment w:val="baseline"/>
              <w:rPr>
                <w:sz w:val="24"/>
                <w:szCs w:val="24"/>
                <w:lang w:val="is-IS" w:eastAsia="en-GB"/>
              </w:rPr>
            </w:pPr>
            <w:r w:rsidRPr="002C2028">
              <w:rPr>
                <w:szCs w:val="22"/>
                <w:lang w:val="is-IS"/>
              </w:rPr>
              <w:t>-36,7 (12,21)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2F60817F" w14:textId="77777777">
            <w:pPr>
              <w:keepNext/>
              <w:tabs>
                <w:tab w:val="clear" w:pos="567"/>
              </w:tabs>
              <w:spacing w:line="240" w:lineRule="auto"/>
              <w:ind w:left="-165" w:right="-75"/>
              <w:jc w:val="center"/>
              <w:textAlignment w:val="baseline"/>
              <w:rPr>
                <w:sz w:val="24"/>
                <w:szCs w:val="24"/>
                <w:lang w:val="is-IS" w:eastAsia="en-GB"/>
              </w:rPr>
            </w:pPr>
            <w:r w:rsidRPr="002C2028">
              <w:rPr>
                <w:szCs w:val="22"/>
                <w:lang w:val="is-IS"/>
              </w:rPr>
              <w:t>-27,0 (19,42)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2454A44E" w14:textId="77777777">
            <w:pPr>
              <w:keepNext/>
              <w:tabs>
                <w:tab w:val="clear" w:pos="567"/>
              </w:tabs>
              <w:spacing w:line="240" w:lineRule="auto"/>
              <w:ind w:left="-165" w:right="-120"/>
              <w:jc w:val="center"/>
              <w:textAlignment w:val="baseline"/>
              <w:rPr>
                <w:sz w:val="24"/>
                <w:szCs w:val="24"/>
                <w:lang w:val="is-IS" w:eastAsia="en-GB"/>
              </w:rPr>
            </w:pPr>
            <w:r w:rsidRPr="002C2028">
              <w:rPr>
                <w:szCs w:val="22"/>
                <w:lang w:val="is-IS"/>
              </w:rPr>
              <w:t>-32,1 (11,02) </w:t>
            </w:r>
          </w:p>
        </w:tc>
      </w:tr>
      <w:tr w14:paraId="4AF6BE4C"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2C2028" w:rsidP="007E3DA7" w14:paraId="71F7D016" w14:textId="77777777">
            <w:pPr>
              <w:keepNext/>
              <w:tabs>
                <w:tab w:val="clear" w:pos="567"/>
              </w:tabs>
              <w:spacing w:line="240" w:lineRule="auto"/>
              <w:textAlignment w:val="baseline"/>
              <w:rPr>
                <w:sz w:val="24"/>
                <w:szCs w:val="24"/>
                <w:lang w:val="is-IS" w:eastAsia="en-GB"/>
              </w:rPr>
            </w:pPr>
            <w:r w:rsidRPr="002C2028">
              <w:rPr>
                <w:b/>
                <w:bCs/>
                <w:szCs w:val="22"/>
                <w:lang w:val="is-IS"/>
              </w:rPr>
              <w:t>Heildargallrauði (µmól/l) (meðaltal [SE])</w:t>
            </w:r>
            <w:r w:rsidRPr="002C2028">
              <w:rPr>
                <w:szCs w:val="22"/>
                <w:lang w:val="is-IS"/>
              </w:rPr>
              <w:t> </w:t>
            </w:r>
          </w:p>
        </w:tc>
      </w:tr>
      <w:tr w14:paraId="00124BE9"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76EF4F6F" w14:textId="77777777">
            <w:pPr>
              <w:keepNext/>
              <w:tabs>
                <w:tab w:val="clear" w:pos="567"/>
              </w:tabs>
              <w:spacing w:line="240" w:lineRule="auto"/>
              <w:textAlignment w:val="baseline"/>
              <w:rPr>
                <w:sz w:val="24"/>
                <w:szCs w:val="24"/>
                <w:lang w:val="is-IS" w:eastAsia="en-GB"/>
              </w:rPr>
            </w:pPr>
            <w:r w:rsidRPr="002C2028">
              <w:rPr>
                <w:szCs w:val="22"/>
                <w:lang w:val="is-IS"/>
              </w:rPr>
              <w:t>Upphafsgildi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55C74FC2" w14:textId="77777777">
            <w:pPr>
              <w:keepNext/>
              <w:tabs>
                <w:tab w:val="clear" w:pos="567"/>
              </w:tabs>
              <w:spacing w:line="240" w:lineRule="auto"/>
              <w:jc w:val="center"/>
              <w:textAlignment w:val="baseline"/>
              <w:rPr>
                <w:sz w:val="24"/>
                <w:szCs w:val="24"/>
                <w:lang w:val="is-IS" w:eastAsia="en-GB"/>
              </w:rPr>
            </w:pPr>
            <w:r w:rsidRPr="002C2028">
              <w:rPr>
                <w:szCs w:val="22"/>
                <w:lang w:val="is-IS"/>
              </w:rPr>
              <w:t>53,3 (12,97)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5A4B97D2" w14:textId="77777777">
            <w:pPr>
              <w:keepNext/>
              <w:tabs>
                <w:tab w:val="clear" w:pos="567"/>
              </w:tabs>
              <w:spacing w:line="240" w:lineRule="auto"/>
              <w:jc w:val="center"/>
              <w:textAlignment w:val="baseline"/>
              <w:rPr>
                <w:sz w:val="24"/>
                <w:szCs w:val="24"/>
                <w:lang w:val="is-IS" w:eastAsia="en-GB"/>
              </w:rPr>
            </w:pPr>
            <w:r w:rsidRPr="002C2028">
              <w:rPr>
                <w:szCs w:val="22"/>
                <w:lang w:val="is-IS"/>
              </w:rPr>
              <w:t>52,2 (10,13)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210C4508" w14:textId="77777777">
            <w:pPr>
              <w:keepNext/>
              <w:tabs>
                <w:tab w:val="clear" w:pos="567"/>
              </w:tabs>
              <w:spacing w:line="240" w:lineRule="auto"/>
              <w:jc w:val="center"/>
              <w:textAlignment w:val="baseline"/>
              <w:rPr>
                <w:sz w:val="24"/>
                <w:szCs w:val="24"/>
                <w:lang w:val="is-IS" w:eastAsia="en-GB"/>
              </w:rPr>
            </w:pPr>
            <w:r w:rsidRPr="002C2028">
              <w:rPr>
                <w:szCs w:val="22"/>
                <w:lang w:val="is-IS"/>
              </w:rPr>
              <w:t>57,0 (18,05)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6EC11367" w14:textId="77777777">
            <w:pPr>
              <w:keepNext/>
              <w:tabs>
                <w:tab w:val="clear" w:pos="567"/>
              </w:tabs>
              <w:spacing w:line="240" w:lineRule="auto"/>
              <w:jc w:val="center"/>
              <w:textAlignment w:val="baseline"/>
              <w:rPr>
                <w:sz w:val="24"/>
                <w:szCs w:val="24"/>
                <w:lang w:val="is-IS" w:eastAsia="en-GB"/>
              </w:rPr>
            </w:pPr>
            <w:r w:rsidRPr="002C2028">
              <w:rPr>
                <w:szCs w:val="22"/>
                <w:lang w:val="is-IS"/>
              </w:rPr>
              <w:t>54,4 (9,75) </w:t>
            </w:r>
          </w:p>
        </w:tc>
      </w:tr>
      <w:tr w14:paraId="60435C96"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58F6D5ED" w14:textId="77777777">
            <w:pPr>
              <w:keepNext/>
              <w:tabs>
                <w:tab w:val="clear" w:pos="567"/>
              </w:tabs>
              <w:spacing w:line="240" w:lineRule="auto"/>
              <w:textAlignment w:val="baseline"/>
              <w:rPr>
                <w:sz w:val="24"/>
                <w:szCs w:val="24"/>
                <w:lang w:val="is-IS" w:eastAsia="en-GB"/>
              </w:rPr>
            </w:pPr>
            <w:r w:rsidRPr="002C2028">
              <w:rPr>
                <w:szCs w:val="22"/>
                <w:lang w:val="is-IS"/>
              </w:rPr>
              <w:t>Breyting fram að viku 24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1079CC5A" w14:textId="77777777">
            <w:pPr>
              <w:keepNext/>
              <w:tabs>
                <w:tab w:val="clear" w:pos="567"/>
              </w:tabs>
              <w:spacing w:line="240" w:lineRule="auto"/>
              <w:jc w:val="center"/>
              <w:textAlignment w:val="baseline"/>
              <w:rPr>
                <w:sz w:val="24"/>
                <w:szCs w:val="24"/>
                <w:lang w:val="is-IS" w:eastAsia="en-GB"/>
              </w:rPr>
            </w:pPr>
            <w:r w:rsidRPr="002C2028">
              <w:rPr>
                <w:szCs w:val="22"/>
                <w:lang w:val="is-IS"/>
              </w:rPr>
              <w:t>-9,6 (15,16)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2BA16559" w14:textId="77777777">
            <w:pPr>
              <w:keepNext/>
              <w:tabs>
                <w:tab w:val="clear" w:pos="567"/>
              </w:tabs>
              <w:spacing w:line="240" w:lineRule="auto"/>
              <w:jc w:val="center"/>
              <w:textAlignment w:val="baseline"/>
              <w:rPr>
                <w:sz w:val="24"/>
                <w:szCs w:val="24"/>
                <w:lang w:val="is-IS" w:eastAsia="en-GB"/>
              </w:rPr>
            </w:pPr>
            <w:r w:rsidRPr="002C2028">
              <w:rPr>
                <w:szCs w:val="22"/>
                <w:lang w:val="is-IS"/>
              </w:rPr>
              <w:t>-23,7 (9,23)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69B9DA33" w14:textId="77777777">
            <w:pPr>
              <w:keepNext/>
              <w:tabs>
                <w:tab w:val="clear" w:pos="567"/>
              </w:tabs>
              <w:spacing w:line="240" w:lineRule="auto"/>
              <w:ind w:left="-165" w:right="-75"/>
              <w:jc w:val="center"/>
              <w:textAlignment w:val="baseline"/>
              <w:rPr>
                <w:sz w:val="24"/>
                <w:szCs w:val="24"/>
                <w:lang w:val="is-IS" w:eastAsia="en-GB"/>
              </w:rPr>
            </w:pPr>
            <w:r w:rsidRPr="002C2028">
              <w:rPr>
                <w:szCs w:val="22"/>
                <w:lang w:val="is-IS"/>
              </w:rPr>
              <w:t>-19,3 (13,62)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19F4D2B0" w14:textId="77777777">
            <w:pPr>
              <w:keepNext/>
              <w:tabs>
                <w:tab w:val="clear" w:pos="567"/>
              </w:tabs>
              <w:spacing w:line="240" w:lineRule="auto"/>
              <w:ind w:left="-165" w:right="-120"/>
              <w:jc w:val="center"/>
              <w:textAlignment w:val="baseline"/>
              <w:rPr>
                <w:sz w:val="24"/>
                <w:szCs w:val="24"/>
                <w:lang w:val="is-IS" w:eastAsia="en-GB"/>
              </w:rPr>
            </w:pPr>
            <w:r w:rsidRPr="002C2028">
              <w:rPr>
                <w:szCs w:val="22"/>
                <w:lang w:val="is-IS"/>
              </w:rPr>
              <w:t>-21,7 (7,92) </w:t>
            </w:r>
          </w:p>
        </w:tc>
      </w:tr>
      <w:tr w14:paraId="2DBF9A4E"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2C2028" w:rsidP="007E3DA7" w14:paraId="1343DE9B" w14:textId="77777777">
            <w:pPr>
              <w:keepNext/>
              <w:tabs>
                <w:tab w:val="clear" w:pos="567"/>
              </w:tabs>
              <w:spacing w:line="240" w:lineRule="auto"/>
              <w:textAlignment w:val="baseline"/>
              <w:rPr>
                <w:sz w:val="24"/>
                <w:szCs w:val="24"/>
                <w:lang w:val="is-IS" w:eastAsia="en-GB"/>
              </w:rPr>
            </w:pPr>
            <w:r w:rsidRPr="002C2028">
              <w:rPr>
                <w:b/>
                <w:bCs/>
                <w:szCs w:val="22"/>
                <w:lang w:val="is-IS"/>
              </w:rPr>
              <w:t>Z-stig fyrir hæð (meðaltal [SE])</w:t>
            </w:r>
            <w:r w:rsidRPr="002C2028">
              <w:rPr>
                <w:szCs w:val="22"/>
                <w:lang w:val="is-IS"/>
              </w:rPr>
              <w:t> </w:t>
            </w:r>
          </w:p>
        </w:tc>
      </w:tr>
      <w:tr w14:paraId="1316145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2A8F6C71" w14:textId="77777777">
            <w:pPr>
              <w:keepNext/>
              <w:tabs>
                <w:tab w:val="clear" w:pos="567"/>
              </w:tabs>
              <w:spacing w:line="240" w:lineRule="auto"/>
              <w:textAlignment w:val="baseline"/>
              <w:rPr>
                <w:sz w:val="24"/>
                <w:szCs w:val="24"/>
                <w:lang w:val="is-IS" w:eastAsia="en-GB"/>
              </w:rPr>
            </w:pPr>
            <w:r w:rsidRPr="002C2028">
              <w:rPr>
                <w:szCs w:val="22"/>
                <w:lang w:val="is-IS"/>
              </w:rPr>
              <w:t>Upphafsgildi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5B3FF72D" w14:textId="77777777">
            <w:pPr>
              <w:keepNext/>
              <w:tabs>
                <w:tab w:val="clear" w:pos="567"/>
              </w:tabs>
              <w:spacing w:line="240" w:lineRule="auto"/>
              <w:jc w:val="center"/>
              <w:textAlignment w:val="baseline"/>
              <w:rPr>
                <w:sz w:val="24"/>
                <w:szCs w:val="24"/>
                <w:lang w:val="is-IS" w:eastAsia="en-GB"/>
              </w:rPr>
            </w:pPr>
            <w:r w:rsidRPr="002C2028">
              <w:rPr>
                <w:szCs w:val="22"/>
                <w:lang w:val="is-IS"/>
              </w:rPr>
              <w:t>-2,26 (0,3</w:t>
            </w:r>
            <w:r w:rsidRPr="002C2028" w:rsidR="00EC24B2">
              <w:rPr>
                <w:szCs w:val="22"/>
                <w:lang w:val="is-IS"/>
              </w:rPr>
              <w:t>4</w:t>
            </w:r>
            <w:r w:rsidRPr="002C2028">
              <w:rPr>
                <w:szCs w:val="22"/>
                <w:lang w:val="is-IS"/>
              </w:rPr>
              <w:t>)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3FFA682B" w14:textId="77777777">
            <w:pPr>
              <w:keepNext/>
              <w:tabs>
                <w:tab w:val="clear" w:pos="567"/>
              </w:tabs>
              <w:spacing w:line="240" w:lineRule="auto"/>
              <w:jc w:val="center"/>
              <w:textAlignment w:val="baseline"/>
              <w:rPr>
                <w:sz w:val="24"/>
                <w:szCs w:val="24"/>
                <w:lang w:val="is-IS" w:eastAsia="en-GB"/>
              </w:rPr>
            </w:pPr>
            <w:r w:rsidRPr="002C2028">
              <w:rPr>
                <w:szCs w:val="22"/>
                <w:lang w:val="is-IS"/>
              </w:rPr>
              <w:t>-1,45 (0,2</w:t>
            </w:r>
            <w:r w:rsidRPr="002C2028" w:rsidR="00EC24B2">
              <w:rPr>
                <w:szCs w:val="22"/>
                <w:lang w:val="is-IS"/>
              </w:rPr>
              <w:t>7</w:t>
            </w:r>
            <w:r w:rsidRPr="002C2028">
              <w:rPr>
                <w:szCs w:val="22"/>
                <w:lang w:val="is-IS"/>
              </w:rPr>
              <w:t>)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047B05E7" w14:textId="77777777">
            <w:pPr>
              <w:keepNext/>
              <w:tabs>
                <w:tab w:val="clear" w:pos="567"/>
              </w:tabs>
              <w:spacing w:line="240" w:lineRule="auto"/>
              <w:jc w:val="center"/>
              <w:textAlignment w:val="baseline"/>
              <w:rPr>
                <w:sz w:val="24"/>
                <w:szCs w:val="24"/>
                <w:lang w:val="is-IS" w:eastAsia="en-GB"/>
              </w:rPr>
            </w:pPr>
            <w:r w:rsidRPr="002C2028">
              <w:rPr>
                <w:szCs w:val="22"/>
                <w:lang w:val="is-IS"/>
              </w:rPr>
              <w:t>-2,09 (0,37)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7E9E1EF2" w14:textId="77777777">
            <w:pPr>
              <w:keepNext/>
              <w:tabs>
                <w:tab w:val="clear" w:pos="567"/>
              </w:tabs>
              <w:spacing w:line="240" w:lineRule="auto"/>
              <w:jc w:val="center"/>
              <w:textAlignment w:val="baseline"/>
              <w:rPr>
                <w:sz w:val="24"/>
                <w:szCs w:val="24"/>
                <w:lang w:val="is-IS" w:eastAsia="en-GB"/>
              </w:rPr>
            </w:pPr>
            <w:r w:rsidRPr="002C2028">
              <w:rPr>
                <w:szCs w:val="22"/>
                <w:lang w:val="is-IS"/>
              </w:rPr>
              <w:t>-1,74 (0,2</w:t>
            </w:r>
            <w:r w:rsidRPr="002C2028" w:rsidR="00EC24B2">
              <w:rPr>
                <w:szCs w:val="22"/>
                <w:lang w:val="is-IS"/>
              </w:rPr>
              <w:t>3</w:t>
            </w:r>
            <w:r w:rsidRPr="002C2028">
              <w:rPr>
                <w:szCs w:val="22"/>
                <w:lang w:val="is-IS"/>
              </w:rPr>
              <w:t>) </w:t>
            </w:r>
          </w:p>
        </w:tc>
      </w:tr>
      <w:tr w14:paraId="6C35183A"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51161834" w14:textId="77777777">
            <w:pPr>
              <w:keepNext/>
              <w:tabs>
                <w:tab w:val="clear" w:pos="567"/>
              </w:tabs>
              <w:spacing w:line="240" w:lineRule="auto"/>
              <w:textAlignment w:val="baseline"/>
              <w:rPr>
                <w:sz w:val="24"/>
                <w:szCs w:val="24"/>
                <w:lang w:val="is-IS" w:eastAsia="en-GB"/>
              </w:rPr>
            </w:pPr>
            <w:r w:rsidRPr="002C2028">
              <w:rPr>
                <w:szCs w:val="22"/>
                <w:lang w:val="is-IS"/>
              </w:rPr>
              <w:t>Breyting fram að viku 24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57AB663F" w14:textId="77777777">
            <w:pPr>
              <w:keepNext/>
              <w:tabs>
                <w:tab w:val="clear" w:pos="567"/>
              </w:tabs>
              <w:spacing w:line="240" w:lineRule="auto"/>
              <w:jc w:val="center"/>
              <w:textAlignment w:val="baseline"/>
              <w:rPr>
                <w:sz w:val="24"/>
                <w:szCs w:val="24"/>
                <w:lang w:val="is-IS" w:eastAsia="en-GB"/>
              </w:rPr>
            </w:pPr>
            <w:r w:rsidRPr="002C2028">
              <w:rPr>
                <w:szCs w:val="22"/>
                <w:lang w:val="is-IS"/>
              </w:rPr>
              <w:t>-0,16 (0,10)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657E532E" w14:textId="77777777">
            <w:pPr>
              <w:keepNext/>
              <w:tabs>
                <w:tab w:val="clear" w:pos="567"/>
              </w:tabs>
              <w:spacing w:line="240" w:lineRule="auto"/>
              <w:jc w:val="center"/>
              <w:textAlignment w:val="baseline"/>
              <w:rPr>
                <w:sz w:val="24"/>
                <w:szCs w:val="24"/>
                <w:lang w:val="is-IS" w:eastAsia="en-GB"/>
              </w:rPr>
            </w:pPr>
            <w:r w:rsidRPr="002C2028">
              <w:rPr>
                <w:szCs w:val="22"/>
                <w:lang w:val="is-IS"/>
              </w:rPr>
              <w:t>0,05 (0,1</w:t>
            </w:r>
            <w:r w:rsidRPr="002C2028" w:rsidR="00EC24B2">
              <w:rPr>
                <w:szCs w:val="22"/>
                <w:lang w:val="is-IS"/>
              </w:rPr>
              <w:t>1</w:t>
            </w:r>
            <w:r w:rsidRPr="002C2028">
              <w:rPr>
                <w:szCs w:val="22"/>
                <w:lang w:val="is-IS"/>
              </w:rPr>
              <w:t>)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3A49F2D0" w14:textId="77777777">
            <w:pPr>
              <w:keepNext/>
              <w:tabs>
                <w:tab w:val="clear" w:pos="567"/>
              </w:tabs>
              <w:spacing w:line="240" w:lineRule="auto"/>
              <w:ind w:left="-165" w:right="-75"/>
              <w:jc w:val="center"/>
              <w:textAlignment w:val="baseline"/>
              <w:rPr>
                <w:sz w:val="24"/>
                <w:szCs w:val="24"/>
                <w:lang w:val="is-IS" w:eastAsia="en-GB"/>
              </w:rPr>
            </w:pPr>
            <w:r w:rsidRPr="002C2028">
              <w:rPr>
                <w:szCs w:val="22"/>
                <w:lang w:val="is-IS"/>
              </w:rPr>
              <w:t>0,00 (0,16)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41F4ED01" w14:textId="77777777">
            <w:pPr>
              <w:keepNext/>
              <w:tabs>
                <w:tab w:val="clear" w:pos="567"/>
              </w:tabs>
              <w:spacing w:line="240" w:lineRule="auto"/>
              <w:ind w:left="-165" w:right="-120"/>
              <w:jc w:val="center"/>
              <w:textAlignment w:val="baseline"/>
              <w:rPr>
                <w:sz w:val="24"/>
                <w:szCs w:val="24"/>
                <w:lang w:val="is-IS" w:eastAsia="en-GB"/>
              </w:rPr>
            </w:pPr>
            <w:r w:rsidRPr="002C2028">
              <w:rPr>
                <w:szCs w:val="22"/>
                <w:lang w:val="is-IS"/>
              </w:rPr>
              <w:t>0,03 (0,09) </w:t>
            </w:r>
          </w:p>
        </w:tc>
      </w:tr>
      <w:tr w14:paraId="3016B38F"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4BEF533E" w14:textId="77777777">
            <w:pPr>
              <w:keepNext/>
              <w:tabs>
                <w:tab w:val="clear" w:pos="567"/>
              </w:tabs>
              <w:spacing w:line="240" w:lineRule="auto"/>
              <w:textAlignment w:val="baseline"/>
              <w:rPr>
                <w:sz w:val="24"/>
                <w:szCs w:val="24"/>
                <w:lang w:val="is-IS" w:eastAsia="en-GB"/>
              </w:rPr>
            </w:pPr>
            <w:r w:rsidRPr="002C2028">
              <w:rPr>
                <w:szCs w:val="22"/>
                <w:lang w:val="is-IS"/>
              </w:rPr>
              <w:t>Meðalmunur samanborið við lyfleysu (95% CI)</w:t>
            </w:r>
            <w:r w:rsidRPr="002C2028">
              <w:rPr>
                <w:szCs w:val="22"/>
                <w:vertAlign w:val="superscript"/>
                <w:lang w:val="is-IS"/>
              </w:rPr>
              <w:t>a</w:t>
            </w:r>
            <w:r w:rsidRPr="002C2028">
              <w:rPr>
                <w:szCs w:val="22"/>
                <w:lang w:val="is-IS"/>
              </w:rPr>
              <w:t>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37595A33" w14:textId="77777777">
            <w:pPr>
              <w:keepNext/>
              <w:tabs>
                <w:tab w:val="clear" w:pos="567"/>
              </w:tabs>
              <w:spacing w:line="240" w:lineRule="auto"/>
              <w:jc w:val="center"/>
              <w:textAlignment w:val="baseline"/>
              <w:rPr>
                <w:sz w:val="24"/>
                <w:szCs w:val="24"/>
                <w:lang w:val="is-IS" w:eastAsia="en-GB"/>
              </w:rPr>
            </w:pPr>
            <w:r w:rsidRPr="002C2028">
              <w:rPr>
                <w:szCs w:val="22"/>
                <w:lang w:val="is-IS" w:eastAsia="en-GB"/>
              </w:rPr>
              <w:t>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79E626D9" w14:textId="77777777">
            <w:pPr>
              <w:keepNext/>
              <w:tabs>
                <w:tab w:val="clear" w:pos="567"/>
              </w:tabs>
              <w:spacing w:line="240" w:lineRule="auto"/>
              <w:jc w:val="center"/>
              <w:textAlignment w:val="baseline"/>
              <w:rPr>
                <w:sz w:val="24"/>
                <w:szCs w:val="24"/>
                <w:lang w:val="is-IS" w:eastAsia="en-GB"/>
              </w:rPr>
            </w:pPr>
            <w:r w:rsidRPr="002C2028">
              <w:rPr>
                <w:szCs w:val="22"/>
                <w:lang w:val="is-IS"/>
              </w:rPr>
              <w:t>0,32 (0,16)</w:t>
            </w:r>
            <w:r w:rsidRPr="002C2028">
              <w:rPr>
                <w:szCs w:val="22"/>
                <w:lang w:val="is-IS"/>
              </w:rPr>
              <w:br/>
              <w:t>(0,00, 0,65)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0D6D4840" w14:textId="77777777">
            <w:pPr>
              <w:keepNext/>
              <w:tabs>
                <w:tab w:val="clear" w:pos="567"/>
              </w:tabs>
              <w:spacing w:line="240" w:lineRule="auto"/>
              <w:ind w:left="-165" w:right="-75"/>
              <w:jc w:val="center"/>
              <w:textAlignment w:val="baseline"/>
              <w:rPr>
                <w:sz w:val="24"/>
                <w:szCs w:val="24"/>
                <w:lang w:val="is-IS" w:eastAsia="en-GB"/>
              </w:rPr>
            </w:pPr>
            <w:r w:rsidRPr="002C2028">
              <w:rPr>
                <w:szCs w:val="22"/>
                <w:lang w:val="is-IS"/>
              </w:rPr>
              <w:t>0,15 (0,1</w:t>
            </w:r>
            <w:r w:rsidRPr="002C2028" w:rsidR="00EC24B2">
              <w:rPr>
                <w:szCs w:val="22"/>
                <w:lang w:val="is-IS"/>
              </w:rPr>
              <w:t>7</w:t>
            </w:r>
            <w:r w:rsidRPr="002C2028">
              <w:rPr>
                <w:szCs w:val="22"/>
                <w:lang w:val="is-IS"/>
              </w:rPr>
              <w:t>) </w:t>
            </w:r>
            <w:r w:rsidRPr="002C2028">
              <w:rPr>
                <w:szCs w:val="22"/>
                <w:lang w:val="is-IS"/>
              </w:rPr>
              <w:br/>
              <w:t>(</w:t>
            </w:r>
            <w:r w:rsidRPr="002C2028">
              <w:rPr>
                <w:szCs w:val="22"/>
                <w:lang w:val="is-IS"/>
              </w:rPr>
              <w:noBreakHyphen/>
              <w:t>0,18, 0,48)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347964A4" w14:textId="77777777">
            <w:pPr>
              <w:keepNext/>
              <w:tabs>
                <w:tab w:val="clear" w:pos="567"/>
              </w:tabs>
              <w:spacing w:line="240" w:lineRule="auto"/>
              <w:ind w:left="-165" w:right="-120"/>
              <w:jc w:val="center"/>
              <w:textAlignment w:val="baseline"/>
              <w:rPr>
                <w:sz w:val="24"/>
                <w:szCs w:val="24"/>
                <w:lang w:val="is-IS" w:eastAsia="en-GB"/>
              </w:rPr>
            </w:pPr>
            <w:r w:rsidRPr="002C2028">
              <w:rPr>
                <w:szCs w:val="22"/>
                <w:lang w:val="is-IS"/>
              </w:rPr>
              <w:t>0,24 (0,14) </w:t>
            </w:r>
            <w:r w:rsidRPr="002C2028">
              <w:rPr>
                <w:szCs w:val="22"/>
                <w:lang w:val="is-IS"/>
              </w:rPr>
              <w:br/>
              <w:t>(</w:t>
            </w:r>
            <w:r w:rsidRPr="002C2028">
              <w:rPr>
                <w:szCs w:val="22"/>
                <w:lang w:val="is-IS"/>
              </w:rPr>
              <w:noBreakHyphen/>
              <w:t>0,05, 0,53) </w:t>
            </w:r>
          </w:p>
        </w:tc>
      </w:tr>
      <w:tr w14:paraId="1970E31E"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2C2028" w:rsidP="007E3DA7" w14:paraId="71F32F77" w14:textId="77777777">
            <w:pPr>
              <w:keepNext/>
              <w:tabs>
                <w:tab w:val="clear" w:pos="567"/>
              </w:tabs>
              <w:spacing w:line="240" w:lineRule="auto"/>
              <w:textAlignment w:val="baseline"/>
              <w:rPr>
                <w:sz w:val="24"/>
                <w:szCs w:val="24"/>
                <w:lang w:val="is-IS" w:eastAsia="en-GB"/>
              </w:rPr>
            </w:pPr>
            <w:r w:rsidRPr="002C2028">
              <w:rPr>
                <w:b/>
                <w:bCs/>
                <w:szCs w:val="22"/>
                <w:lang w:val="is-IS"/>
              </w:rPr>
              <w:t>Z-stig fyrir þyngd (meðaltal [SE])</w:t>
            </w:r>
            <w:r w:rsidRPr="002C2028">
              <w:rPr>
                <w:szCs w:val="22"/>
                <w:lang w:val="is-IS"/>
              </w:rPr>
              <w:t> </w:t>
            </w:r>
          </w:p>
        </w:tc>
      </w:tr>
      <w:tr w14:paraId="779DA01E"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1AC5A52E" w14:textId="77777777">
            <w:pPr>
              <w:keepNext/>
              <w:tabs>
                <w:tab w:val="clear" w:pos="567"/>
              </w:tabs>
              <w:spacing w:line="240" w:lineRule="auto"/>
              <w:textAlignment w:val="baseline"/>
              <w:rPr>
                <w:sz w:val="24"/>
                <w:szCs w:val="24"/>
                <w:lang w:val="is-IS" w:eastAsia="en-GB"/>
              </w:rPr>
            </w:pPr>
            <w:r w:rsidRPr="002C2028">
              <w:rPr>
                <w:szCs w:val="22"/>
                <w:lang w:val="is-IS"/>
              </w:rPr>
              <w:t>Upphafsgildi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2B5EA0CA" w14:textId="77777777">
            <w:pPr>
              <w:keepNext/>
              <w:tabs>
                <w:tab w:val="clear" w:pos="567"/>
              </w:tabs>
              <w:spacing w:line="240" w:lineRule="auto"/>
              <w:jc w:val="center"/>
              <w:textAlignment w:val="baseline"/>
              <w:rPr>
                <w:sz w:val="24"/>
                <w:szCs w:val="24"/>
                <w:lang w:val="is-IS" w:eastAsia="en-GB"/>
              </w:rPr>
            </w:pPr>
            <w:r w:rsidRPr="002C2028">
              <w:rPr>
                <w:szCs w:val="22"/>
                <w:lang w:val="is-IS"/>
              </w:rPr>
              <w:t>-1,52 (0,3</w:t>
            </w:r>
            <w:r w:rsidRPr="002C2028" w:rsidR="00EC24B2">
              <w:rPr>
                <w:szCs w:val="22"/>
                <w:lang w:val="is-IS"/>
              </w:rPr>
              <w:t>2</w:t>
            </w:r>
            <w:r w:rsidRPr="002C2028">
              <w:rPr>
                <w:szCs w:val="22"/>
                <w:lang w:val="is-IS"/>
              </w:rPr>
              <w:t>)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684B3F5F" w14:textId="77777777">
            <w:pPr>
              <w:keepNext/>
              <w:tabs>
                <w:tab w:val="clear" w:pos="567"/>
              </w:tabs>
              <w:spacing w:line="240" w:lineRule="auto"/>
              <w:jc w:val="center"/>
              <w:textAlignment w:val="baseline"/>
              <w:rPr>
                <w:sz w:val="24"/>
                <w:szCs w:val="24"/>
                <w:lang w:val="is-IS" w:eastAsia="en-GB"/>
              </w:rPr>
            </w:pPr>
            <w:r w:rsidRPr="002C2028">
              <w:rPr>
                <w:szCs w:val="22"/>
                <w:lang w:val="is-IS"/>
              </w:rPr>
              <w:t>-0,74 (0,2</w:t>
            </w:r>
            <w:r w:rsidRPr="002C2028" w:rsidR="00EC24B2">
              <w:rPr>
                <w:szCs w:val="22"/>
                <w:lang w:val="is-IS"/>
              </w:rPr>
              <w:t>7</w:t>
            </w:r>
            <w:r w:rsidRPr="002C2028">
              <w:rPr>
                <w:szCs w:val="22"/>
                <w:lang w:val="is-IS"/>
              </w:rPr>
              <w:t>)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29CAFF1F" w14:textId="77777777">
            <w:pPr>
              <w:keepNext/>
              <w:tabs>
                <w:tab w:val="clear" w:pos="567"/>
              </w:tabs>
              <w:spacing w:line="240" w:lineRule="auto"/>
              <w:jc w:val="center"/>
              <w:textAlignment w:val="baseline"/>
              <w:rPr>
                <w:sz w:val="24"/>
                <w:szCs w:val="24"/>
                <w:lang w:val="is-IS" w:eastAsia="en-GB"/>
              </w:rPr>
            </w:pPr>
            <w:r w:rsidRPr="002C2028">
              <w:rPr>
                <w:szCs w:val="22"/>
                <w:lang w:val="is-IS"/>
              </w:rPr>
              <w:noBreakHyphen/>
              <w:t>1,19 (0,3</w:t>
            </w:r>
            <w:r w:rsidRPr="002C2028" w:rsidR="00EC24B2">
              <w:rPr>
                <w:szCs w:val="22"/>
                <w:lang w:val="is-IS"/>
              </w:rPr>
              <w:t>5</w:t>
            </w:r>
            <w:r w:rsidRPr="002C2028">
              <w:rPr>
                <w:szCs w:val="22"/>
                <w:lang w:val="is-IS"/>
              </w:rPr>
              <w:t>)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6BAA1968" w14:textId="77777777">
            <w:pPr>
              <w:keepNext/>
              <w:tabs>
                <w:tab w:val="clear" w:pos="567"/>
              </w:tabs>
              <w:spacing w:line="240" w:lineRule="auto"/>
              <w:jc w:val="center"/>
              <w:textAlignment w:val="baseline"/>
              <w:rPr>
                <w:sz w:val="24"/>
                <w:szCs w:val="24"/>
                <w:lang w:val="is-IS" w:eastAsia="en-GB"/>
              </w:rPr>
            </w:pPr>
            <w:r w:rsidRPr="002C2028">
              <w:rPr>
                <w:szCs w:val="22"/>
                <w:lang w:val="is-IS"/>
              </w:rPr>
              <w:noBreakHyphen/>
              <w:t>0,94 (0,21) </w:t>
            </w:r>
          </w:p>
        </w:tc>
      </w:tr>
      <w:tr w14:paraId="7E0A51D7"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75148A1E" w14:textId="77777777">
            <w:pPr>
              <w:keepNext/>
              <w:tabs>
                <w:tab w:val="clear" w:pos="567"/>
              </w:tabs>
              <w:spacing w:line="240" w:lineRule="auto"/>
              <w:textAlignment w:val="baseline"/>
              <w:rPr>
                <w:sz w:val="24"/>
                <w:szCs w:val="24"/>
                <w:lang w:val="is-IS" w:eastAsia="en-GB"/>
              </w:rPr>
            </w:pPr>
            <w:r w:rsidRPr="002C2028">
              <w:rPr>
                <w:szCs w:val="22"/>
                <w:lang w:val="is-IS"/>
              </w:rPr>
              <w:t>Breyting fram að viku 24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30039E68" w14:textId="77777777">
            <w:pPr>
              <w:keepNext/>
              <w:tabs>
                <w:tab w:val="clear" w:pos="567"/>
              </w:tabs>
              <w:spacing w:line="240" w:lineRule="auto"/>
              <w:jc w:val="center"/>
              <w:textAlignment w:val="baseline"/>
              <w:rPr>
                <w:sz w:val="24"/>
                <w:szCs w:val="24"/>
                <w:lang w:val="is-IS" w:eastAsia="en-GB"/>
              </w:rPr>
            </w:pPr>
            <w:r w:rsidRPr="002C2028">
              <w:rPr>
                <w:szCs w:val="22"/>
                <w:lang w:val="is-IS"/>
              </w:rPr>
              <w:t>0,10 (0,10)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15E0B8DA" w14:textId="77777777">
            <w:pPr>
              <w:keepNext/>
              <w:tabs>
                <w:tab w:val="clear" w:pos="567"/>
              </w:tabs>
              <w:spacing w:line="240" w:lineRule="auto"/>
              <w:jc w:val="center"/>
              <w:textAlignment w:val="baseline"/>
              <w:rPr>
                <w:sz w:val="24"/>
                <w:szCs w:val="24"/>
                <w:lang w:val="is-IS" w:eastAsia="en-GB"/>
              </w:rPr>
            </w:pPr>
            <w:r w:rsidRPr="002C2028">
              <w:rPr>
                <w:szCs w:val="22"/>
                <w:lang w:val="is-IS"/>
              </w:rPr>
              <w:t>0,29 (0,1</w:t>
            </w:r>
            <w:r w:rsidRPr="002C2028" w:rsidR="00EC24B2">
              <w:rPr>
                <w:szCs w:val="22"/>
                <w:lang w:val="is-IS"/>
              </w:rPr>
              <w:t>1</w:t>
            </w:r>
            <w:r w:rsidRPr="002C2028">
              <w:rPr>
                <w:szCs w:val="22"/>
                <w:lang w:val="is-IS"/>
              </w:rPr>
              <w:t>)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69203818" w14:textId="77777777">
            <w:pPr>
              <w:keepNext/>
              <w:tabs>
                <w:tab w:val="clear" w:pos="567"/>
              </w:tabs>
              <w:spacing w:line="240" w:lineRule="auto"/>
              <w:ind w:left="-165" w:right="-75"/>
              <w:jc w:val="center"/>
              <w:textAlignment w:val="baseline"/>
              <w:rPr>
                <w:sz w:val="24"/>
                <w:szCs w:val="24"/>
                <w:lang w:val="is-IS" w:eastAsia="en-GB"/>
              </w:rPr>
            </w:pPr>
            <w:r w:rsidRPr="002C2028">
              <w:rPr>
                <w:szCs w:val="22"/>
                <w:lang w:val="is-IS"/>
              </w:rPr>
              <w:t>0,15 (0,12)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1414D3B4" w14:textId="77777777">
            <w:pPr>
              <w:keepNext/>
              <w:tabs>
                <w:tab w:val="clear" w:pos="567"/>
              </w:tabs>
              <w:spacing w:line="240" w:lineRule="auto"/>
              <w:ind w:left="-165" w:right="-120"/>
              <w:jc w:val="center"/>
              <w:textAlignment w:val="baseline"/>
              <w:rPr>
                <w:sz w:val="24"/>
                <w:szCs w:val="24"/>
                <w:lang w:val="is-IS" w:eastAsia="en-GB"/>
              </w:rPr>
            </w:pPr>
            <w:r w:rsidRPr="002C2028">
              <w:rPr>
                <w:szCs w:val="22"/>
                <w:lang w:val="is-IS"/>
              </w:rPr>
              <w:t>0,22 (0,08) </w:t>
            </w:r>
          </w:p>
        </w:tc>
      </w:tr>
      <w:tr w14:paraId="680C7C53"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2C2028" w:rsidP="007E3DA7" w14:paraId="6CF2A0CF" w14:textId="77777777">
            <w:pPr>
              <w:keepNext/>
              <w:tabs>
                <w:tab w:val="clear" w:pos="567"/>
              </w:tabs>
              <w:spacing w:line="240" w:lineRule="auto"/>
              <w:textAlignment w:val="baseline"/>
              <w:rPr>
                <w:sz w:val="24"/>
                <w:szCs w:val="24"/>
                <w:lang w:val="is-IS" w:eastAsia="en-GB"/>
              </w:rPr>
            </w:pPr>
            <w:r w:rsidRPr="002C2028">
              <w:rPr>
                <w:szCs w:val="22"/>
                <w:lang w:val="is-IS"/>
              </w:rPr>
              <w:t>Meðalmunur samanborið við lyfleysu (95% CI)</w:t>
            </w:r>
            <w:r w:rsidRPr="002C2028">
              <w:rPr>
                <w:szCs w:val="22"/>
                <w:vertAlign w:val="superscript"/>
                <w:lang w:val="is-IS"/>
              </w:rPr>
              <w:t>a</w:t>
            </w:r>
            <w:r w:rsidRPr="002C2028">
              <w:rPr>
                <w:szCs w:val="22"/>
                <w:lang w:val="is-IS"/>
              </w:rPr>
              <w:t> </w:t>
            </w:r>
          </w:p>
        </w:tc>
        <w:tc>
          <w:tcPr>
            <w:tcW w:w="1634" w:type="dxa"/>
            <w:tcBorders>
              <w:top w:val="nil"/>
              <w:left w:val="nil"/>
              <w:bottom w:val="single" w:sz="6" w:space="0" w:color="auto"/>
              <w:right w:val="single" w:sz="6" w:space="0" w:color="auto"/>
            </w:tcBorders>
            <w:shd w:val="clear" w:color="auto" w:fill="auto"/>
            <w:hideMark/>
          </w:tcPr>
          <w:p w:rsidR="00DF316C" w:rsidRPr="002C2028" w:rsidP="007E3DA7" w14:paraId="33102135" w14:textId="77777777">
            <w:pPr>
              <w:keepNext/>
              <w:tabs>
                <w:tab w:val="clear" w:pos="567"/>
              </w:tabs>
              <w:spacing w:line="240" w:lineRule="auto"/>
              <w:jc w:val="center"/>
              <w:textAlignment w:val="baseline"/>
              <w:rPr>
                <w:sz w:val="24"/>
                <w:szCs w:val="24"/>
                <w:lang w:val="is-IS" w:eastAsia="en-GB"/>
              </w:rPr>
            </w:pPr>
            <w:r w:rsidRPr="002C2028">
              <w:rPr>
                <w:szCs w:val="22"/>
                <w:lang w:val="is-IS" w:eastAsia="en-GB"/>
              </w:rPr>
              <w:t> </w:t>
            </w:r>
          </w:p>
        </w:tc>
        <w:tc>
          <w:tcPr>
            <w:tcW w:w="1694" w:type="dxa"/>
            <w:tcBorders>
              <w:top w:val="nil"/>
              <w:left w:val="nil"/>
              <w:bottom w:val="single" w:sz="6" w:space="0" w:color="auto"/>
              <w:right w:val="single" w:sz="6" w:space="0" w:color="auto"/>
            </w:tcBorders>
            <w:shd w:val="clear" w:color="auto" w:fill="auto"/>
            <w:hideMark/>
          </w:tcPr>
          <w:p w:rsidR="00DF316C" w:rsidRPr="002C2028" w:rsidP="007E3DA7" w14:paraId="0CD6B969" w14:textId="77777777">
            <w:pPr>
              <w:keepNext/>
              <w:tabs>
                <w:tab w:val="clear" w:pos="567"/>
              </w:tabs>
              <w:spacing w:line="240" w:lineRule="auto"/>
              <w:jc w:val="center"/>
              <w:textAlignment w:val="baseline"/>
              <w:rPr>
                <w:sz w:val="24"/>
                <w:szCs w:val="24"/>
                <w:lang w:val="is-IS" w:eastAsia="en-GB"/>
              </w:rPr>
            </w:pPr>
            <w:r w:rsidRPr="002C2028">
              <w:rPr>
                <w:szCs w:val="22"/>
                <w:lang w:val="is-IS"/>
              </w:rPr>
              <w:t>0,28 (0,14) </w:t>
            </w:r>
            <w:r w:rsidRPr="002C2028">
              <w:rPr>
                <w:szCs w:val="22"/>
                <w:lang w:val="is-IS"/>
              </w:rPr>
              <w:br/>
              <w:t>(</w:t>
            </w:r>
            <w:r w:rsidRPr="002C2028">
              <w:rPr>
                <w:szCs w:val="22"/>
                <w:lang w:val="is-IS"/>
              </w:rPr>
              <w:noBreakHyphen/>
              <w:t>0,01, 0,57) </w:t>
            </w:r>
          </w:p>
        </w:tc>
        <w:tc>
          <w:tcPr>
            <w:tcW w:w="1695" w:type="dxa"/>
            <w:tcBorders>
              <w:top w:val="nil"/>
              <w:left w:val="nil"/>
              <w:bottom w:val="single" w:sz="6" w:space="0" w:color="auto"/>
              <w:right w:val="single" w:sz="6" w:space="0" w:color="auto"/>
            </w:tcBorders>
            <w:shd w:val="clear" w:color="auto" w:fill="auto"/>
            <w:hideMark/>
          </w:tcPr>
          <w:p w:rsidR="00DF316C" w:rsidRPr="002C2028" w:rsidP="007E3DA7" w14:paraId="2493ABBE" w14:textId="77777777">
            <w:pPr>
              <w:keepNext/>
              <w:tabs>
                <w:tab w:val="clear" w:pos="567"/>
              </w:tabs>
              <w:spacing w:line="240" w:lineRule="auto"/>
              <w:ind w:left="-165" w:right="-75"/>
              <w:jc w:val="center"/>
              <w:textAlignment w:val="baseline"/>
              <w:rPr>
                <w:sz w:val="24"/>
                <w:szCs w:val="24"/>
                <w:lang w:val="is-IS" w:eastAsia="en-GB"/>
              </w:rPr>
            </w:pPr>
            <w:r w:rsidRPr="002C2028">
              <w:rPr>
                <w:szCs w:val="22"/>
                <w:lang w:val="is-IS"/>
              </w:rPr>
              <w:t>0,08 (0,1</w:t>
            </w:r>
            <w:r w:rsidRPr="002C2028" w:rsidR="00EC24B2">
              <w:rPr>
                <w:szCs w:val="22"/>
                <w:lang w:val="is-IS"/>
              </w:rPr>
              <w:t>5</w:t>
            </w:r>
            <w:r w:rsidRPr="002C2028">
              <w:rPr>
                <w:szCs w:val="22"/>
                <w:lang w:val="is-IS"/>
              </w:rPr>
              <w:t>) </w:t>
            </w:r>
            <w:r w:rsidRPr="002C2028">
              <w:rPr>
                <w:szCs w:val="22"/>
                <w:lang w:val="is-IS"/>
              </w:rPr>
              <w:br/>
              <w:t>(</w:t>
            </w:r>
            <w:r w:rsidRPr="002C2028">
              <w:rPr>
                <w:szCs w:val="22"/>
                <w:lang w:val="is-IS"/>
              </w:rPr>
              <w:noBreakHyphen/>
              <w:t>0,22, 0,37) </w:t>
            </w:r>
          </w:p>
        </w:tc>
        <w:tc>
          <w:tcPr>
            <w:tcW w:w="1664" w:type="dxa"/>
            <w:tcBorders>
              <w:top w:val="nil"/>
              <w:left w:val="nil"/>
              <w:bottom w:val="single" w:sz="6" w:space="0" w:color="auto"/>
              <w:right w:val="single" w:sz="6" w:space="0" w:color="auto"/>
            </w:tcBorders>
            <w:shd w:val="clear" w:color="auto" w:fill="auto"/>
            <w:hideMark/>
          </w:tcPr>
          <w:p w:rsidR="00DF316C" w:rsidRPr="002C2028" w:rsidP="007E3DA7" w14:paraId="50304D26" w14:textId="77777777">
            <w:pPr>
              <w:keepNext/>
              <w:tabs>
                <w:tab w:val="clear" w:pos="567"/>
              </w:tabs>
              <w:spacing w:line="240" w:lineRule="auto"/>
              <w:ind w:left="-165" w:right="-120"/>
              <w:jc w:val="center"/>
              <w:textAlignment w:val="baseline"/>
              <w:rPr>
                <w:sz w:val="24"/>
                <w:szCs w:val="24"/>
                <w:lang w:val="is-IS" w:eastAsia="en-GB"/>
              </w:rPr>
            </w:pPr>
            <w:r w:rsidRPr="002C2028">
              <w:rPr>
                <w:szCs w:val="22"/>
                <w:lang w:val="is-IS"/>
              </w:rPr>
              <w:t>0,18 (0,1</w:t>
            </w:r>
            <w:r w:rsidRPr="002C2028" w:rsidR="00EC24B2">
              <w:rPr>
                <w:szCs w:val="22"/>
                <w:lang w:val="is-IS"/>
              </w:rPr>
              <w:t>3</w:t>
            </w:r>
            <w:r w:rsidRPr="002C2028">
              <w:rPr>
                <w:szCs w:val="22"/>
                <w:lang w:val="is-IS"/>
              </w:rPr>
              <w:t>) </w:t>
            </w:r>
            <w:r w:rsidRPr="002C2028">
              <w:rPr>
                <w:szCs w:val="22"/>
                <w:lang w:val="is-IS"/>
              </w:rPr>
              <w:br/>
              <w:t>(</w:t>
            </w:r>
            <w:r w:rsidRPr="002C2028">
              <w:rPr>
                <w:szCs w:val="22"/>
                <w:lang w:val="is-IS"/>
              </w:rPr>
              <w:noBreakHyphen/>
              <w:t>0,08, 0,44) </w:t>
            </w:r>
          </w:p>
        </w:tc>
      </w:tr>
    </w:tbl>
    <w:p w:rsidR="009F0313" w:rsidRPr="00686AF5" w:rsidP="00BB0249" w14:paraId="420A6DF8" w14:textId="77777777">
      <w:pPr>
        <w:keepNext/>
        <w:keepLines/>
        <w:rPr>
          <w:sz w:val="20"/>
          <w:lang w:val="is-IS"/>
        </w:rPr>
      </w:pPr>
      <w:r w:rsidRPr="00686AF5">
        <w:rPr>
          <w:sz w:val="20"/>
          <w:vertAlign w:val="superscript"/>
          <w:lang w:val="is-IS"/>
        </w:rPr>
        <w:t>a</w:t>
      </w:r>
      <w:r w:rsidRPr="00686AF5">
        <w:rPr>
          <w:sz w:val="20"/>
          <w:lang w:val="is-IS"/>
        </w:rPr>
        <w:t xml:space="preserve">Byggt á meðaltali minnstu </w:t>
      </w:r>
      <w:r w:rsidRPr="00686AF5" w:rsidR="009302D0">
        <w:rPr>
          <w:sz w:val="20"/>
          <w:lang w:val="is-IS"/>
        </w:rPr>
        <w:t xml:space="preserve">fervika </w:t>
      </w:r>
      <w:r w:rsidRPr="00686AF5">
        <w:rPr>
          <w:sz w:val="20"/>
          <w:lang w:val="is-IS"/>
        </w:rPr>
        <w:t>úr blönduðu líkani fyrir endurteknar mælingar (mixed model for repeated measures, MMRM) með upphafsgildi sem skýribreytu og meðferðarhóp, heimsókn, víxlhrif meðferðar eftir heimsókn (treatment-by-visit), víxlhrif meðferðar eftir upphafsgildi (treatment-by-baseline) og lagskiptingarþætti (PFIC gerð og aldursflokk) sem föst áhrif.</w:t>
      </w:r>
    </w:p>
    <w:p w:rsidR="00DF316C" w:rsidRPr="002C2028" w:rsidP="00DF316C" w14:paraId="25299990" w14:textId="3D1286CE">
      <w:pPr>
        <w:tabs>
          <w:tab w:val="clear" w:pos="567"/>
        </w:tabs>
        <w:spacing w:line="240" w:lineRule="auto"/>
        <w:textAlignment w:val="baseline"/>
        <w:rPr>
          <w:rFonts w:ascii="Segoe UI" w:hAnsi="Segoe UI" w:cs="Segoe UI"/>
          <w:szCs w:val="22"/>
          <w:lang w:val="is-IS" w:eastAsia="en-GB"/>
        </w:rPr>
      </w:pPr>
      <w:del w:id="469" w:author="Auteur">
        <w:r w:rsidRPr="002C2028">
          <w:rPr>
            <w:szCs w:val="22"/>
            <w:lang w:val="is-IS" w:eastAsia="en-GB"/>
          </w:rPr>
          <w:delText> </w:delText>
        </w:r>
      </w:del>
    </w:p>
    <w:p w:rsidR="00E177EE" w:rsidRPr="00BC6A48" w:rsidP="00E177EE" w14:paraId="5AF7D305" w14:textId="77549151">
      <w:pPr>
        <w:spacing w:line="240" w:lineRule="auto"/>
        <w:rPr>
          <w:ins w:id="470" w:author="Auteur"/>
        </w:rPr>
      </w:pPr>
      <w:ins w:id="471" w:author="Auteur">
        <w:r>
          <w:t>Í greiningu á sameinuðum gögnum úr 3. stigs rannsókn</w:t>
        </w:r>
      </w:ins>
      <w:ins w:id="472" w:author="Auteur">
        <w:r w:rsidR="00245BF7">
          <w:t>inni</w:t>
        </w:r>
      </w:ins>
      <w:ins w:id="473" w:author="Auteur">
        <w:del w:id="474" w:author="Auteur">
          <w:r>
            <w:delText>um</w:delText>
          </w:r>
        </w:del>
      </w:ins>
      <w:ins w:id="475" w:author="Auteur">
        <w:r>
          <w:t xml:space="preserve"> var miðgildi lengdar </w:t>
        </w:r>
      </w:ins>
      <w:ins w:id="476" w:author="Auteur">
        <w:r w:rsidR="00D9500A">
          <w:t xml:space="preserve">útsetningar hjá þeim </w:t>
        </w:r>
      </w:ins>
      <w:ins w:id="477" w:author="Auteur">
        <w:r>
          <w:t>121 </w:t>
        </w:r>
      </w:ins>
      <w:ins w:id="478" w:author="Auteur">
        <w:r w:rsidR="00D9500A">
          <w:t xml:space="preserve">sjúklingi sem hafði fengið a.m.k. einn skammt af </w:t>
        </w:r>
      </w:ins>
      <w:ins w:id="479" w:author="Auteur">
        <w:r>
          <w:t>odevixibat</w:t>
        </w:r>
      </w:ins>
      <w:ins w:id="480" w:author="Auteur">
        <w:r w:rsidR="00D9500A">
          <w:t>i</w:t>
        </w:r>
      </w:ins>
      <w:ins w:id="481" w:author="Auteur">
        <w:r>
          <w:t xml:space="preserve"> 102</w:t>
        </w:r>
      </w:ins>
      <w:ins w:id="482" w:author="Auteur">
        <w:r w:rsidR="00D9500A">
          <w:t>,</w:t>
        </w:r>
      </w:ins>
      <w:ins w:id="483" w:author="Auteur">
        <w:r>
          <w:t>0 </w:t>
        </w:r>
      </w:ins>
      <w:ins w:id="484" w:author="Auteur">
        <w:r w:rsidR="00D9500A">
          <w:t>vikur</w:t>
        </w:r>
      </w:ins>
      <w:ins w:id="485" w:author="Auteur">
        <w:r>
          <w:t>. 87</w:t>
        </w:r>
      </w:ins>
      <w:ins w:id="486" w:author="Auteur">
        <w:r w:rsidR="00CF5A38">
          <w:t xml:space="preserve"> af 12</w:t>
        </w:r>
      </w:ins>
      <w:ins w:id="487" w:author="Auteur">
        <w:r w:rsidR="00557972">
          <w:t>1</w:t>
        </w:r>
      </w:ins>
      <w:ins w:id="488" w:author="Auteur">
        <w:r w:rsidR="00CF5A38">
          <w:t xml:space="preserve"> sjúklingi </w:t>
        </w:r>
      </w:ins>
      <w:ins w:id="489" w:author="Auteur">
        <w:r>
          <w:t xml:space="preserve">(72%) </w:t>
        </w:r>
      </w:ins>
      <w:ins w:id="490" w:author="Auteur">
        <w:r w:rsidR="00CF5A38">
          <w:t>fengu meðferð með odevixibati í</w:t>
        </w:r>
      </w:ins>
      <w:ins w:id="491" w:author="Auteur">
        <w:r>
          <w:t xml:space="preserve"> ≥72 </w:t>
        </w:r>
      </w:ins>
      <w:ins w:id="492" w:author="Auteur">
        <w:r w:rsidR="00CF5A38">
          <w:t>vikur</w:t>
        </w:r>
      </w:ins>
      <w:ins w:id="493" w:author="Auteur">
        <w:r>
          <w:t>.</w:t>
        </w:r>
      </w:ins>
    </w:p>
    <w:p w:rsidR="00E177EE" w:rsidP="00E177EE" w14:paraId="706755EF" w14:textId="77777777">
      <w:pPr>
        <w:spacing w:line="240" w:lineRule="auto"/>
        <w:rPr>
          <w:ins w:id="494" w:author="Auteur"/>
        </w:rPr>
      </w:pPr>
    </w:p>
    <w:p w:rsidR="00E177EE" w:rsidRPr="00BC6A48" w:rsidP="00E177EE" w14:paraId="475899F9" w14:textId="3B7BAD01">
      <w:pPr>
        <w:spacing w:line="240" w:lineRule="auto"/>
        <w:rPr>
          <w:ins w:id="495" w:author="Auteur"/>
        </w:rPr>
      </w:pPr>
      <w:ins w:id="496" w:author="Auteur">
        <w:r>
          <w:t>Í viku</w:t>
        </w:r>
      </w:ins>
      <w:ins w:id="497" w:author="Auteur">
        <w:r>
          <w:t> 24</w:t>
        </w:r>
      </w:ins>
      <w:ins w:id="498" w:author="Auteur">
        <w:r>
          <w:t xml:space="preserve"> sýndu</w:t>
        </w:r>
      </w:ins>
      <w:ins w:id="499" w:author="Auteur">
        <w:r>
          <w:t xml:space="preserve"> 36% </w:t>
        </w:r>
      </w:ins>
      <w:ins w:id="500" w:author="Auteur">
        <w:r>
          <w:t>sjúklinga svörun varðandi gallsýrur í sermi</w:t>
        </w:r>
      </w:ins>
      <w:ins w:id="501" w:author="Auteur">
        <w:r>
          <w:t xml:space="preserve"> (N=112); </w:t>
        </w:r>
      </w:ins>
      <w:ins w:id="502" w:author="Auteur">
        <w:r>
          <w:t>þessi áhrif héldust</w:t>
        </w:r>
      </w:ins>
      <w:ins w:id="503" w:author="Auteur">
        <w:r w:rsidR="002E30ED">
          <w:t xml:space="preserve"> fram í viku</w:t>
        </w:r>
      </w:ins>
      <w:ins w:id="504" w:author="Auteur">
        <w:r>
          <w:t> 72</w:t>
        </w:r>
      </w:ins>
      <w:ins w:id="505" w:author="Auteur">
        <w:r w:rsidR="002E30ED">
          <w:t>, þegar</w:t>
        </w:r>
      </w:ins>
      <w:ins w:id="506" w:author="Auteur">
        <w:r>
          <w:t xml:space="preserve"> 44% </w:t>
        </w:r>
      </w:ins>
      <w:ins w:id="507" w:author="Auteur">
        <w:r w:rsidR="002E30ED">
          <w:t>sjúklinga sýndu svörun varðandi gallsýrur í sermi</w:t>
        </w:r>
      </w:ins>
      <w:ins w:id="508" w:author="Auteur">
        <w:r>
          <w:t xml:space="preserve"> (N=85). </w:t>
        </w:r>
      </w:ins>
      <w:ins w:id="509" w:author="Auteur">
        <w:r w:rsidR="00AD07A2">
          <w:t>Skor fyrir kláða bat</w:t>
        </w:r>
      </w:ins>
      <w:ins w:id="510" w:author="Auteur">
        <w:r w:rsidR="00DE3058">
          <w:t>n</w:t>
        </w:r>
      </w:ins>
      <w:ins w:id="511" w:author="Auteur">
        <w:r w:rsidR="00AD07A2">
          <w:t>aði</w:t>
        </w:r>
      </w:ins>
      <w:ins w:id="512" w:author="Auteur">
        <w:r w:rsidR="00DE3058">
          <w:t xml:space="preserve"> með samræmdum hætti, um</w:t>
        </w:r>
      </w:ins>
      <w:ins w:id="513" w:author="Auteur">
        <w:r>
          <w:t xml:space="preserve"> 63</w:t>
        </w:r>
      </w:ins>
      <w:ins w:id="514" w:author="Auteur">
        <w:r w:rsidR="00DE3058">
          <w:t>,</w:t>
        </w:r>
      </w:ins>
      <w:ins w:id="515" w:author="Auteur">
        <w:r>
          <w:t xml:space="preserve">5% </w:t>
        </w:r>
      </w:ins>
      <w:ins w:id="516" w:author="Auteur">
        <w:r w:rsidR="00DE3058">
          <w:t>í viku</w:t>
        </w:r>
      </w:ins>
      <w:ins w:id="517" w:author="Auteur">
        <w:r>
          <w:t xml:space="preserve"> 24 (N=102) </w:t>
        </w:r>
      </w:ins>
      <w:ins w:id="518" w:author="Auteur">
        <w:r w:rsidR="00DE3058">
          <w:t>og um</w:t>
        </w:r>
      </w:ins>
      <w:ins w:id="519" w:author="Auteur">
        <w:r>
          <w:t xml:space="preserve"> 72</w:t>
        </w:r>
      </w:ins>
      <w:ins w:id="520" w:author="Auteur">
        <w:r w:rsidR="00DE3058">
          <w:t>,</w:t>
        </w:r>
      </w:ins>
      <w:ins w:id="521" w:author="Auteur">
        <w:r>
          <w:t>3%</w:t>
        </w:r>
      </w:ins>
      <w:ins w:id="522" w:author="Auteur">
        <w:r w:rsidR="00DE3058">
          <w:t xml:space="preserve"> í viku</w:t>
        </w:r>
      </w:ins>
      <w:ins w:id="523" w:author="Auteur">
        <w:r>
          <w:t> 72 (N=76).</w:t>
        </w:r>
      </w:ins>
    </w:p>
    <w:p w:rsidR="00E177EE" w:rsidRPr="00BC6A48" w:rsidP="00E177EE" w14:paraId="2D17D1E1" w14:textId="733B3E15">
      <w:pPr>
        <w:spacing w:line="240" w:lineRule="auto"/>
        <w:rPr>
          <w:ins w:id="524" w:author="Auteur"/>
          <w:szCs w:val="22"/>
        </w:rPr>
      </w:pPr>
      <w:ins w:id="525" w:author="Auteur">
        <w:r>
          <w:rPr>
            <w:szCs w:val="22"/>
          </w:rPr>
          <w:t xml:space="preserve">Hlutfall sjúklinga með PFIC1 sem </w:t>
        </w:r>
      </w:ins>
      <w:ins w:id="526" w:author="Auteur">
        <w:r>
          <w:t>sýndu svörun varðandi gallsýrur í sermi</w:t>
        </w:r>
      </w:ins>
      <w:ins w:id="527" w:author="Auteur">
        <w:r w:rsidRPr="00BC6A48">
          <w:rPr>
            <w:szCs w:val="22"/>
          </w:rPr>
          <w:t xml:space="preserve"> </w:t>
        </w:r>
      </w:ins>
      <w:ins w:id="528" w:author="Auteur">
        <w:r>
          <w:t>í viku 72</w:t>
        </w:r>
      </w:ins>
      <w:ins w:id="529" w:author="Auteur">
        <w:r w:rsidRPr="00BC6A48">
          <w:rPr>
            <w:szCs w:val="22"/>
          </w:rPr>
          <w:t xml:space="preserve"> </w:t>
        </w:r>
      </w:ins>
      <w:ins w:id="530" w:author="Auteur">
        <w:r w:rsidR="00F01E37">
          <w:rPr>
            <w:szCs w:val="22"/>
          </w:rPr>
          <w:t>var</w:t>
        </w:r>
      </w:ins>
      <w:ins w:id="531" w:author="Auteur">
        <w:r w:rsidRPr="00BC6A48">
          <w:rPr>
            <w:szCs w:val="22"/>
          </w:rPr>
          <w:t xml:space="preserve"> 25% (7 </w:t>
        </w:r>
      </w:ins>
      <w:ins w:id="532" w:author="Auteur">
        <w:r w:rsidR="00F01E37">
          <w:rPr>
            <w:szCs w:val="22"/>
          </w:rPr>
          <w:t>a</w:t>
        </w:r>
      </w:ins>
      <w:ins w:id="533" w:author="Auteur">
        <w:r w:rsidRPr="00BC6A48">
          <w:rPr>
            <w:szCs w:val="22"/>
          </w:rPr>
          <w:t>f 28</w:t>
        </w:r>
      </w:ins>
      <w:ins w:id="534" w:author="Auteur">
        <w:r>
          <w:rPr>
            <w:szCs w:val="22"/>
          </w:rPr>
          <w:t> </w:t>
        </w:r>
      </w:ins>
      <w:ins w:id="535" w:author="Auteur">
        <w:r w:rsidR="00F01E37">
          <w:rPr>
            <w:szCs w:val="22"/>
          </w:rPr>
          <w:t>sjúklingum</w:t>
        </w:r>
      </w:ins>
      <w:ins w:id="536" w:author="Auteur">
        <w:r w:rsidRPr="00BC6A48">
          <w:rPr>
            <w:szCs w:val="22"/>
          </w:rPr>
          <w:t xml:space="preserve">), 49% (22 </w:t>
        </w:r>
      </w:ins>
      <w:ins w:id="537" w:author="Auteur">
        <w:r w:rsidR="00F01E37">
          <w:rPr>
            <w:szCs w:val="22"/>
          </w:rPr>
          <w:t>a</w:t>
        </w:r>
      </w:ins>
      <w:ins w:id="538" w:author="Auteur">
        <w:r w:rsidRPr="00BC6A48" w:rsidR="00F01E37">
          <w:rPr>
            <w:szCs w:val="22"/>
          </w:rPr>
          <w:t xml:space="preserve">f </w:t>
        </w:r>
      </w:ins>
      <w:ins w:id="539" w:author="Auteur">
        <w:r w:rsidRPr="00BC6A48">
          <w:rPr>
            <w:szCs w:val="22"/>
          </w:rPr>
          <w:t>45</w:t>
        </w:r>
      </w:ins>
      <w:ins w:id="540" w:author="Auteur">
        <w:r w:rsidR="00F01E37">
          <w:rPr>
            <w:szCs w:val="22"/>
          </w:rPr>
          <w:t> sjúklingum</w:t>
        </w:r>
      </w:ins>
      <w:ins w:id="541" w:author="Auteur">
        <w:r w:rsidRPr="00BC6A48">
          <w:rPr>
            <w:szCs w:val="22"/>
          </w:rPr>
          <w:t>) f</w:t>
        </w:r>
      </w:ins>
      <w:ins w:id="542" w:author="Auteur">
        <w:r w:rsidR="00F01E37">
          <w:rPr>
            <w:szCs w:val="22"/>
          </w:rPr>
          <w:t>yri</w:t>
        </w:r>
      </w:ins>
      <w:ins w:id="543" w:author="Auteur">
        <w:r w:rsidRPr="00BC6A48">
          <w:rPr>
            <w:szCs w:val="22"/>
          </w:rPr>
          <w:t xml:space="preserve">r </w:t>
        </w:r>
      </w:ins>
      <w:ins w:id="544" w:author="Auteur">
        <w:r w:rsidR="00D24C52">
          <w:rPr>
            <w:szCs w:val="22"/>
          </w:rPr>
          <w:t xml:space="preserve">sjúklinga með </w:t>
        </w:r>
      </w:ins>
      <w:ins w:id="545" w:author="Auteur">
        <w:r w:rsidRPr="00BC6A48">
          <w:rPr>
            <w:szCs w:val="22"/>
          </w:rPr>
          <w:t xml:space="preserve">PFIC2 </w:t>
        </w:r>
      </w:ins>
      <w:ins w:id="546" w:author="Auteur">
        <w:r w:rsidR="00D24C52">
          <w:rPr>
            <w:szCs w:val="22"/>
          </w:rPr>
          <w:t>og</w:t>
        </w:r>
      </w:ins>
      <w:ins w:id="547" w:author="Auteur">
        <w:r w:rsidRPr="00BC6A48">
          <w:rPr>
            <w:szCs w:val="22"/>
          </w:rPr>
          <w:t xml:space="preserve"> 67% (8 </w:t>
        </w:r>
      </w:ins>
      <w:ins w:id="548" w:author="Auteur">
        <w:r w:rsidR="00F01E37">
          <w:rPr>
            <w:szCs w:val="22"/>
          </w:rPr>
          <w:t>a</w:t>
        </w:r>
      </w:ins>
      <w:ins w:id="549" w:author="Auteur">
        <w:r w:rsidRPr="00BC6A48" w:rsidR="00F01E37">
          <w:rPr>
            <w:szCs w:val="22"/>
          </w:rPr>
          <w:t xml:space="preserve">f </w:t>
        </w:r>
      </w:ins>
      <w:ins w:id="550" w:author="Auteur">
        <w:r w:rsidRPr="00BC6A48">
          <w:rPr>
            <w:szCs w:val="22"/>
          </w:rPr>
          <w:t>12</w:t>
        </w:r>
      </w:ins>
      <w:ins w:id="551" w:author="Auteur">
        <w:r w:rsidR="00F01E37">
          <w:rPr>
            <w:szCs w:val="22"/>
          </w:rPr>
          <w:t> sjúklingum</w:t>
        </w:r>
      </w:ins>
      <w:ins w:id="552" w:author="Auteur">
        <w:r w:rsidRPr="00BC6A48">
          <w:rPr>
            <w:szCs w:val="22"/>
          </w:rPr>
          <w:t xml:space="preserve">) </w:t>
        </w:r>
      </w:ins>
      <w:ins w:id="553" w:author="Auteur">
        <w:r w:rsidR="00D24C52">
          <w:rPr>
            <w:szCs w:val="22"/>
          </w:rPr>
          <w:t>sjúklinga með</w:t>
        </w:r>
      </w:ins>
      <w:ins w:id="554" w:author="Auteur">
        <w:r w:rsidRPr="00BC6A48">
          <w:rPr>
            <w:szCs w:val="22"/>
          </w:rPr>
          <w:t xml:space="preserve"> </w:t>
        </w:r>
      </w:ins>
      <w:ins w:id="555" w:author="Auteur">
        <w:r w:rsidR="00D24C52">
          <w:rPr>
            <w:szCs w:val="22"/>
          </w:rPr>
          <w:t>aðrar gerðir</w:t>
        </w:r>
      </w:ins>
      <w:ins w:id="556" w:author="Auteur">
        <w:r w:rsidRPr="00BC6A48">
          <w:rPr>
            <w:szCs w:val="22"/>
          </w:rPr>
          <w:t xml:space="preserve"> PFIC. </w:t>
        </w:r>
      </w:ins>
      <w:ins w:id="557" w:author="Auteur">
        <w:r w:rsidR="001E0FE2">
          <w:rPr>
            <w:szCs w:val="22"/>
          </w:rPr>
          <w:t>Jákvætt mat á kláða hjá einstökum sjúklingum</w:t>
        </w:r>
      </w:ins>
      <w:ins w:id="558" w:author="Auteur">
        <w:r w:rsidRPr="00BC6A48">
          <w:rPr>
            <w:szCs w:val="22"/>
          </w:rPr>
          <w:t xml:space="preserve"> </w:t>
        </w:r>
      </w:ins>
      <w:ins w:id="559" w:author="Auteur">
        <w:r w:rsidR="00AC7D8E">
          <w:rPr>
            <w:szCs w:val="22"/>
          </w:rPr>
          <w:t>á</w:t>
        </w:r>
      </w:ins>
      <w:ins w:id="560" w:author="Auteur">
        <w:r w:rsidRPr="00BC6A48">
          <w:rPr>
            <w:szCs w:val="22"/>
          </w:rPr>
          <w:t xml:space="preserve"> 72</w:t>
        </w:r>
      </w:ins>
      <w:ins w:id="561" w:author="Auteur">
        <w:r>
          <w:rPr>
            <w:szCs w:val="22"/>
          </w:rPr>
          <w:t> </w:t>
        </w:r>
      </w:ins>
      <w:ins w:id="562" w:author="Auteur">
        <w:r w:rsidR="00AC7D8E">
          <w:rPr>
            <w:szCs w:val="22"/>
          </w:rPr>
          <w:t>vikna tímabili</w:t>
        </w:r>
      </w:ins>
      <w:ins w:id="563" w:author="Auteur">
        <w:r w:rsidRPr="00BC6A48">
          <w:rPr>
            <w:szCs w:val="22"/>
          </w:rPr>
          <w:t xml:space="preserve"> </w:t>
        </w:r>
      </w:ins>
      <w:ins w:id="564" w:author="Auteur">
        <w:r w:rsidR="00AC7D8E">
          <w:rPr>
            <w:szCs w:val="22"/>
          </w:rPr>
          <w:t>var svipað hjá sjúklingum með</w:t>
        </w:r>
      </w:ins>
      <w:ins w:id="565" w:author="Auteur">
        <w:r w:rsidRPr="00BC6A48">
          <w:rPr>
            <w:szCs w:val="22"/>
          </w:rPr>
          <w:t xml:space="preserve"> PFIC1 (n=24) </w:t>
        </w:r>
      </w:ins>
      <w:ins w:id="566" w:author="Auteur">
        <w:r w:rsidR="00AC7D8E">
          <w:rPr>
            <w:szCs w:val="22"/>
          </w:rPr>
          <w:t>og</w:t>
        </w:r>
      </w:ins>
      <w:ins w:id="567" w:author="Auteur">
        <w:r w:rsidRPr="00BC6A48">
          <w:rPr>
            <w:szCs w:val="22"/>
          </w:rPr>
          <w:t xml:space="preserve"> </w:t>
        </w:r>
      </w:ins>
      <w:ins w:id="568" w:author="Auteur">
        <w:r w:rsidR="00AC7D8E">
          <w:rPr>
            <w:szCs w:val="22"/>
          </w:rPr>
          <w:t>sjúklingum með</w:t>
        </w:r>
      </w:ins>
      <w:ins w:id="569" w:author="Auteur">
        <w:r w:rsidRPr="00BC6A48" w:rsidR="00AC7D8E">
          <w:rPr>
            <w:szCs w:val="22"/>
          </w:rPr>
          <w:t xml:space="preserve"> </w:t>
        </w:r>
      </w:ins>
      <w:ins w:id="570" w:author="Auteur">
        <w:r w:rsidRPr="00BC6A48">
          <w:rPr>
            <w:szCs w:val="22"/>
          </w:rPr>
          <w:t xml:space="preserve">PFIC2 (n=43), </w:t>
        </w:r>
      </w:ins>
      <w:ins w:id="571" w:author="Auteur">
        <w:r w:rsidR="00ED32CF">
          <w:rPr>
            <w:szCs w:val="22"/>
          </w:rPr>
          <w:t>og var svörunarhlutfall</w:t>
        </w:r>
      </w:ins>
      <w:ins w:id="572" w:author="Auteur">
        <w:r w:rsidRPr="00BC6A48">
          <w:rPr>
            <w:szCs w:val="22"/>
          </w:rPr>
          <w:t xml:space="preserve"> 69% </w:t>
        </w:r>
      </w:ins>
      <w:ins w:id="573" w:author="Auteur">
        <w:r w:rsidR="00ED32CF">
          <w:rPr>
            <w:szCs w:val="22"/>
          </w:rPr>
          <w:t>og</w:t>
        </w:r>
      </w:ins>
      <w:ins w:id="574" w:author="Auteur">
        <w:r w:rsidRPr="00BC6A48">
          <w:rPr>
            <w:szCs w:val="22"/>
          </w:rPr>
          <w:t xml:space="preserve"> 70%, </w:t>
        </w:r>
      </w:ins>
      <w:ins w:id="575" w:author="Auteur">
        <w:r w:rsidR="00ED32CF">
          <w:rPr>
            <w:szCs w:val="22"/>
          </w:rPr>
          <w:t>í þeirri röð</w:t>
        </w:r>
      </w:ins>
      <w:ins w:id="576" w:author="Auteur">
        <w:r w:rsidRPr="00BC6A48">
          <w:rPr>
            <w:szCs w:val="22"/>
          </w:rPr>
          <w:t xml:space="preserve">. </w:t>
        </w:r>
      </w:ins>
      <w:ins w:id="577" w:author="Auteur">
        <w:r w:rsidR="00D24C52">
          <w:rPr>
            <w:szCs w:val="22"/>
          </w:rPr>
          <w:t>Í undirhópi sjúklinga með aðrar gerðir</w:t>
        </w:r>
      </w:ins>
      <w:ins w:id="578" w:author="Auteur">
        <w:r w:rsidRPr="00BC6A48">
          <w:rPr>
            <w:szCs w:val="22"/>
          </w:rPr>
          <w:t xml:space="preserve"> PFIC (PFIC3, PFIC4, PFIC6 </w:t>
        </w:r>
      </w:ins>
      <w:ins w:id="579" w:author="Auteur">
        <w:r w:rsidR="00D24C52">
          <w:rPr>
            <w:szCs w:val="22"/>
          </w:rPr>
          <w:t>og lotubundið</w:t>
        </w:r>
      </w:ins>
      <w:ins w:id="580" w:author="Auteur">
        <w:r w:rsidRPr="00BC6A48">
          <w:rPr>
            <w:szCs w:val="22"/>
          </w:rPr>
          <w:t xml:space="preserve"> PFIC, n=9) </w:t>
        </w:r>
      </w:ins>
      <w:ins w:id="581" w:author="Auteur">
        <w:r w:rsidR="00ED32CF">
          <w:rPr>
            <w:szCs w:val="22"/>
          </w:rPr>
          <w:t xml:space="preserve">sýndu </w:t>
        </w:r>
      </w:ins>
      <w:ins w:id="582" w:author="Auteur">
        <w:r w:rsidRPr="00BC6A48">
          <w:rPr>
            <w:szCs w:val="22"/>
          </w:rPr>
          <w:t xml:space="preserve">91% </w:t>
        </w:r>
      </w:ins>
      <w:ins w:id="583" w:author="Auteur">
        <w:r w:rsidR="00ED32CF">
          <w:rPr>
            <w:szCs w:val="22"/>
          </w:rPr>
          <w:t>svörun</w:t>
        </w:r>
      </w:ins>
      <w:ins w:id="584" w:author="Auteur">
        <w:r w:rsidRPr="00BC6A48">
          <w:rPr>
            <w:szCs w:val="22"/>
          </w:rPr>
          <w:t>.</w:t>
        </w:r>
      </w:ins>
    </w:p>
    <w:p w:rsidR="00E177EE" w:rsidRPr="00BC6A48" w:rsidP="00E177EE" w14:paraId="05DB7836" w14:textId="77777777">
      <w:pPr>
        <w:spacing w:line="240" w:lineRule="auto"/>
        <w:rPr>
          <w:ins w:id="585" w:author="Auteur"/>
          <w:szCs w:val="22"/>
        </w:rPr>
      </w:pPr>
    </w:p>
    <w:p w:rsidR="00E177EE" w:rsidRPr="00CC75FC" w:rsidP="00E177EE" w14:paraId="4F9F706E" w14:textId="0F32ED98">
      <w:pPr>
        <w:spacing w:line="240" w:lineRule="auto"/>
        <w:rPr>
          <w:ins w:id="586" w:author="Auteur"/>
          <w:szCs w:val="22"/>
        </w:rPr>
      </w:pPr>
      <w:ins w:id="587" w:author="Auteur">
        <w:r w:rsidRPr="00BC6A48">
          <w:rPr>
            <w:szCs w:val="22"/>
          </w:rPr>
          <w:t>Me</w:t>
        </w:r>
      </w:ins>
      <w:ins w:id="588" w:author="Auteur">
        <w:r w:rsidR="004F3420">
          <w:rPr>
            <w:szCs w:val="22"/>
          </w:rPr>
          <w:t>ðalbreyting</w:t>
        </w:r>
      </w:ins>
      <w:ins w:id="589" w:author="Auteur">
        <w:r w:rsidRPr="00BC6A48">
          <w:rPr>
            <w:szCs w:val="22"/>
          </w:rPr>
          <w:t xml:space="preserve"> (SD) </w:t>
        </w:r>
      </w:ins>
      <w:ins w:id="590" w:author="Auteur">
        <w:r w:rsidR="006E5AE7">
          <w:rPr>
            <w:szCs w:val="22"/>
          </w:rPr>
          <w:t>frá upphafsgildum ALAT, ASAT og heildargallrauða í viku</w:t>
        </w:r>
      </w:ins>
      <w:ins w:id="591" w:author="Auteur">
        <w:r>
          <w:rPr>
            <w:szCs w:val="22"/>
          </w:rPr>
          <w:t> </w:t>
        </w:r>
      </w:ins>
      <w:ins w:id="592" w:author="Auteur">
        <w:r w:rsidRPr="00BC6A48">
          <w:rPr>
            <w:szCs w:val="22"/>
          </w:rPr>
          <w:t xml:space="preserve">72 </w:t>
        </w:r>
      </w:ins>
      <w:ins w:id="593" w:author="Auteur">
        <w:r w:rsidR="006E5AE7">
          <w:rPr>
            <w:szCs w:val="22"/>
          </w:rPr>
          <w:t xml:space="preserve">í sameinuðu þýði </w:t>
        </w:r>
      </w:ins>
      <w:ins w:id="594" w:author="Auteur">
        <w:r w:rsidR="00A55DB2">
          <w:rPr>
            <w:szCs w:val="22"/>
          </w:rPr>
          <w:t>úr 3. stigs rannsókn</w:t>
        </w:r>
      </w:ins>
      <w:ins w:id="595" w:author="Auteur">
        <w:r w:rsidR="006B6A07">
          <w:rPr>
            <w:szCs w:val="22"/>
          </w:rPr>
          <w:t>inni</w:t>
        </w:r>
      </w:ins>
      <w:ins w:id="596" w:author="Auteur">
        <w:del w:id="597" w:author="Auteur">
          <w:r w:rsidR="00A55DB2">
            <w:rPr>
              <w:szCs w:val="22"/>
            </w:rPr>
            <w:delText>um</w:delText>
          </w:r>
        </w:del>
      </w:ins>
      <w:ins w:id="598" w:author="Auteur">
        <w:r w:rsidR="00A55DB2">
          <w:rPr>
            <w:szCs w:val="22"/>
          </w:rPr>
          <w:t xml:space="preserve"> var</w:t>
        </w:r>
      </w:ins>
      <w:ins w:id="599" w:author="Auteur">
        <w:r w:rsidRPr="00BC6A48">
          <w:rPr>
            <w:szCs w:val="22"/>
          </w:rPr>
          <w:t xml:space="preserve"> </w:t>
        </w:r>
      </w:ins>
      <w:ins w:id="600" w:author="Auteur">
        <w:r w:rsidR="00D23D4A">
          <w:rPr>
            <w:szCs w:val="22"/>
          </w:rPr>
          <w:noBreakHyphen/>
        </w:r>
      </w:ins>
      <w:ins w:id="601" w:author="Auteur">
        <w:r w:rsidRPr="00BC6A48">
          <w:rPr>
            <w:szCs w:val="22"/>
          </w:rPr>
          <w:t>25</w:t>
        </w:r>
      </w:ins>
      <w:ins w:id="602" w:author="Auteur">
        <w:r w:rsidR="00A55DB2">
          <w:rPr>
            <w:szCs w:val="22"/>
          </w:rPr>
          <w:t>,</w:t>
        </w:r>
      </w:ins>
      <w:ins w:id="603" w:author="Auteur">
        <w:r w:rsidRPr="00BC6A48">
          <w:rPr>
            <w:szCs w:val="22"/>
          </w:rPr>
          <w:t>88</w:t>
        </w:r>
      </w:ins>
      <w:ins w:id="604" w:author="Auteur">
        <w:r w:rsidR="00A55DB2">
          <w:rPr>
            <w:szCs w:val="22"/>
          </w:rPr>
          <w:t xml:space="preserve"> (</w:t>
        </w:r>
      </w:ins>
      <w:ins w:id="605" w:author="Auteur">
        <w:r w:rsidRPr="00BC6A48">
          <w:rPr>
            <w:szCs w:val="22"/>
          </w:rPr>
          <w:t>119</w:t>
        </w:r>
      </w:ins>
      <w:ins w:id="606" w:author="Auteur">
        <w:r w:rsidR="00A55DB2">
          <w:rPr>
            <w:szCs w:val="22"/>
          </w:rPr>
          <w:t>,</w:t>
        </w:r>
      </w:ins>
      <w:ins w:id="607" w:author="Auteur">
        <w:r w:rsidRPr="00BC6A48">
          <w:rPr>
            <w:szCs w:val="22"/>
          </w:rPr>
          <w:t>18)</w:t>
        </w:r>
      </w:ins>
      <w:ins w:id="608" w:author="Auteur">
        <w:r>
          <w:rPr>
            <w:szCs w:val="22"/>
          </w:rPr>
          <w:t> </w:t>
        </w:r>
      </w:ins>
      <w:ins w:id="609" w:author="Auteur">
        <w:r w:rsidR="00A55DB2">
          <w:rPr>
            <w:szCs w:val="22"/>
          </w:rPr>
          <w:t>ein/l</w:t>
        </w:r>
      </w:ins>
      <w:ins w:id="610" w:author="Auteur">
        <w:r w:rsidRPr="00BC6A48">
          <w:rPr>
            <w:szCs w:val="22"/>
          </w:rPr>
          <w:t xml:space="preserve"> (n=78), </w:t>
        </w:r>
      </w:ins>
      <w:ins w:id="611" w:author="Auteur">
        <w:r w:rsidR="00D23D4A">
          <w:rPr>
            <w:szCs w:val="22"/>
          </w:rPr>
          <w:noBreakHyphen/>
        </w:r>
      </w:ins>
      <w:ins w:id="612" w:author="Auteur">
        <w:r w:rsidRPr="00BC6A48">
          <w:rPr>
            <w:szCs w:val="22"/>
          </w:rPr>
          <w:t>9</w:t>
        </w:r>
      </w:ins>
      <w:ins w:id="613" w:author="Auteur">
        <w:r w:rsidR="00A55DB2">
          <w:rPr>
            <w:szCs w:val="22"/>
          </w:rPr>
          <w:t>,</w:t>
        </w:r>
      </w:ins>
      <w:ins w:id="614" w:author="Auteur">
        <w:r w:rsidRPr="00BC6A48">
          <w:rPr>
            <w:szCs w:val="22"/>
          </w:rPr>
          <w:t>38</w:t>
        </w:r>
      </w:ins>
      <w:ins w:id="615" w:author="Auteur">
        <w:r w:rsidR="00A55DB2">
          <w:rPr>
            <w:szCs w:val="22"/>
          </w:rPr>
          <w:t xml:space="preserve"> </w:t>
        </w:r>
      </w:ins>
      <w:ins w:id="616" w:author="Auteur">
        <w:r w:rsidRPr="00BC6A48">
          <w:rPr>
            <w:szCs w:val="22"/>
          </w:rPr>
          <w:t>(69</w:t>
        </w:r>
      </w:ins>
      <w:ins w:id="617" w:author="Auteur">
        <w:r w:rsidR="00A55DB2">
          <w:rPr>
            <w:szCs w:val="22"/>
          </w:rPr>
          <w:t>,</w:t>
        </w:r>
      </w:ins>
      <w:ins w:id="618" w:author="Auteur">
        <w:r w:rsidRPr="00BC6A48">
          <w:rPr>
            <w:szCs w:val="22"/>
          </w:rPr>
          <w:t>279)</w:t>
        </w:r>
      </w:ins>
      <w:ins w:id="619" w:author="Auteur">
        <w:r>
          <w:rPr>
            <w:szCs w:val="22"/>
          </w:rPr>
          <w:t> </w:t>
        </w:r>
      </w:ins>
      <w:ins w:id="620" w:author="Auteur">
        <w:r w:rsidR="00A55DB2">
          <w:rPr>
            <w:szCs w:val="22"/>
          </w:rPr>
          <w:t>ein/l</w:t>
        </w:r>
      </w:ins>
      <w:ins w:id="621" w:author="Auteur">
        <w:r w:rsidRPr="00BC6A48">
          <w:rPr>
            <w:szCs w:val="22"/>
          </w:rPr>
          <w:t xml:space="preserve"> (N=79)</w:t>
        </w:r>
      </w:ins>
      <w:ins w:id="622" w:author="Auteur">
        <w:r w:rsidR="00A55DB2">
          <w:rPr>
            <w:szCs w:val="22"/>
          </w:rPr>
          <w:t xml:space="preserve"> og</w:t>
        </w:r>
      </w:ins>
      <w:ins w:id="623" w:author="Auteur">
        <w:r w:rsidRPr="00BC6A48">
          <w:rPr>
            <w:szCs w:val="22"/>
          </w:rPr>
          <w:t xml:space="preserve"> </w:t>
        </w:r>
      </w:ins>
      <w:ins w:id="624" w:author="Auteur">
        <w:r w:rsidR="00D23D4A">
          <w:rPr>
            <w:szCs w:val="22"/>
          </w:rPr>
          <w:noBreakHyphen/>
        </w:r>
      </w:ins>
      <w:ins w:id="625" w:author="Auteur">
        <w:r w:rsidRPr="00BC6A48">
          <w:rPr>
            <w:szCs w:val="22"/>
          </w:rPr>
          <w:t>25</w:t>
        </w:r>
      </w:ins>
      <w:ins w:id="626" w:author="Auteur">
        <w:r w:rsidR="00D23D4A">
          <w:rPr>
            <w:szCs w:val="22"/>
          </w:rPr>
          <w:t>,</w:t>
        </w:r>
      </w:ins>
      <w:ins w:id="627" w:author="Auteur">
        <w:r w:rsidRPr="00BC6A48">
          <w:rPr>
            <w:szCs w:val="22"/>
          </w:rPr>
          <w:t>65</w:t>
        </w:r>
      </w:ins>
      <w:ins w:id="628" w:author="Auteur">
        <w:r w:rsidR="00D23D4A">
          <w:rPr>
            <w:szCs w:val="22"/>
          </w:rPr>
          <w:t xml:space="preserve"> </w:t>
        </w:r>
      </w:ins>
      <w:ins w:id="629" w:author="Auteur">
        <w:r w:rsidRPr="00BC6A48">
          <w:rPr>
            <w:szCs w:val="22"/>
          </w:rPr>
          <w:t>(120</w:t>
        </w:r>
      </w:ins>
      <w:ins w:id="630" w:author="Auteur">
        <w:r w:rsidR="00D23D4A">
          <w:rPr>
            <w:szCs w:val="22"/>
          </w:rPr>
          <w:t>,</w:t>
        </w:r>
      </w:ins>
      <w:ins w:id="631" w:author="Auteur">
        <w:r w:rsidRPr="00BC6A48">
          <w:rPr>
            <w:szCs w:val="22"/>
          </w:rPr>
          <w:t>708)</w:t>
        </w:r>
      </w:ins>
      <w:ins w:id="632" w:author="Auteur">
        <w:r>
          <w:rPr>
            <w:szCs w:val="22"/>
          </w:rPr>
          <w:t> </w:t>
        </w:r>
      </w:ins>
      <w:ins w:id="633" w:author="Auteur">
        <w:r w:rsidRPr="00BC6A48">
          <w:rPr>
            <w:szCs w:val="22"/>
          </w:rPr>
          <w:t>µm</w:t>
        </w:r>
      </w:ins>
      <w:ins w:id="634" w:author="Auteur">
        <w:r w:rsidR="00D23D4A">
          <w:rPr>
            <w:szCs w:val="22"/>
          </w:rPr>
          <w:t>ó</w:t>
        </w:r>
      </w:ins>
      <w:ins w:id="635" w:author="Auteur">
        <w:r w:rsidRPr="00BC6A48">
          <w:rPr>
            <w:szCs w:val="22"/>
          </w:rPr>
          <w:t>l/</w:t>
        </w:r>
      </w:ins>
      <w:ins w:id="636" w:author="Auteur">
        <w:r w:rsidR="00D23D4A">
          <w:rPr>
            <w:szCs w:val="22"/>
          </w:rPr>
          <w:t>l</w:t>
        </w:r>
      </w:ins>
      <w:ins w:id="637" w:author="Auteur">
        <w:r w:rsidRPr="00BC6A48">
          <w:rPr>
            <w:szCs w:val="22"/>
          </w:rPr>
          <w:t xml:space="preserve"> (1</w:t>
        </w:r>
      </w:ins>
      <w:ins w:id="638" w:author="Auteur">
        <w:r w:rsidR="00E14E2C">
          <w:rPr>
            <w:szCs w:val="22"/>
          </w:rPr>
          <w:t>,</w:t>
        </w:r>
      </w:ins>
      <w:ins w:id="639" w:author="Auteur">
        <w:r w:rsidRPr="00BC6A48">
          <w:rPr>
            <w:szCs w:val="22"/>
          </w:rPr>
          <w:t>50</w:t>
        </w:r>
      </w:ins>
      <w:ins w:id="640" w:author="Auteur">
        <w:r w:rsidR="00E14E2C">
          <w:rPr>
            <w:szCs w:val="22"/>
          </w:rPr>
          <w:t> </w:t>
        </w:r>
      </w:ins>
      <w:ins w:id="641" w:author="Auteur">
        <w:r w:rsidRPr="00BC6A48">
          <w:rPr>
            <w:szCs w:val="22"/>
          </w:rPr>
          <w:t>mg/d</w:t>
        </w:r>
      </w:ins>
      <w:ins w:id="642" w:author="Auteur">
        <w:r w:rsidR="00E14E2C">
          <w:rPr>
            <w:szCs w:val="22"/>
          </w:rPr>
          <w:t>l</w:t>
        </w:r>
      </w:ins>
      <w:ins w:id="643" w:author="Auteur">
        <w:r w:rsidRPr="00BC6A48">
          <w:rPr>
            <w:szCs w:val="22"/>
          </w:rPr>
          <w:t>)</w:t>
        </w:r>
      </w:ins>
      <w:ins w:id="644" w:author="Auteur">
        <w:r>
          <w:rPr>
            <w:szCs w:val="22"/>
          </w:rPr>
          <w:t> </w:t>
        </w:r>
      </w:ins>
      <w:ins w:id="645" w:author="Auteur">
        <w:r w:rsidRPr="00BC6A48">
          <w:rPr>
            <w:szCs w:val="22"/>
          </w:rPr>
          <w:t xml:space="preserve">(n=79), </w:t>
        </w:r>
      </w:ins>
      <w:ins w:id="646" w:author="Auteur">
        <w:r w:rsidR="00E14E2C">
          <w:rPr>
            <w:szCs w:val="22"/>
          </w:rPr>
          <w:t>í þeirri röð</w:t>
        </w:r>
      </w:ins>
      <w:ins w:id="647" w:author="Auteur">
        <w:r w:rsidRPr="00BC6A48">
          <w:rPr>
            <w:szCs w:val="22"/>
          </w:rPr>
          <w:t xml:space="preserve">. </w:t>
        </w:r>
      </w:ins>
      <w:ins w:id="648" w:author="Auteur">
        <w:r w:rsidR="00E14E2C">
          <w:rPr>
            <w:szCs w:val="22"/>
          </w:rPr>
          <w:t>Niðurstöður varðandi</w:t>
        </w:r>
      </w:ins>
      <w:ins w:id="649" w:author="Auteur">
        <w:r w:rsidRPr="00BC6A48">
          <w:rPr>
            <w:szCs w:val="22"/>
          </w:rPr>
          <w:t xml:space="preserve"> GGT </w:t>
        </w:r>
      </w:ins>
      <w:ins w:id="650" w:author="Auteur">
        <w:r w:rsidR="00E14E2C">
          <w:rPr>
            <w:szCs w:val="22"/>
          </w:rPr>
          <w:t>voru breytilegar</w:t>
        </w:r>
      </w:ins>
      <w:ins w:id="651" w:author="Auteur">
        <w:r w:rsidRPr="00BC6A48">
          <w:rPr>
            <w:szCs w:val="22"/>
          </w:rPr>
          <w:t xml:space="preserve">. </w:t>
        </w:r>
      </w:ins>
      <w:ins w:id="652" w:author="Auteur">
        <w:r w:rsidR="00BA1747">
          <w:rPr>
            <w:szCs w:val="22"/>
          </w:rPr>
          <w:t>Samræmdur og verulegur bati varðandi vöxt sást meðan á langtímameðferð m</w:t>
        </w:r>
      </w:ins>
      <w:ins w:id="653" w:author="Auteur">
        <w:r w:rsidR="002C6C02">
          <w:rPr>
            <w:szCs w:val="22"/>
          </w:rPr>
          <w:t>e</w:t>
        </w:r>
      </w:ins>
      <w:ins w:id="654" w:author="Auteur">
        <w:r w:rsidR="00BA1747">
          <w:rPr>
            <w:szCs w:val="22"/>
          </w:rPr>
          <w:t>ð</w:t>
        </w:r>
      </w:ins>
      <w:ins w:id="655" w:author="Auteur">
        <w:r w:rsidRPr="009C440F">
          <w:rPr>
            <w:szCs w:val="22"/>
          </w:rPr>
          <w:t xml:space="preserve"> odevixibat</w:t>
        </w:r>
      </w:ins>
      <w:ins w:id="656" w:author="Auteur">
        <w:r w:rsidR="002C6C02">
          <w:rPr>
            <w:szCs w:val="22"/>
          </w:rPr>
          <w:t>i stóð</w:t>
        </w:r>
      </w:ins>
      <w:ins w:id="657" w:author="Auteur">
        <w:r w:rsidRPr="009C440F">
          <w:rPr>
            <w:szCs w:val="22"/>
          </w:rPr>
          <w:t xml:space="preserve">. </w:t>
        </w:r>
      </w:ins>
      <w:ins w:id="658" w:author="Auteur">
        <w:r w:rsidRPr="009C440F">
          <w:rPr>
            <w:szCs w:val="22"/>
          </w:rPr>
          <w:t>Me</w:t>
        </w:r>
      </w:ins>
      <w:ins w:id="659" w:author="Auteur">
        <w:r w:rsidR="002C6C02">
          <w:rPr>
            <w:szCs w:val="22"/>
          </w:rPr>
          <w:t xml:space="preserve">ðaltal </w:t>
        </w:r>
      </w:ins>
      <w:ins w:id="660" w:author="Auteur">
        <w:r w:rsidRPr="00EB01A1" w:rsidR="002C6C02">
          <w:rPr>
            <w:szCs w:val="22"/>
            <w:lang w:val="is-IS"/>
          </w:rPr>
          <w:t>z-skor</w:t>
        </w:r>
      </w:ins>
      <w:ins w:id="661" w:author="Auteur">
        <w:r w:rsidR="002C6C02">
          <w:rPr>
            <w:szCs w:val="22"/>
            <w:lang w:val="is-IS"/>
          </w:rPr>
          <w:t>s</w:t>
        </w:r>
      </w:ins>
      <w:ins w:id="662" w:author="Auteur">
        <w:r w:rsidRPr="00EB01A1" w:rsidR="002C6C02">
          <w:rPr>
            <w:szCs w:val="22"/>
            <w:lang w:val="is-IS"/>
          </w:rPr>
          <w:t xml:space="preserve"> fyrir hæð og þyngd</w:t>
        </w:r>
      </w:ins>
      <w:ins w:id="663" w:author="Auteur">
        <w:r w:rsidRPr="009C440F">
          <w:rPr>
            <w:szCs w:val="22"/>
          </w:rPr>
          <w:t xml:space="preserve"> </w:t>
        </w:r>
      </w:ins>
      <w:ins w:id="664" w:author="Auteur">
        <w:r w:rsidR="002C6C02">
          <w:rPr>
            <w:szCs w:val="22"/>
          </w:rPr>
          <w:t>batnaði í</w:t>
        </w:r>
      </w:ins>
      <w:ins w:id="665" w:author="Auteur">
        <w:r w:rsidRPr="009C440F">
          <w:rPr>
            <w:szCs w:val="22"/>
          </w:rPr>
          <w:t xml:space="preserve"> </w:t>
        </w:r>
      </w:ins>
      <w:ins w:id="666" w:author="Auteur">
        <w:r w:rsidR="002C6C02">
          <w:rPr>
            <w:szCs w:val="22"/>
          </w:rPr>
          <w:noBreakHyphen/>
        </w:r>
      </w:ins>
      <w:ins w:id="667" w:author="Auteur">
        <w:r w:rsidRPr="009C440F">
          <w:rPr>
            <w:szCs w:val="22"/>
          </w:rPr>
          <w:t>1</w:t>
        </w:r>
      </w:ins>
      <w:ins w:id="668" w:author="Auteur">
        <w:r w:rsidR="002C6C02">
          <w:rPr>
            <w:szCs w:val="22"/>
          </w:rPr>
          <w:t>,</w:t>
        </w:r>
      </w:ins>
      <w:ins w:id="669" w:author="Auteur">
        <w:r w:rsidRPr="009C440F">
          <w:rPr>
            <w:szCs w:val="22"/>
          </w:rPr>
          <w:t xml:space="preserve">26 </w:t>
        </w:r>
      </w:ins>
      <w:ins w:id="670" w:author="Auteur">
        <w:r w:rsidR="002C6C02">
          <w:rPr>
            <w:szCs w:val="22"/>
          </w:rPr>
          <w:t>og</w:t>
        </w:r>
      </w:ins>
      <w:ins w:id="671" w:author="Auteur">
        <w:r w:rsidRPr="009C440F">
          <w:rPr>
            <w:szCs w:val="22"/>
          </w:rPr>
          <w:t xml:space="preserve"> </w:t>
        </w:r>
      </w:ins>
      <w:ins w:id="672" w:author="Auteur">
        <w:r w:rsidR="002C6C02">
          <w:rPr>
            <w:szCs w:val="22"/>
          </w:rPr>
          <w:noBreakHyphen/>
        </w:r>
      </w:ins>
      <w:ins w:id="673" w:author="Auteur">
        <w:r w:rsidRPr="009C440F">
          <w:rPr>
            <w:szCs w:val="22"/>
          </w:rPr>
          <w:t>0</w:t>
        </w:r>
      </w:ins>
      <w:ins w:id="674" w:author="Auteur">
        <w:r w:rsidR="002C6C02">
          <w:rPr>
            <w:szCs w:val="22"/>
          </w:rPr>
          <w:t>,</w:t>
        </w:r>
      </w:ins>
      <w:ins w:id="675" w:author="Auteur">
        <w:r w:rsidRPr="009C440F">
          <w:rPr>
            <w:szCs w:val="22"/>
          </w:rPr>
          <w:t xml:space="preserve">75 </w:t>
        </w:r>
      </w:ins>
      <w:ins w:id="676" w:author="Auteur">
        <w:r w:rsidR="002C6C02">
          <w:rPr>
            <w:szCs w:val="22"/>
          </w:rPr>
          <w:t>í viku</w:t>
        </w:r>
      </w:ins>
      <w:ins w:id="677" w:author="Auteur">
        <w:r>
          <w:rPr>
            <w:szCs w:val="22"/>
          </w:rPr>
          <w:t> </w:t>
        </w:r>
      </w:ins>
      <w:ins w:id="678" w:author="Auteur">
        <w:r w:rsidRPr="009C440F">
          <w:rPr>
            <w:szCs w:val="22"/>
          </w:rPr>
          <w:t xml:space="preserve">72, </w:t>
        </w:r>
      </w:ins>
      <w:ins w:id="679" w:author="Auteur">
        <w:r w:rsidR="002C6C02">
          <w:rPr>
            <w:szCs w:val="22"/>
          </w:rPr>
          <w:t>í þeirri röð</w:t>
        </w:r>
      </w:ins>
      <w:ins w:id="680" w:author="Auteur">
        <w:r w:rsidRPr="009C440F">
          <w:rPr>
            <w:szCs w:val="22"/>
          </w:rPr>
          <w:t xml:space="preserve">, </w:t>
        </w:r>
      </w:ins>
      <w:ins w:id="681" w:author="Auteur">
        <w:r w:rsidR="002C161E">
          <w:rPr>
            <w:szCs w:val="22"/>
          </w:rPr>
          <w:t>sem jafngildir meðalbreytingum</w:t>
        </w:r>
      </w:ins>
      <w:ins w:id="682" w:author="Auteur">
        <w:r w:rsidRPr="009C440F">
          <w:rPr>
            <w:szCs w:val="22"/>
          </w:rPr>
          <w:t xml:space="preserve"> (SD)</w:t>
        </w:r>
      </w:ins>
      <w:ins w:id="683" w:author="Auteur">
        <w:r w:rsidR="00E067F5">
          <w:rPr>
            <w:szCs w:val="22"/>
          </w:rPr>
          <w:t xml:space="preserve"> sem námu</w:t>
        </w:r>
      </w:ins>
      <w:ins w:id="684" w:author="Auteur">
        <w:r w:rsidRPr="009C440F">
          <w:rPr>
            <w:szCs w:val="22"/>
          </w:rPr>
          <w:t xml:space="preserve"> 0</w:t>
        </w:r>
      </w:ins>
      <w:ins w:id="685" w:author="Auteur">
        <w:r w:rsidR="00E067F5">
          <w:rPr>
            <w:szCs w:val="22"/>
          </w:rPr>
          <w:t>,</w:t>
        </w:r>
      </w:ins>
      <w:ins w:id="686" w:author="Auteur">
        <w:r w:rsidRPr="009C440F">
          <w:rPr>
            <w:szCs w:val="22"/>
          </w:rPr>
          <w:t>44</w:t>
        </w:r>
      </w:ins>
      <w:ins w:id="687" w:author="Auteur">
        <w:r w:rsidR="00E067F5">
          <w:rPr>
            <w:szCs w:val="22"/>
          </w:rPr>
          <w:t xml:space="preserve"> </w:t>
        </w:r>
      </w:ins>
      <w:ins w:id="688" w:author="Auteur">
        <w:r w:rsidRPr="009C440F">
          <w:rPr>
            <w:szCs w:val="22"/>
          </w:rPr>
          <w:t>(0</w:t>
        </w:r>
      </w:ins>
      <w:ins w:id="689" w:author="Auteur">
        <w:r w:rsidR="00E067F5">
          <w:rPr>
            <w:szCs w:val="22"/>
          </w:rPr>
          <w:t>,</w:t>
        </w:r>
      </w:ins>
      <w:ins w:id="690" w:author="Auteur">
        <w:r w:rsidRPr="009C440F">
          <w:rPr>
            <w:szCs w:val="22"/>
          </w:rPr>
          <w:t>705)</w:t>
        </w:r>
      </w:ins>
      <w:ins w:id="691" w:author="Auteur">
        <w:r w:rsidR="00E067F5">
          <w:rPr>
            <w:szCs w:val="22"/>
          </w:rPr>
          <w:t xml:space="preserve"> </w:t>
        </w:r>
      </w:ins>
      <w:ins w:id="692" w:author="Auteur">
        <w:r w:rsidRPr="009C440F">
          <w:rPr>
            <w:szCs w:val="22"/>
          </w:rPr>
          <w:t xml:space="preserve">(n=76) </w:t>
        </w:r>
      </w:ins>
      <w:ins w:id="693" w:author="Auteur">
        <w:r w:rsidR="00E067F5">
          <w:rPr>
            <w:szCs w:val="22"/>
          </w:rPr>
          <w:t>og</w:t>
        </w:r>
      </w:ins>
      <w:ins w:id="694" w:author="Auteur">
        <w:r w:rsidRPr="009C440F">
          <w:rPr>
            <w:szCs w:val="22"/>
          </w:rPr>
          <w:t xml:space="preserve"> 0</w:t>
        </w:r>
      </w:ins>
      <w:ins w:id="695" w:author="Auteur">
        <w:r w:rsidR="00E067F5">
          <w:rPr>
            <w:szCs w:val="22"/>
          </w:rPr>
          <w:t>,</w:t>
        </w:r>
      </w:ins>
      <w:ins w:id="696" w:author="Auteur">
        <w:r w:rsidRPr="009C440F">
          <w:rPr>
            <w:szCs w:val="22"/>
          </w:rPr>
          <w:t>42</w:t>
        </w:r>
      </w:ins>
      <w:ins w:id="697" w:author="Auteur">
        <w:r w:rsidR="00E067F5">
          <w:rPr>
            <w:szCs w:val="22"/>
          </w:rPr>
          <w:t xml:space="preserve"> </w:t>
        </w:r>
      </w:ins>
      <w:ins w:id="698" w:author="Auteur">
        <w:r w:rsidRPr="009C440F">
          <w:rPr>
            <w:szCs w:val="22"/>
          </w:rPr>
          <w:t>(0</w:t>
        </w:r>
      </w:ins>
      <w:ins w:id="699" w:author="Auteur">
        <w:r w:rsidR="00E067F5">
          <w:rPr>
            <w:szCs w:val="22"/>
          </w:rPr>
          <w:t>,</w:t>
        </w:r>
      </w:ins>
      <w:ins w:id="700" w:author="Auteur">
        <w:r w:rsidRPr="009C440F">
          <w:rPr>
            <w:szCs w:val="22"/>
          </w:rPr>
          <w:t>762)</w:t>
        </w:r>
      </w:ins>
      <w:ins w:id="701" w:author="Auteur">
        <w:r w:rsidR="00E067F5">
          <w:rPr>
            <w:szCs w:val="22"/>
          </w:rPr>
          <w:t xml:space="preserve"> </w:t>
        </w:r>
      </w:ins>
      <w:ins w:id="702" w:author="Auteur">
        <w:r w:rsidRPr="009C440F">
          <w:rPr>
            <w:szCs w:val="22"/>
          </w:rPr>
          <w:t xml:space="preserve">(n=77), </w:t>
        </w:r>
      </w:ins>
      <w:ins w:id="703" w:author="Auteur">
        <w:r w:rsidR="00E067F5">
          <w:rPr>
            <w:szCs w:val="22"/>
          </w:rPr>
          <w:t>í þeirri röð</w:t>
        </w:r>
      </w:ins>
      <w:ins w:id="704" w:author="Auteur">
        <w:r w:rsidRPr="009C440F">
          <w:rPr>
            <w:szCs w:val="22"/>
          </w:rPr>
          <w:t>.</w:t>
        </w:r>
      </w:ins>
    </w:p>
    <w:p w:rsidR="00D06DD8" w:rsidRPr="00EB01A1" w:rsidP="00D06DD8" w14:paraId="59528D8D" w14:textId="2F98A761">
      <w:pPr>
        <w:spacing w:line="240" w:lineRule="auto"/>
        <w:rPr>
          <w:del w:id="705" w:author="Auteur"/>
          <w:szCs w:val="22"/>
          <w:lang w:val="is-IS"/>
        </w:rPr>
      </w:pPr>
      <w:del w:id="706" w:author="Auteur">
        <w:r w:rsidRPr="00EB01A1">
          <w:rPr>
            <w:szCs w:val="22"/>
            <w:lang w:val="is-IS"/>
          </w:rPr>
          <w:delText xml:space="preserve">Í rannsókn 2 voru </w:delText>
        </w:r>
      </w:del>
      <w:bookmarkStart w:id="707" w:name="_Hlk57106185"/>
      <w:del w:id="708" w:author="Auteur">
        <w:r w:rsidRPr="00EB01A1">
          <w:rPr>
            <w:szCs w:val="22"/>
            <w:lang w:val="is-IS"/>
          </w:rPr>
          <w:delText xml:space="preserve">notuð bráðabirgðagögn </w:delText>
        </w:r>
      </w:del>
      <w:bookmarkEnd w:id="707"/>
      <w:del w:id="709" w:author="Auteur">
        <w:r w:rsidRPr="00EB01A1">
          <w:rPr>
            <w:szCs w:val="22"/>
            <w:lang w:val="is-IS"/>
          </w:rPr>
          <w:delText>úr yfirstandandi 72 vikna opinni framlengingarrannsókn hjá PFIC sjúklingum sem fengu Bylvay 120 </w:delText>
        </w:r>
      </w:del>
      <w:del w:id="710" w:author="Auteur">
        <w:r w:rsidRPr="00EB01A1">
          <w:rPr>
            <w:color w:val="000000" w:themeColor="text1"/>
            <w:szCs w:val="22"/>
            <w:lang w:val="is-IS"/>
          </w:rPr>
          <w:delText>míkróg</w:delText>
        </w:r>
      </w:del>
      <w:del w:id="711" w:author="Auteur">
        <w:r w:rsidRPr="00EB01A1">
          <w:rPr>
            <w:szCs w:val="22"/>
            <w:lang w:val="is-IS"/>
          </w:rPr>
          <w:delText xml:space="preserve">/kg/dag. </w:delText>
        </w:r>
      </w:del>
      <w:bookmarkStart w:id="712" w:name="_Hlk57106166"/>
      <w:del w:id="713" w:author="Auteur">
        <w:r w:rsidRPr="00EB01A1">
          <w:rPr>
            <w:szCs w:val="22"/>
            <w:lang w:val="is-IS"/>
          </w:rPr>
          <w:delText>Hjá sjúklingunum 79 (PFIC1 [22%], PFIC2 [51%], PFIC3 [5%] eða PFIC6 [1%]) sem fengu 120 </w:delText>
        </w:r>
      </w:del>
      <w:del w:id="714" w:author="Auteur">
        <w:r w:rsidRPr="00EB01A1">
          <w:rPr>
            <w:color w:val="000000" w:themeColor="text1"/>
            <w:szCs w:val="22"/>
            <w:lang w:val="is-IS"/>
          </w:rPr>
          <w:delText>míkróg</w:delText>
        </w:r>
      </w:del>
      <w:del w:id="715" w:author="Auteur">
        <w:r w:rsidRPr="00EB01A1">
          <w:rPr>
            <w:szCs w:val="22"/>
            <w:lang w:val="is-IS"/>
          </w:rPr>
          <w:delText xml:space="preserve">/kg/dag í allt að 48 vikur </w:delText>
        </w:r>
      </w:del>
      <w:bookmarkEnd w:id="712"/>
      <w:del w:id="716" w:author="Auteur">
        <w:r w:rsidRPr="00EB01A1">
          <w:rPr>
            <w:szCs w:val="22"/>
            <w:lang w:val="is-IS"/>
          </w:rPr>
          <w:delText>komu fram varanleg áhrif á lækkun gallsýru í sermi og hækkuð skor fyrir kláða, ALAT, ASAT og heildargallrauða.</w:delText>
        </w:r>
      </w:del>
      <w:del w:id="717" w:author="Auteur">
        <w:r w:rsidRPr="00EB01A1">
          <w:rPr>
            <w:lang w:val="is-IS"/>
          </w:rPr>
          <w:delText xml:space="preserve"> </w:delText>
        </w:r>
      </w:del>
      <w:del w:id="718" w:author="Auteur">
        <w:r w:rsidRPr="00EB01A1">
          <w:rPr>
            <w:szCs w:val="22"/>
            <w:lang w:val="is-IS"/>
          </w:rPr>
          <w:delText>Af sjúklingunum 79 voru 45 metnir meðan á 48 vikna meðferð með odevixibati stóð eða eftir að henni lauk, þar á meðal 13, 30, 1 og 1 sjúklingur með PFIC1, PFIC2, PFIC3 og PFIC6, talið upp í sömu röð; 9, 21, 4 og 0 sjúklingar, talið upp í sömu röð, höfðu ekki lokið 48 vikna meðferð og voru enn í meðferð við lok gagnasöfnunar. Alls höfðu 7 sjúklingar með PFIC2 hætt þátttöku áður en 48 vikna meðferðinni með odevixibati lauk. Framför hvað varðar z-skor fyrir hæð og þyngd bendir til aukins vaxtarhraða og möguleika á að bæta upp vaxtarskerðingu hjá börnum í virkum vexti.</w:delText>
        </w:r>
      </w:del>
    </w:p>
    <w:p w:rsidR="000F38CC" w:rsidRPr="002C2028" w:rsidP="00A51EB3" w14:paraId="1B4D9A73" w14:textId="77777777">
      <w:pPr>
        <w:spacing w:line="240" w:lineRule="auto"/>
        <w:rPr>
          <w:szCs w:val="22"/>
          <w:lang w:val="is-IS"/>
        </w:rPr>
      </w:pPr>
    </w:p>
    <w:p w:rsidR="00812D16" w:rsidRPr="002C2028" w:rsidP="003C4530" w14:paraId="0B2AEB26" w14:textId="0B71C046">
      <w:pPr>
        <w:spacing w:line="240" w:lineRule="auto"/>
        <w:rPr>
          <w:del w:id="719" w:author="Auteur"/>
          <w:szCs w:val="22"/>
          <w:u w:val="single"/>
          <w:lang w:val="is-IS"/>
        </w:rPr>
      </w:pPr>
      <w:del w:id="720" w:author="Auteur">
        <w:r w:rsidRPr="002C2028">
          <w:rPr>
            <w:szCs w:val="22"/>
            <w:u w:val="single"/>
            <w:lang w:val="is-IS"/>
          </w:rPr>
          <w:delText>Börn</w:delText>
        </w:r>
      </w:del>
    </w:p>
    <w:p w:rsidR="00E35D3E" w:rsidRPr="002C2028" w:rsidP="003C4530" w14:paraId="088BBB38" w14:textId="25E9E7D7">
      <w:pPr>
        <w:spacing w:line="240" w:lineRule="auto"/>
        <w:rPr>
          <w:del w:id="721" w:author="Auteur"/>
          <w:szCs w:val="22"/>
          <w:lang w:val="is-IS"/>
        </w:rPr>
      </w:pPr>
    </w:p>
    <w:p w:rsidR="00D06DD8" w:rsidRPr="00EB01A1" w:rsidP="00D06DD8" w14:paraId="025C6451" w14:textId="772DEE42">
      <w:pPr>
        <w:numPr>
          <w:ilvl w:val="12"/>
          <w:numId w:val="0"/>
        </w:numPr>
        <w:spacing w:line="240" w:lineRule="auto"/>
        <w:ind w:right="-2"/>
        <w:rPr>
          <w:del w:id="722" w:author="Auteur"/>
          <w:szCs w:val="22"/>
          <w:lang w:val="is-IS"/>
        </w:rPr>
      </w:pPr>
      <w:del w:id="723" w:author="Auteur">
        <w:r w:rsidRPr="00EB01A1">
          <w:rPr>
            <w:szCs w:val="22"/>
            <w:lang w:val="is-IS"/>
          </w:rPr>
          <w:delText>Lyfjastofnun Evrópu hefur frestað kröfu um að lagðar séu fram niðurstöður úr rannsóknum á Bylvay hjá börnum yngri en 6 mánaða. Sjá upplýsingar í kafla 4.2 um notkun handa börnum.</w:delText>
        </w:r>
      </w:del>
    </w:p>
    <w:p w:rsidR="004A203A" w:rsidRPr="002C2028" w:rsidP="003C4530" w14:paraId="75EAC4A2" w14:textId="77777777">
      <w:pPr>
        <w:numPr>
          <w:ilvl w:val="12"/>
          <w:numId w:val="0"/>
        </w:numPr>
        <w:spacing w:line="240" w:lineRule="auto"/>
        <w:ind w:right="-2"/>
        <w:rPr>
          <w:szCs w:val="22"/>
          <w:lang w:val="is-IS"/>
        </w:rPr>
      </w:pPr>
    </w:p>
    <w:p w:rsidR="007749FD" w:rsidRPr="002C2028" w:rsidP="007528A6" w14:paraId="4A866879" w14:textId="77777777">
      <w:pPr>
        <w:keepNext/>
        <w:keepLines/>
        <w:rPr>
          <w:szCs w:val="22"/>
          <w:u w:val="single"/>
          <w:lang w:val="is-IS"/>
        </w:rPr>
      </w:pPr>
      <w:r w:rsidRPr="002C2028">
        <w:rPr>
          <w:szCs w:val="22"/>
          <w:u w:val="single"/>
          <w:lang w:val="is-IS"/>
        </w:rPr>
        <w:t>Undantekningartilvik</w:t>
      </w:r>
    </w:p>
    <w:p w:rsidR="007749FD" w:rsidRPr="002C2028" w:rsidP="007528A6" w14:paraId="2162B9E8" w14:textId="77777777">
      <w:pPr>
        <w:keepNext/>
        <w:keepLines/>
        <w:rPr>
          <w:szCs w:val="22"/>
          <w:lang w:val="is-IS"/>
        </w:rPr>
      </w:pPr>
    </w:p>
    <w:p w:rsidR="004A203A" w:rsidRPr="002C2028" w:rsidP="007528A6" w14:paraId="6382CBDA" w14:textId="77777777">
      <w:pPr>
        <w:keepNext/>
        <w:keepLines/>
        <w:rPr>
          <w:noProof/>
          <w:szCs w:val="22"/>
          <w:lang w:val="is-IS"/>
        </w:rPr>
      </w:pPr>
      <w:r w:rsidRPr="002C2028">
        <w:rPr>
          <w:szCs w:val="22"/>
          <w:lang w:val="is-IS"/>
        </w:rPr>
        <w:t xml:space="preserve">Þetta lyf hefur fengið markaðsleyfi samkvæmt ferli um „undantekningartilvik“. Það þýðir að vegna þess hve sjaldgæfur sjúkdómurinn er hefur ekki reynst mögulegt að afla allra tilskilinna </w:t>
      </w:r>
      <w:r w:rsidRPr="002C2028" w:rsidR="00325A31">
        <w:rPr>
          <w:noProof/>
          <w:szCs w:val="22"/>
          <w:lang w:val="is-IS"/>
        </w:rPr>
        <w:t>upplýsinga</w:t>
      </w:r>
      <w:r w:rsidRPr="002C2028">
        <w:rPr>
          <w:szCs w:val="22"/>
          <w:lang w:val="is-IS"/>
        </w:rPr>
        <w:t xml:space="preserve"> um lyfið. </w:t>
      </w:r>
      <w:r w:rsidRPr="002C2028" w:rsidR="00325A31">
        <w:rPr>
          <w:noProof/>
          <w:szCs w:val="22"/>
          <w:lang w:val="is-IS"/>
        </w:rPr>
        <w:t>Lyfjastofnun Evrópu metur árlega allar nýjar upplýsingar sem hugsanlega koma fram og uppfærir samantekt á eiginleikum lyfsins eftir því sem þörf krefur.</w:t>
      </w:r>
    </w:p>
    <w:p w:rsidR="000F38CC" w:rsidRPr="002C2028" w:rsidP="00FB4F8A" w14:paraId="2BD34A7B" w14:textId="77777777">
      <w:pPr>
        <w:keepNext/>
        <w:spacing w:line="240" w:lineRule="auto"/>
        <w:rPr>
          <w:rFonts w:eastAsia="MS Mincho"/>
          <w:szCs w:val="22"/>
          <w:lang w:val="is-IS" w:eastAsia="ja-JP"/>
        </w:rPr>
      </w:pPr>
    </w:p>
    <w:p w:rsidR="00812D16" w:rsidRPr="002C2028" w:rsidP="00FB4F8A" w14:paraId="63DD13D1" w14:textId="77777777">
      <w:pPr>
        <w:keepNext/>
        <w:spacing w:line="240" w:lineRule="auto"/>
        <w:ind w:left="567" w:hanging="567"/>
        <w:outlineLvl w:val="0"/>
        <w:rPr>
          <w:b/>
          <w:szCs w:val="22"/>
          <w:lang w:val="is-IS"/>
        </w:rPr>
      </w:pPr>
      <w:r w:rsidRPr="002C2028">
        <w:rPr>
          <w:b/>
          <w:szCs w:val="22"/>
          <w:lang w:val="is-IS"/>
        </w:rPr>
        <w:t>5.2</w:t>
      </w:r>
      <w:r w:rsidRPr="002C2028">
        <w:rPr>
          <w:b/>
          <w:szCs w:val="22"/>
          <w:lang w:val="is-IS"/>
        </w:rPr>
        <w:tab/>
        <w:t>Lyfjahvörf</w:t>
      </w:r>
    </w:p>
    <w:p w:rsidR="00812D16" w:rsidRPr="002C2028" w:rsidP="00FB4F8A" w14:paraId="334E2F8A" w14:textId="77777777">
      <w:pPr>
        <w:keepNext/>
        <w:spacing w:line="240" w:lineRule="auto"/>
        <w:ind w:right="-2"/>
        <w:rPr>
          <w:b/>
          <w:szCs w:val="22"/>
          <w:lang w:val="is-IS"/>
        </w:rPr>
      </w:pPr>
    </w:p>
    <w:p w:rsidR="00812D16" w:rsidRPr="002C2028" w:rsidP="00FB4F8A" w14:paraId="59828936" w14:textId="77777777">
      <w:pPr>
        <w:keepNext/>
        <w:numPr>
          <w:ilvl w:val="12"/>
          <w:numId w:val="0"/>
        </w:numPr>
        <w:spacing w:line="240" w:lineRule="auto"/>
        <w:ind w:right="-2"/>
        <w:rPr>
          <w:szCs w:val="22"/>
          <w:u w:val="single"/>
          <w:lang w:val="is-IS"/>
        </w:rPr>
      </w:pPr>
      <w:r w:rsidRPr="002C2028">
        <w:rPr>
          <w:szCs w:val="22"/>
          <w:u w:val="single"/>
          <w:lang w:val="is-IS"/>
        </w:rPr>
        <w:t>Frásog</w:t>
      </w:r>
    </w:p>
    <w:p w:rsidR="009D483D" w:rsidRPr="002C2028" w:rsidP="003C4530" w14:paraId="7FD6D2C7" w14:textId="77777777">
      <w:pPr>
        <w:numPr>
          <w:ilvl w:val="12"/>
          <w:numId w:val="0"/>
        </w:numPr>
        <w:spacing w:line="240" w:lineRule="auto"/>
        <w:ind w:right="-2"/>
        <w:rPr>
          <w:szCs w:val="22"/>
          <w:u w:val="single"/>
          <w:lang w:val="is-IS"/>
        </w:rPr>
      </w:pPr>
    </w:p>
    <w:p w:rsidR="00D06DD8" w:rsidRPr="00EB01A1" w:rsidP="00D06DD8" w14:paraId="29037F20" w14:textId="3EF88FD1">
      <w:pPr>
        <w:spacing w:line="240" w:lineRule="auto"/>
        <w:ind w:right="-2"/>
        <w:rPr>
          <w:szCs w:val="22"/>
          <w:lang w:val="is-IS"/>
        </w:rPr>
      </w:pPr>
      <w:r w:rsidRPr="00EB01A1">
        <w:rPr>
          <w:szCs w:val="22"/>
          <w:lang w:val="is-IS"/>
        </w:rPr>
        <w:t>Frásog odevixibats er í lágmarki eftir gjöf með inntöku, gögn um nýtingu hjá mönnum liggja ekki fyrir og áætlað hlutfallslegt aðgengi er &lt; 1%. Hámarksþéttni odevixibats í plasma (C</w:t>
      </w:r>
      <w:r w:rsidRPr="00EB01A1">
        <w:rPr>
          <w:szCs w:val="22"/>
          <w:vertAlign w:val="subscript"/>
          <w:lang w:val="is-IS"/>
        </w:rPr>
        <w:t>max</w:t>
      </w:r>
      <w:r w:rsidRPr="00EB01A1">
        <w:rPr>
          <w:szCs w:val="22"/>
          <w:lang w:val="is-IS"/>
        </w:rPr>
        <w:t>) næst innan 1 til 5 klukkustunda. Hermuð (simulated) C</w:t>
      </w:r>
      <w:r w:rsidRPr="00EB01A1">
        <w:rPr>
          <w:szCs w:val="22"/>
          <w:vertAlign w:val="subscript"/>
          <w:lang w:val="is-IS"/>
        </w:rPr>
        <w:t>max</w:t>
      </w:r>
      <w:r w:rsidRPr="00EB01A1">
        <w:rPr>
          <w:szCs w:val="22"/>
          <w:lang w:val="is-IS"/>
        </w:rPr>
        <w:t xml:space="preserve"> gildi hjá börnum með PFIC fyrir skammtana 40 og 120 míkróg/kg/dag er 0,211 ng/ml og 0,623 ng/ml, talið upp í sömu röð, og AUC gildin voru 2,26 ng × klst./ml og 5,99 ng × klst./ml, talið upp í sömu röð. Uppsöfnun odevixibats er í lágmarki eftir skömmtun einu sinni á dag.</w:t>
      </w:r>
    </w:p>
    <w:p w:rsidR="00806717" w:rsidRPr="002C2028" w:rsidP="003C4530" w14:paraId="78618A68" w14:textId="77777777">
      <w:pPr>
        <w:spacing w:line="240" w:lineRule="auto"/>
        <w:ind w:right="-2"/>
        <w:rPr>
          <w:szCs w:val="22"/>
          <w:lang w:val="is-IS"/>
        </w:rPr>
      </w:pPr>
    </w:p>
    <w:p w:rsidR="00806717" w:rsidRPr="002C2028" w:rsidP="003C4530" w14:paraId="5107A09B" w14:textId="77777777">
      <w:pPr>
        <w:pStyle w:val="paragraph"/>
        <w:spacing w:before="0" w:beforeAutospacing="0" w:after="0" w:afterAutospacing="0"/>
        <w:textAlignment w:val="baseline"/>
        <w:rPr>
          <w:sz w:val="22"/>
          <w:szCs w:val="22"/>
          <w:lang w:val="is-IS"/>
        </w:rPr>
      </w:pPr>
      <w:r w:rsidRPr="002C2028">
        <w:rPr>
          <w:rStyle w:val="normaltextrun"/>
          <w:i/>
          <w:iCs/>
          <w:sz w:val="22"/>
          <w:szCs w:val="22"/>
          <w:lang w:val="is-IS"/>
        </w:rPr>
        <w:t>Áhrif matar</w:t>
      </w:r>
      <w:r w:rsidRPr="002C2028">
        <w:rPr>
          <w:rStyle w:val="eop"/>
          <w:sz w:val="22"/>
          <w:szCs w:val="22"/>
          <w:lang w:val="is-IS"/>
        </w:rPr>
        <w:t> </w:t>
      </w:r>
    </w:p>
    <w:p w:rsidR="001268CC" w:rsidRPr="002C2028" w:rsidP="00455262" w14:paraId="2CA938A5" w14:textId="77777777">
      <w:pPr>
        <w:spacing w:line="240" w:lineRule="auto"/>
        <w:ind w:right="-2"/>
        <w:rPr>
          <w:lang w:val="is-IS"/>
        </w:rPr>
      </w:pPr>
      <w:r w:rsidRPr="002C2028">
        <w:rPr>
          <w:szCs w:val="22"/>
          <w:lang w:val="is-IS"/>
        </w:rPr>
        <w:t>Altæk útsetning odevixibats spáir ekki fyrir um verkun. Því er ekki talin þörf á aðlögun skammta vegna áhrifa matar. Samhliða gjöf fituríkrar máltíðar (800 - 1.000 kaloríur þar sem u.þ.b. 50% af heildar kaloríuinnihaldi máltíðarinnar kemur úr fitu) orsakaði um það bil 72% og 62% lækkun á C</w:t>
      </w:r>
      <w:r w:rsidRPr="002C2028">
        <w:rPr>
          <w:szCs w:val="22"/>
          <w:vertAlign w:val="subscript"/>
          <w:lang w:val="is-IS"/>
        </w:rPr>
        <w:t>max</w:t>
      </w:r>
      <w:r w:rsidRPr="002C2028">
        <w:rPr>
          <w:szCs w:val="22"/>
          <w:lang w:val="is-IS"/>
        </w:rPr>
        <w:t xml:space="preserve"> og AUC0</w:t>
      </w:r>
      <w:r w:rsidRPr="002C2028">
        <w:rPr>
          <w:szCs w:val="22"/>
          <w:vertAlign w:val="subscript"/>
          <w:lang w:val="is-IS"/>
        </w:rPr>
        <w:t>-24</w:t>
      </w:r>
      <w:r w:rsidRPr="002C2028">
        <w:rPr>
          <w:szCs w:val="22"/>
          <w:lang w:val="is-IS"/>
        </w:rPr>
        <w:t xml:space="preserve">, talið upp í sömu röð, samanborið við lyfjagjöf við fastandi aðstæður. Þegar odevixibati var stráð yfir </w:t>
      </w:r>
      <w:r w:rsidRPr="002C2028" w:rsidR="00F3486A">
        <w:rPr>
          <w:szCs w:val="22"/>
          <w:lang w:val="is-IS"/>
        </w:rPr>
        <w:t xml:space="preserve">eplamauk </w:t>
      </w:r>
      <w:r w:rsidRPr="002C2028">
        <w:rPr>
          <w:szCs w:val="22"/>
          <w:lang w:val="is-IS"/>
        </w:rPr>
        <w:t>kom fram um það bil 39% og 36% lækkun á C</w:t>
      </w:r>
      <w:r w:rsidRPr="002C2028">
        <w:rPr>
          <w:szCs w:val="22"/>
          <w:vertAlign w:val="subscript"/>
          <w:lang w:val="is-IS"/>
        </w:rPr>
        <w:t>max</w:t>
      </w:r>
      <w:r w:rsidRPr="002C2028">
        <w:rPr>
          <w:szCs w:val="22"/>
          <w:lang w:val="is-IS"/>
        </w:rPr>
        <w:t xml:space="preserve"> og AUC</w:t>
      </w:r>
      <w:r w:rsidRPr="002C2028">
        <w:rPr>
          <w:szCs w:val="22"/>
          <w:vertAlign w:val="subscript"/>
          <w:lang w:val="is-IS"/>
        </w:rPr>
        <w:t>0-24</w:t>
      </w:r>
      <w:r w:rsidRPr="002C2028">
        <w:rPr>
          <w:szCs w:val="22"/>
          <w:lang w:val="is-IS"/>
        </w:rPr>
        <w:t xml:space="preserve">, talið upp í sömu röð, samanborið við lyfjagjöf við fastandi aðstæður. </w:t>
      </w:r>
      <w:r w:rsidRPr="002C2028">
        <w:rPr>
          <w:lang w:val="is-IS"/>
        </w:rPr>
        <w:t xml:space="preserve">Að teknu tilliti til þess að ekkert samband er á milli lyfjahvarfa og lyfhrifa (PK/PD) og að nauðsynlegt er að strá innihaldi odevixibat hylkisins yfir mat hjá yngri börnum, má gefa odevixibat með mat. </w:t>
      </w:r>
    </w:p>
    <w:p w:rsidR="009904CA" w:rsidRPr="002C2028" w:rsidP="003C4530" w14:paraId="72EEDFB7" w14:textId="77777777">
      <w:pPr>
        <w:numPr>
          <w:ilvl w:val="12"/>
          <w:numId w:val="0"/>
        </w:numPr>
        <w:spacing w:line="240" w:lineRule="auto"/>
        <w:ind w:right="-2"/>
        <w:rPr>
          <w:szCs w:val="22"/>
          <w:u w:val="single"/>
          <w:lang w:val="is-IS"/>
        </w:rPr>
      </w:pPr>
    </w:p>
    <w:p w:rsidR="00812D16" w:rsidRPr="002C2028" w:rsidP="003C4530" w14:paraId="51095E26" w14:textId="77777777">
      <w:pPr>
        <w:numPr>
          <w:ilvl w:val="12"/>
          <w:numId w:val="0"/>
        </w:numPr>
        <w:spacing w:line="240" w:lineRule="auto"/>
        <w:ind w:right="-2"/>
        <w:rPr>
          <w:szCs w:val="22"/>
          <w:u w:val="single"/>
          <w:lang w:val="is-IS"/>
        </w:rPr>
      </w:pPr>
      <w:r w:rsidRPr="002C2028">
        <w:rPr>
          <w:szCs w:val="22"/>
          <w:u w:val="single"/>
          <w:lang w:val="is-IS"/>
        </w:rPr>
        <w:t>Dreifing</w:t>
      </w:r>
    </w:p>
    <w:p w:rsidR="00BD1762" w:rsidRPr="002C2028" w:rsidP="003C4530" w14:paraId="6F6DBC95" w14:textId="77777777">
      <w:pPr>
        <w:numPr>
          <w:ilvl w:val="12"/>
          <w:numId w:val="0"/>
        </w:numPr>
        <w:spacing w:line="240" w:lineRule="auto"/>
        <w:ind w:right="-2"/>
        <w:rPr>
          <w:szCs w:val="22"/>
          <w:u w:val="single"/>
          <w:lang w:val="is-IS"/>
        </w:rPr>
      </w:pPr>
    </w:p>
    <w:p w:rsidR="00D06DD8" w:rsidRPr="00EB01A1" w:rsidP="00D06DD8" w14:paraId="6013D390" w14:textId="3A5E1918">
      <w:pPr>
        <w:spacing w:line="240" w:lineRule="auto"/>
        <w:ind w:right="-2"/>
        <w:rPr>
          <w:szCs w:val="22"/>
          <w:lang w:val="is-IS" w:eastAsia="en-GB"/>
        </w:rPr>
      </w:pPr>
      <w:r w:rsidRPr="00EB01A1">
        <w:rPr>
          <w:szCs w:val="22"/>
          <w:lang w:val="is-IS"/>
        </w:rPr>
        <w:t>Binding odevixibats við plasmaprótein manna er meiri en 99%. Sýnilegt dreifingarrúmmál (V/F), aðlagað fyrir meðallíkamsþyngd hjá börnum fyrir skammtaáætlunina 40 og 120 míkróg/kg/dag er 40,3 og 43,7 l/kg, talið upp í sömu röð.</w:t>
      </w:r>
    </w:p>
    <w:p w:rsidR="0081130E" w:rsidRPr="002C2028" w:rsidP="003C4530" w14:paraId="765F3C75" w14:textId="77777777">
      <w:pPr>
        <w:numPr>
          <w:ilvl w:val="12"/>
          <w:numId w:val="0"/>
        </w:numPr>
        <w:spacing w:line="240" w:lineRule="auto"/>
        <w:ind w:right="-2"/>
        <w:rPr>
          <w:szCs w:val="22"/>
          <w:lang w:val="is-IS" w:eastAsia="en-GB"/>
        </w:rPr>
      </w:pPr>
    </w:p>
    <w:p w:rsidR="00812D16" w:rsidRPr="002C2028" w:rsidP="003C4530" w14:paraId="3E9F596D" w14:textId="77777777">
      <w:pPr>
        <w:shd w:val="clear" w:color="auto" w:fill="FFFFFF" w:themeFill="background1"/>
        <w:spacing w:line="240" w:lineRule="auto"/>
        <w:ind w:right="-2"/>
        <w:rPr>
          <w:szCs w:val="22"/>
          <w:u w:val="single"/>
          <w:lang w:val="is-IS"/>
        </w:rPr>
      </w:pPr>
      <w:r w:rsidRPr="002C2028">
        <w:rPr>
          <w:szCs w:val="22"/>
          <w:u w:val="single"/>
          <w:lang w:val="is-IS"/>
        </w:rPr>
        <w:t>Umbrot</w:t>
      </w:r>
    </w:p>
    <w:p w:rsidR="004D5B23" w:rsidRPr="002C2028" w:rsidP="003C4530" w14:paraId="02368D6F" w14:textId="77777777">
      <w:pPr>
        <w:spacing w:line="240" w:lineRule="auto"/>
        <w:ind w:right="-2"/>
        <w:rPr>
          <w:rStyle w:val="normaltextrun"/>
          <w:szCs w:val="22"/>
          <w:lang w:val="is-IS"/>
        </w:rPr>
      </w:pPr>
    </w:p>
    <w:p w:rsidR="00ED12E2" w:rsidRPr="002C2028" w:rsidP="003C4530" w14:paraId="01DC7ED8" w14:textId="77777777">
      <w:pPr>
        <w:spacing w:line="240" w:lineRule="auto"/>
        <w:ind w:right="-2"/>
        <w:rPr>
          <w:szCs w:val="22"/>
          <w:u w:val="single"/>
          <w:lang w:val="is-IS"/>
        </w:rPr>
      </w:pPr>
      <w:r w:rsidRPr="002C2028">
        <w:rPr>
          <w:rStyle w:val="normaltextrun"/>
          <w:szCs w:val="22"/>
          <w:lang w:val="is-IS"/>
        </w:rPr>
        <w:t>Umbrot odevixibats er lítið hjá mönnum.</w:t>
      </w:r>
    </w:p>
    <w:p w:rsidR="00291712" w:rsidRPr="002C2028" w:rsidP="003C4530" w14:paraId="02FADBB3" w14:textId="77777777">
      <w:pPr>
        <w:numPr>
          <w:ilvl w:val="12"/>
          <w:numId w:val="0"/>
        </w:numPr>
        <w:spacing w:line="240" w:lineRule="auto"/>
        <w:ind w:right="-2"/>
        <w:rPr>
          <w:szCs w:val="22"/>
          <w:u w:val="single"/>
          <w:lang w:val="is-IS"/>
        </w:rPr>
      </w:pPr>
    </w:p>
    <w:p w:rsidR="00812D16" w:rsidRPr="002C2028" w:rsidP="003C4530" w14:paraId="6CCB011E" w14:textId="77777777">
      <w:pPr>
        <w:numPr>
          <w:ilvl w:val="12"/>
          <w:numId w:val="0"/>
        </w:numPr>
        <w:spacing w:line="240" w:lineRule="auto"/>
        <w:ind w:right="-2"/>
        <w:rPr>
          <w:szCs w:val="22"/>
          <w:u w:val="single"/>
          <w:lang w:val="is-IS"/>
        </w:rPr>
      </w:pPr>
      <w:r w:rsidRPr="002C2028">
        <w:rPr>
          <w:szCs w:val="22"/>
          <w:u w:val="single"/>
          <w:lang w:val="is-IS"/>
        </w:rPr>
        <w:t>Brotthvarf</w:t>
      </w:r>
    </w:p>
    <w:p w:rsidR="00DE610D" w:rsidRPr="002C2028" w:rsidP="003C4530" w14:paraId="42F6BCB9" w14:textId="77777777">
      <w:pPr>
        <w:numPr>
          <w:ilvl w:val="12"/>
          <w:numId w:val="0"/>
        </w:numPr>
        <w:spacing w:line="240" w:lineRule="auto"/>
        <w:ind w:right="-2"/>
        <w:rPr>
          <w:szCs w:val="22"/>
          <w:u w:val="single"/>
          <w:lang w:val="is-IS"/>
        </w:rPr>
      </w:pPr>
    </w:p>
    <w:p w:rsidR="00806717" w:rsidRPr="002C2028" w:rsidP="003C4530" w14:paraId="0EB2DA67" w14:textId="77777777">
      <w:pPr>
        <w:pStyle w:val="paragraph"/>
        <w:spacing w:before="0" w:beforeAutospacing="0" w:after="0" w:afterAutospacing="0"/>
        <w:textAlignment w:val="baseline"/>
        <w:rPr>
          <w:rStyle w:val="normaltextrun"/>
          <w:sz w:val="22"/>
          <w:szCs w:val="22"/>
          <w:lang w:val="is-IS"/>
        </w:rPr>
      </w:pPr>
      <w:r w:rsidRPr="002C2028">
        <w:rPr>
          <w:rStyle w:val="normaltextrun"/>
          <w:sz w:val="22"/>
          <w:szCs w:val="22"/>
          <w:lang w:val="is-IS"/>
        </w:rPr>
        <w:t>Eftir gjöf á stökum 3.000 </w:t>
      </w:r>
      <w:r w:rsidRPr="002C2028" w:rsidR="00EB5C46">
        <w:rPr>
          <w:rStyle w:val="normaltextrun"/>
          <w:sz w:val="22"/>
          <w:szCs w:val="22"/>
          <w:lang w:val="is-IS"/>
        </w:rPr>
        <w:t>míkróg</w:t>
      </w:r>
      <w:r w:rsidRPr="002C2028">
        <w:rPr>
          <w:rStyle w:val="normaltextrun"/>
          <w:sz w:val="22"/>
          <w:szCs w:val="22"/>
          <w:lang w:val="is-IS"/>
        </w:rPr>
        <w:t xml:space="preserve"> skammti af geislamerktu odevixibati til inntöku hjá heilbrigðum fullorðnum einstaklingum, var meðaltal fyrir hlutfallslega endurheimt á gefnum skammti 82,9% í hægðum, minna en 0,002% kom fram í þvagi. Meira en 97% af geislavirkni í hægðum reyndist vera óbreytt odevixibat.</w:t>
      </w:r>
    </w:p>
    <w:p w:rsidR="00E10245" w:rsidRPr="002C2028" w:rsidP="003C4530" w14:paraId="7E71690C" w14:textId="77777777">
      <w:pPr>
        <w:pStyle w:val="paragraph"/>
        <w:spacing w:before="0" w:beforeAutospacing="0" w:after="0" w:afterAutospacing="0"/>
        <w:textAlignment w:val="baseline"/>
        <w:rPr>
          <w:sz w:val="22"/>
          <w:szCs w:val="22"/>
          <w:lang w:val="is-IS"/>
        </w:rPr>
      </w:pPr>
    </w:p>
    <w:p w:rsidR="00D06DD8" w:rsidRPr="00EB01A1" w:rsidP="00D06DD8" w14:paraId="015A7FED" w14:textId="522DCEE3">
      <w:pPr>
        <w:pStyle w:val="BodyText"/>
        <w:rPr>
          <w:i w:val="0"/>
          <w:iCs/>
          <w:color w:val="auto"/>
          <w:lang w:val="is-IS"/>
        </w:rPr>
      </w:pPr>
      <w:r w:rsidRPr="00EB01A1">
        <w:rPr>
          <w:i w:val="0"/>
          <w:iCs/>
          <w:color w:val="auto"/>
          <w:lang w:val="is-IS"/>
        </w:rPr>
        <w:t>Sýnileg heildarúthreinsun (CL/F) sem stöðluð (normalised) er fyrir meðallíkamsþyngd hjá börnum fyrir skammtaáætlunina 40 og 120 míkróg/kg/dag var 26,4 og 23,0 l/kg/klst., og meðalhelmingunartími var um það bil 2,5 klukkustundir.</w:t>
      </w:r>
    </w:p>
    <w:p w:rsidR="004C6E97" w:rsidRPr="002C2028" w:rsidP="001972C5" w14:paraId="78558A56" w14:textId="77777777">
      <w:pPr>
        <w:pStyle w:val="BodyText"/>
        <w:rPr>
          <w:i w:val="0"/>
          <w:iCs/>
          <w:color w:val="auto"/>
          <w:lang w:val="is-IS"/>
        </w:rPr>
      </w:pPr>
    </w:p>
    <w:p w:rsidR="00812D16" w:rsidRPr="002C2028" w:rsidP="003C4530" w14:paraId="04A8F27E" w14:textId="77777777">
      <w:pPr>
        <w:spacing w:line="240" w:lineRule="auto"/>
        <w:ind w:right="-2"/>
        <w:rPr>
          <w:szCs w:val="22"/>
          <w:u w:val="single"/>
          <w:lang w:val="is-IS"/>
        </w:rPr>
      </w:pPr>
      <w:r w:rsidRPr="002C2028">
        <w:rPr>
          <w:szCs w:val="22"/>
          <w:u w:val="single"/>
          <w:lang w:val="is-IS"/>
        </w:rPr>
        <w:t>Línulegt/ólínulegt samband</w:t>
      </w:r>
    </w:p>
    <w:p w:rsidR="00DE610D" w:rsidRPr="002C2028" w:rsidP="003C4530" w14:paraId="606B78F4" w14:textId="77777777">
      <w:pPr>
        <w:spacing w:line="240" w:lineRule="auto"/>
        <w:ind w:right="-2"/>
        <w:rPr>
          <w:szCs w:val="22"/>
          <w:lang w:val="is-IS"/>
        </w:rPr>
      </w:pPr>
    </w:p>
    <w:p w:rsidR="00BB6FF7" w:rsidRPr="002C2028" w:rsidP="003C4530" w14:paraId="160C16CA" w14:textId="77777777">
      <w:pPr>
        <w:spacing w:line="240" w:lineRule="auto"/>
        <w:ind w:right="-2"/>
        <w:rPr>
          <w:szCs w:val="22"/>
          <w:lang w:val="is-IS"/>
        </w:rPr>
      </w:pPr>
      <w:r w:rsidRPr="002C2028">
        <w:rPr>
          <w:szCs w:val="22"/>
          <w:lang w:val="is-IS"/>
        </w:rPr>
        <w:t>C</w:t>
      </w:r>
      <w:r w:rsidRPr="002C2028">
        <w:rPr>
          <w:szCs w:val="22"/>
          <w:vertAlign w:val="subscript"/>
          <w:lang w:val="is-IS"/>
        </w:rPr>
        <w:t>max</w:t>
      </w:r>
      <w:r w:rsidRPr="002C2028">
        <w:rPr>
          <w:szCs w:val="22"/>
          <w:lang w:val="is-IS"/>
        </w:rPr>
        <w:t xml:space="preserve"> og AUC0</w:t>
      </w:r>
      <w:r w:rsidRPr="002C2028">
        <w:rPr>
          <w:szCs w:val="22"/>
          <w:vertAlign w:val="subscript"/>
          <w:lang w:val="is-IS"/>
        </w:rPr>
        <w:t xml:space="preserve">-t </w:t>
      </w:r>
      <w:r w:rsidRPr="002C2028">
        <w:rPr>
          <w:szCs w:val="22"/>
          <w:lang w:val="is-IS"/>
        </w:rPr>
        <w:t>hækka með auknum skömmtum í réttu hlutfalli við skammta, hins vegar er ekki mögulegt að áætla skammtahlutfallið nákvæmlega vegna mikils breytileika á milli einstaklinga sem er u.þ.b. 40%.</w:t>
      </w:r>
    </w:p>
    <w:p w:rsidR="00D16A5A" w:rsidRPr="002C2028" w:rsidP="003C4530" w14:paraId="68D2F74E" w14:textId="77777777">
      <w:pPr>
        <w:spacing w:line="240" w:lineRule="auto"/>
        <w:ind w:right="-2"/>
        <w:rPr>
          <w:szCs w:val="22"/>
          <w:lang w:val="is-IS"/>
        </w:rPr>
      </w:pPr>
    </w:p>
    <w:p w:rsidR="00812D16" w:rsidRPr="002C2028" w:rsidP="007528A6" w14:paraId="006666D2" w14:textId="77777777">
      <w:pPr>
        <w:keepNext/>
        <w:keepLines/>
        <w:spacing w:line="240" w:lineRule="auto"/>
        <w:rPr>
          <w:i/>
          <w:szCs w:val="22"/>
          <w:lang w:val="is-IS"/>
        </w:rPr>
      </w:pPr>
      <w:bookmarkStart w:id="724" w:name="_Hlk68100929"/>
      <w:r w:rsidRPr="002C2028">
        <w:rPr>
          <w:i/>
          <w:szCs w:val="22"/>
          <w:lang w:val="is-IS"/>
        </w:rPr>
        <w:t>Lyfjahvörf/lyfhrif</w:t>
      </w:r>
    </w:p>
    <w:p w:rsidR="00771F07" w:rsidRPr="002C2028" w:rsidP="007528A6" w14:paraId="738346F3" w14:textId="77777777">
      <w:pPr>
        <w:keepNext/>
        <w:keepLines/>
        <w:spacing w:line="240" w:lineRule="auto"/>
        <w:rPr>
          <w:szCs w:val="22"/>
          <w:lang w:val="is-IS"/>
        </w:rPr>
      </w:pPr>
      <w:r w:rsidRPr="002C2028">
        <w:rPr>
          <w:szCs w:val="22"/>
          <w:lang w:val="is-IS"/>
        </w:rPr>
        <w:t>Ekki hefur orðið vart við tengsl á milli altækrar útsetningar og klínískra áhrifa sem er í samræmi við verkunarhátt og verkunarstað odevixibats í meltingarveginum. Ekki var heldur hægt að staðfesta tengsl við skammta fyrir rannsakaða skammtabilið 10-200 </w:t>
      </w:r>
      <w:r w:rsidRPr="002C2028" w:rsidR="00F419A6">
        <w:rPr>
          <w:szCs w:val="22"/>
          <w:lang w:val="is-IS"/>
        </w:rPr>
        <w:t>míkró</w:t>
      </w:r>
      <w:r w:rsidRPr="002C2028">
        <w:rPr>
          <w:szCs w:val="22"/>
          <w:lang w:val="is-IS"/>
        </w:rPr>
        <w:t>g/kg/dag eða lyfhrifabreyturnar C4 og FGF19.</w:t>
      </w:r>
      <w:bookmarkEnd w:id="724"/>
    </w:p>
    <w:p w:rsidR="004D5B23" w:rsidRPr="002C2028" w:rsidP="003C4530" w14:paraId="0E45CF1E" w14:textId="77777777">
      <w:pPr>
        <w:spacing w:line="240" w:lineRule="auto"/>
        <w:rPr>
          <w:szCs w:val="22"/>
          <w:lang w:val="is-IS"/>
        </w:rPr>
      </w:pPr>
    </w:p>
    <w:p w:rsidR="00806717" w:rsidRPr="002C2028" w:rsidP="00021966" w14:paraId="272776E9" w14:textId="77777777">
      <w:pPr>
        <w:keepNext/>
        <w:keepLines/>
        <w:spacing w:line="240" w:lineRule="auto"/>
        <w:rPr>
          <w:iCs/>
          <w:szCs w:val="22"/>
          <w:u w:val="single"/>
          <w:lang w:val="is-IS"/>
        </w:rPr>
      </w:pPr>
      <w:r w:rsidRPr="002C2028">
        <w:rPr>
          <w:iCs/>
          <w:szCs w:val="22"/>
          <w:u w:val="single"/>
          <w:lang w:val="is-IS"/>
        </w:rPr>
        <w:t>Sérstakir hópar</w:t>
      </w:r>
    </w:p>
    <w:p w:rsidR="00DE610D" w:rsidRPr="002C2028" w:rsidP="00021966" w14:paraId="30098749" w14:textId="77777777">
      <w:pPr>
        <w:keepNext/>
        <w:keepLines/>
        <w:spacing w:line="240" w:lineRule="auto"/>
        <w:rPr>
          <w:iCs/>
          <w:szCs w:val="22"/>
          <w:u w:val="single"/>
          <w:lang w:val="is-IS"/>
        </w:rPr>
      </w:pPr>
    </w:p>
    <w:p w:rsidR="00806717" w:rsidRPr="002C2028" w:rsidP="00021966" w14:paraId="7897CFA9" w14:textId="77777777">
      <w:pPr>
        <w:pStyle w:val="paragraph"/>
        <w:keepNext/>
        <w:keepLines/>
        <w:spacing w:before="0" w:beforeAutospacing="0" w:after="0" w:afterAutospacing="0"/>
        <w:textAlignment w:val="baseline"/>
        <w:rPr>
          <w:rStyle w:val="normaltextrun"/>
          <w:sz w:val="22"/>
          <w:szCs w:val="22"/>
          <w:lang w:val="is-IS"/>
        </w:rPr>
      </w:pPr>
      <w:r w:rsidRPr="002C2028">
        <w:rPr>
          <w:rStyle w:val="normaltextrun"/>
          <w:sz w:val="22"/>
          <w:szCs w:val="22"/>
          <w:lang w:val="is-IS"/>
        </w:rPr>
        <w:t>Enginn klínískt marktækur munur kom fram á lyfjahvörfum odevixibats á grundvelli aldurs, kyns og kynþáttar.</w:t>
      </w:r>
    </w:p>
    <w:p w:rsidR="00500270" w:rsidRPr="002C2028" w:rsidP="00021966" w14:paraId="730685EB" w14:textId="77777777">
      <w:pPr>
        <w:pStyle w:val="paragraph"/>
        <w:keepNext/>
        <w:keepLines/>
        <w:spacing w:before="0" w:beforeAutospacing="0" w:after="0" w:afterAutospacing="0"/>
        <w:textAlignment w:val="baseline"/>
        <w:rPr>
          <w:rStyle w:val="normaltextrun"/>
          <w:sz w:val="22"/>
          <w:szCs w:val="22"/>
          <w:lang w:val="is-IS" w:eastAsia="en-US"/>
        </w:rPr>
      </w:pPr>
    </w:p>
    <w:p w:rsidR="00E34E8C" w:rsidRPr="002C2028" w:rsidP="00021966" w14:paraId="5C4C8E91" w14:textId="77777777">
      <w:pPr>
        <w:pStyle w:val="paragraph"/>
        <w:keepNext/>
        <w:keepLines/>
        <w:spacing w:before="0" w:beforeAutospacing="0" w:after="0" w:afterAutospacing="0"/>
        <w:textAlignment w:val="baseline"/>
        <w:rPr>
          <w:rStyle w:val="normaltextrun"/>
          <w:i/>
          <w:iCs/>
          <w:sz w:val="22"/>
          <w:szCs w:val="22"/>
          <w:lang w:val="is-IS" w:eastAsia="en-US"/>
        </w:rPr>
      </w:pPr>
      <w:r w:rsidRPr="002C2028">
        <w:rPr>
          <w:rStyle w:val="normaltextrun"/>
          <w:i/>
          <w:iCs/>
          <w:sz w:val="22"/>
          <w:szCs w:val="22"/>
          <w:lang w:val="is-IS"/>
        </w:rPr>
        <w:t>Skert lifrarstarfsemi</w:t>
      </w:r>
    </w:p>
    <w:p w:rsidR="00D06DD8" w:rsidRPr="00EB01A1" w:rsidP="00D06DD8" w14:paraId="6C630C9D" w14:textId="352257D4">
      <w:pPr>
        <w:spacing w:line="240" w:lineRule="auto"/>
        <w:rPr>
          <w:szCs w:val="22"/>
          <w:lang w:val="is-IS"/>
        </w:rPr>
      </w:pPr>
      <w:r w:rsidRPr="00EB01A1">
        <w:rPr>
          <w:szCs w:val="22"/>
          <w:lang w:val="is-IS"/>
        </w:rPr>
        <w:t>Meirihluti sjúklinga með PFIC var með einhverja skerðingu á lifrarstarfsemi vegna sjúkdómsins. Umbrot odevixibats í lifur eru ekki mikilvægur þáttur í brotthvarfi odevixibat. Greining á gögnum úr rannsókn með samanburði við lyfleysu hjá sjúklingum með PFIC af gerð 1 og 2 sýndi ekki klínískt mikilvæg áhrif vægrar skerðingar á lifrarstarfsemi (Child Pugh A) á lyfjahvörf odevixibats. Þrátt fyrir að CL/F gildi sem aðlöguð voru fyrir líkamsþyngd væru lægri og V/F gildi sem aðlöguð voru fyrir líkamsþyngd væru hærri hjá börnum með PFIC og Child Pugh B samanborið við heilbrigða einstaklinga, var öryggissniðið sambærilegt á milli sjúklingahópanna. Sjúklingar með verulega skerta lifrarstarfsemi (Child-Pugh C) hafa ekki verið rannsakaðir.</w:t>
      </w:r>
    </w:p>
    <w:p w:rsidR="008F3D86" w:rsidRPr="002C2028" w:rsidP="00BE30CE" w14:paraId="0971466B" w14:textId="77777777">
      <w:pPr>
        <w:spacing w:line="240" w:lineRule="auto"/>
        <w:rPr>
          <w:szCs w:val="22"/>
          <w:lang w:val="is-IS"/>
        </w:rPr>
      </w:pPr>
    </w:p>
    <w:p w:rsidR="00187459" w:rsidRPr="002C2028" w:rsidP="00187459" w14:paraId="59A73895" w14:textId="77777777">
      <w:pPr>
        <w:pStyle w:val="paragraph"/>
        <w:keepNext/>
        <w:keepLines/>
        <w:spacing w:before="0" w:beforeAutospacing="0" w:after="0" w:afterAutospacing="0"/>
        <w:textAlignment w:val="baseline"/>
        <w:rPr>
          <w:rStyle w:val="normaltextrun"/>
          <w:i/>
          <w:iCs/>
          <w:sz w:val="22"/>
          <w:szCs w:val="22"/>
          <w:lang w:val="is-IS" w:eastAsia="en-US"/>
        </w:rPr>
      </w:pPr>
      <w:r w:rsidRPr="002C2028">
        <w:rPr>
          <w:rStyle w:val="normaltextrun"/>
          <w:i/>
          <w:iCs/>
          <w:sz w:val="22"/>
          <w:szCs w:val="22"/>
          <w:lang w:val="is-IS"/>
        </w:rPr>
        <w:t>Skert nýrnastarfsemi</w:t>
      </w:r>
    </w:p>
    <w:p w:rsidR="00187459" w:rsidRPr="002C2028" w:rsidP="003A5C70" w14:paraId="7F329F16" w14:textId="77777777">
      <w:pPr>
        <w:numPr>
          <w:ilvl w:val="12"/>
          <w:numId w:val="0"/>
        </w:numPr>
        <w:spacing w:line="240" w:lineRule="auto"/>
        <w:ind w:right="-2"/>
        <w:rPr>
          <w:lang w:val="is-IS"/>
        </w:rPr>
      </w:pPr>
      <w:r w:rsidRPr="002C2028">
        <w:rPr>
          <w:lang w:val="is-IS"/>
        </w:rPr>
        <w:t>Engar klínískar upplýsingar liggja fyrir um sjúklinga með skerta nýrnastarfsemi, en gert er ráð fyrir að áhrif skertrar nýrnastarfsemi séu lítil vegna lítillar altækrar útsetningar og þess að odevixibat skilst ekki út með þvagi.</w:t>
      </w:r>
    </w:p>
    <w:p w:rsidR="00187459" w:rsidRPr="002C2028" w:rsidP="003A5C70" w14:paraId="540DF964" w14:textId="77777777">
      <w:pPr>
        <w:numPr>
          <w:ilvl w:val="12"/>
          <w:numId w:val="0"/>
        </w:numPr>
        <w:spacing w:line="240" w:lineRule="auto"/>
        <w:ind w:right="-2"/>
        <w:rPr>
          <w:rStyle w:val="normaltextrun"/>
          <w:b/>
          <w:bCs/>
          <w:i/>
          <w:iCs/>
          <w:sz w:val="24"/>
          <w:szCs w:val="24"/>
          <w:lang w:val="is-IS" w:eastAsia="en-GB"/>
        </w:rPr>
      </w:pPr>
    </w:p>
    <w:p w:rsidR="003A5C70" w:rsidRPr="002C2028" w:rsidP="004D5B23" w14:paraId="37254878" w14:textId="77777777">
      <w:pPr>
        <w:keepNext/>
        <w:keepLines/>
        <w:spacing w:line="240" w:lineRule="auto"/>
        <w:rPr>
          <w:iCs/>
          <w:szCs w:val="22"/>
          <w:u w:val="single"/>
          <w:lang w:val="is-IS"/>
        </w:rPr>
      </w:pPr>
      <w:r w:rsidRPr="002C2028">
        <w:rPr>
          <w:i/>
          <w:iCs/>
          <w:szCs w:val="22"/>
          <w:u w:val="single"/>
          <w:lang w:val="is-IS"/>
        </w:rPr>
        <w:t>In vitro</w:t>
      </w:r>
      <w:r w:rsidRPr="002C2028">
        <w:rPr>
          <w:iCs/>
          <w:szCs w:val="22"/>
          <w:u w:val="single"/>
          <w:lang w:val="is-IS"/>
        </w:rPr>
        <w:t xml:space="preserve"> rannsóknir</w:t>
      </w:r>
    </w:p>
    <w:p w:rsidR="003A5C70" w:rsidRPr="002C2028" w:rsidP="003A5C70" w14:paraId="2C5A06F3" w14:textId="77777777">
      <w:pPr>
        <w:pStyle w:val="BodyText"/>
        <w:rPr>
          <w:i w:val="0"/>
          <w:iCs/>
          <w:color w:val="auto"/>
          <w:lang w:val="is-IS"/>
        </w:rPr>
      </w:pPr>
    </w:p>
    <w:p w:rsidR="003A5C70" w:rsidRPr="002C2028" w:rsidP="003A5C70" w14:paraId="14C96C93" w14:textId="77777777">
      <w:pPr>
        <w:rPr>
          <w:iCs/>
          <w:lang w:val="is-IS"/>
        </w:rPr>
      </w:pPr>
      <w:r w:rsidRPr="002C2028">
        <w:rPr>
          <w:iCs/>
          <w:lang w:val="is-IS"/>
        </w:rPr>
        <w:t xml:space="preserve">Í </w:t>
      </w:r>
      <w:r w:rsidRPr="002C2028">
        <w:rPr>
          <w:i/>
          <w:lang w:val="is-IS"/>
        </w:rPr>
        <w:t xml:space="preserve">in vitro </w:t>
      </w:r>
      <w:r w:rsidRPr="002C2028">
        <w:rPr>
          <w:iCs/>
          <w:lang w:val="is-IS"/>
        </w:rPr>
        <w:t xml:space="preserve">rannsóknum hafði odevixibat ekki hamlandi áhrif á CYP 1A2, 2B6, 2C8, 2C9, 2C19 eða 2D6 við klínískt mikilvæga þéttni, heldur reyndist vera hemill á CYP3A4/5. </w:t>
      </w:r>
    </w:p>
    <w:p w:rsidR="008F3D86" w:rsidRPr="002C2028" w:rsidP="00BE30CE" w14:paraId="0E570425" w14:textId="77777777">
      <w:pPr>
        <w:spacing w:line="240" w:lineRule="auto"/>
        <w:rPr>
          <w:szCs w:val="22"/>
          <w:lang w:val="is-IS"/>
        </w:rPr>
      </w:pPr>
    </w:p>
    <w:p w:rsidR="00626472" w:rsidRPr="002C2028" w:rsidP="00626472" w14:paraId="3B46B085" w14:textId="77777777">
      <w:pPr>
        <w:spacing w:line="240" w:lineRule="auto"/>
        <w:rPr>
          <w:rStyle w:val="normaltextrun"/>
          <w:szCs w:val="22"/>
          <w:lang w:val="is-IS"/>
        </w:rPr>
      </w:pPr>
      <w:r w:rsidRPr="002C2028">
        <w:rPr>
          <w:rStyle w:val="normaltextrun"/>
          <w:szCs w:val="22"/>
          <w:lang w:val="is-IS"/>
        </w:rPr>
        <w:t>Odevixibat hefur ekki hamlandi áhrif á P-gp ferjur, viðnámsprótein brjóstakrabbameins (BCRP), lífrænar anjónaferjur (OATP1B1, OATP1B3, OAT1, OAT3), lífrænar katjónaferjur (OCT2), fjöllyfja- og eiturefnaútþrýstiferjur (MATE1 eða MATE2-K).</w:t>
      </w:r>
    </w:p>
    <w:p w:rsidR="00626472" w:rsidRPr="002C2028" w:rsidP="00626472" w14:paraId="21EEB72F" w14:textId="77777777">
      <w:pPr>
        <w:pStyle w:val="paragraph"/>
        <w:shd w:val="clear" w:color="auto" w:fill="FFFFFF" w:themeFill="background1"/>
        <w:spacing w:before="0" w:beforeAutospacing="0" w:after="0" w:afterAutospacing="0"/>
        <w:textAlignment w:val="baseline"/>
        <w:rPr>
          <w:rStyle w:val="normaltextrun"/>
          <w:sz w:val="22"/>
          <w:szCs w:val="22"/>
          <w:lang w:val="is-IS"/>
        </w:rPr>
      </w:pPr>
    </w:p>
    <w:p w:rsidR="00D06DD8" w:rsidRPr="00EB01A1" w:rsidP="00D06DD8" w14:paraId="3804DDCE" w14:textId="2CEBAA4F">
      <w:pPr>
        <w:pStyle w:val="paragraph"/>
        <w:shd w:val="clear" w:color="auto" w:fill="FFFFFF" w:themeFill="background1"/>
        <w:spacing w:before="0" w:beforeAutospacing="0" w:after="0" w:afterAutospacing="0"/>
        <w:textAlignment w:val="baseline"/>
        <w:rPr>
          <w:rStyle w:val="normaltextrun"/>
          <w:sz w:val="22"/>
          <w:szCs w:val="22"/>
          <w:lang w:val="is-IS"/>
        </w:rPr>
      </w:pPr>
      <w:r w:rsidRPr="00EB01A1">
        <w:rPr>
          <w:rStyle w:val="normaltextrun"/>
          <w:sz w:val="22"/>
          <w:szCs w:val="22"/>
          <w:lang w:val="is-IS"/>
        </w:rPr>
        <w:t>Odevixibat er ekki BCRP hvarfefni.</w:t>
      </w:r>
    </w:p>
    <w:p w:rsidR="00455262" w:rsidRPr="002C2028" w:rsidP="00BE30CE" w14:paraId="4C7D4BB3" w14:textId="77777777">
      <w:pPr>
        <w:spacing w:line="240" w:lineRule="auto"/>
        <w:rPr>
          <w:szCs w:val="22"/>
          <w:lang w:val="is-IS"/>
        </w:rPr>
      </w:pPr>
    </w:p>
    <w:p w:rsidR="00812D16" w:rsidRPr="002C2028" w:rsidP="006A54F0" w14:paraId="7DCE01BE" w14:textId="77777777">
      <w:pPr>
        <w:keepNext/>
        <w:keepLines/>
        <w:spacing w:line="240" w:lineRule="auto"/>
        <w:ind w:left="567" w:hanging="567"/>
        <w:outlineLvl w:val="0"/>
        <w:rPr>
          <w:szCs w:val="22"/>
          <w:lang w:val="is-IS"/>
        </w:rPr>
      </w:pPr>
      <w:bookmarkStart w:id="725" w:name="_Hlk47110489"/>
      <w:r w:rsidRPr="002C2028">
        <w:rPr>
          <w:b/>
          <w:szCs w:val="22"/>
          <w:lang w:val="is-IS"/>
        </w:rPr>
        <w:t>5.3</w:t>
      </w:r>
      <w:r w:rsidRPr="002C2028">
        <w:rPr>
          <w:b/>
          <w:szCs w:val="22"/>
          <w:lang w:val="is-IS"/>
        </w:rPr>
        <w:tab/>
        <w:t>Forklínískar upplýsingar</w:t>
      </w:r>
    </w:p>
    <w:p w:rsidR="00F777EC" w:rsidRPr="002C2028" w:rsidP="00116B99" w14:paraId="6325CF8E" w14:textId="77777777">
      <w:pPr>
        <w:tabs>
          <w:tab w:val="clear" w:pos="567"/>
        </w:tabs>
        <w:autoSpaceDE w:val="0"/>
        <w:autoSpaceDN w:val="0"/>
        <w:adjustRightInd w:val="0"/>
        <w:spacing w:line="240" w:lineRule="auto"/>
        <w:rPr>
          <w:rFonts w:eastAsia="SimSun"/>
          <w:szCs w:val="22"/>
          <w:lang w:val="is-IS" w:eastAsia="en-GB"/>
        </w:rPr>
      </w:pPr>
    </w:p>
    <w:p w:rsidR="00116B99" w:rsidRPr="002C2028" w:rsidP="00AB50DF" w14:paraId="3C986C67" w14:textId="77777777">
      <w:pPr>
        <w:tabs>
          <w:tab w:val="clear" w:pos="567"/>
        </w:tabs>
        <w:autoSpaceDE w:val="0"/>
        <w:autoSpaceDN w:val="0"/>
        <w:adjustRightInd w:val="0"/>
        <w:spacing w:line="240" w:lineRule="auto"/>
        <w:rPr>
          <w:rFonts w:eastAsia="SimSun"/>
          <w:szCs w:val="22"/>
          <w:lang w:val="is-IS" w:eastAsia="en-GB"/>
        </w:rPr>
      </w:pPr>
      <w:r w:rsidRPr="002C2028">
        <w:rPr>
          <w:rFonts w:eastAsia="SimSun"/>
          <w:szCs w:val="22"/>
          <w:lang w:val="is-IS"/>
        </w:rPr>
        <w:t>Aukaverkanir sem ekki komu fram í klínískum rannsóknum en komu fram hjá dýrum við útsetningu sem var sambærileg við klíníska útsetningu og höfðu hugsanlega þýðingu fyrir klíníska notkun voru eftirfarandi:</w:t>
      </w:r>
    </w:p>
    <w:bookmarkEnd w:id="725"/>
    <w:p w:rsidR="00560EDA" w:rsidRPr="002C2028" w:rsidP="003C4530" w14:paraId="3E8381E3" w14:textId="77777777">
      <w:pPr>
        <w:spacing w:line="240" w:lineRule="auto"/>
        <w:rPr>
          <w:lang w:val="is-IS"/>
        </w:rPr>
      </w:pPr>
    </w:p>
    <w:p w:rsidR="00DE610D" w:rsidRPr="002C2028" w:rsidP="00325A31" w14:paraId="561AAC78" w14:textId="77777777">
      <w:pPr>
        <w:keepNext/>
        <w:spacing w:line="240" w:lineRule="auto"/>
        <w:rPr>
          <w:szCs w:val="22"/>
          <w:u w:val="single"/>
          <w:lang w:val="is-IS"/>
        </w:rPr>
      </w:pPr>
      <w:r w:rsidRPr="002C2028">
        <w:rPr>
          <w:szCs w:val="22"/>
          <w:u w:val="single"/>
          <w:lang w:val="is-IS"/>
        </w:rPr>
        <w:t>Eiturverkanir á æxlun og þroska</w:t>
      </w:r>
    </w:p>
    <w:p w:rsidR="0082226C" w:rsidRPr="002C2028" w:rsidP="00325A31" w14:paraId="58574A9D" w14:textId="77777777">
      <w:pPr>
        <w:keepNext/>
        <w:spacing w:line="240" w:lineRule="auto"/>
        <w:rPr>
          <w:lang w:val="is-IS"/>
        </w:rPr>
      </w:pPr>
    </w:p>
    <w:p w:rsidR="00FD21F0" w:rsidRPr="002C2028" w:rsidP="00325A31" w14:paraId="27D64CC4" w14:textId="77777777">
      <w:pPr>
        <w:keepNext/>
        <w:spacing w:line="240" w:lineRule="auto"/>
        <w:rPr>
          <w:lang w:val="is-IS"/>
        </w:rPr>
      </w:pPr>
      <w:r w:rsidRPr="002C2028">
        <w:rPr>
          <w:lang w:val="is-IS"/>
        </w:rPr>
        <w:t>Hjá ungafullum nýsjálenskum hvítum kanínum kom snemmbúin fæðing/fósturlát fyrir hjá tveimur kanínum sem fengu odevixibat á tímabili líffæramyndunar hjá fóstri við margfeldi útsetningar sem nam ≥ 2,3 af áætlaðri klínískri útsetningu (samkvæmt heildar AUC</w:t>
      </w:r>
      <w:r w:rsidRPr="002C2028">
        <w:rPr>
          <w:vertAlign w:val="subscript"/>
          <w:lang w:val="is-IS"/>
        </w:rPr>
        <w:t>0-24</w:t>
      </w:r>
      <w:r w:rsidRPr="002C2028">
        <w:rPr>
          <w:lang w:val="is-IS"/>
        </w:rPr>
        <w:t xml:space="preserve"> odevixibats í plasma). Minnkuð líkamsþyngd og fæðuneysla móður sást hjá öllum skammtahópum (skammvinn við margfeldi útsetningar sem nam 1,1 af áætluðum skammti. </w:t>
      </w:r>
    </w:p>
    <w:p w:rsidR="0082226C" w:rsidRPr="002C2028" w:rsidP="003C4530" w14:paraId="634BCBF9" w14:textId="77777777">
      <w:pPr>
        <w:spacing w:line="240" w:lineRule="auto"/>
        <w:rPr>
          <w:lang w:val="is-IS"/>
        </w:rPr>
      </w:pPr>
    </w:p>
    <w:p w:rsidR="0003524B" w:rsidRPr="002C2028" w:rsidP="003C4530" w14:paraId="6DDD0850" w14:textId="77777777">
      <w:pPr>
        <w:spacing w:line="240" w:lineRule="auto"/>
        <w:rPr>
          <w:lang w:val="is-IS"/>
        </w:rPr>
      </w:pPr>
      <w:r w:rsidRPr="002C2028">
        <w:rPr>
          <w:lang w:val="is-IS"/>
        </w:rPr>
        <w:t>Frá því að margfeldi útsetningar nam 1,1 af klínískri útsetningu hjá mönnum (samkvæmt heildar AUC</w:t>
      </w:r>
      <w:r w:rsidRPr="002C2028">
        <w:rPr>
          <w:vertAlign w:val="subscript"/>
          <w:lang w:val="is-IS"/>
        </w:rPr>
        <w:t>0-24</w:t>
      </w:r>
      <w:r w:rsidRPr="002C2028">
        <w:rPr>
          <w:lang w:val="is-IS"/>
        </w:rPr>
        <w:t xml:space="preserve"> odevixibats í plasma), reyndust 7 fóstur (1,3% allra fóstra sem voru útsett fyrir odevixibati) í öllum skammtahópum vera með galla í hjarta- og æðakerfi (þ.e. sarp í slegli (ventricular diverticulum), lítinn slegil og útvíkkun í ósæðarboga). Engar slíkar vanskapanir komu fram þegar odevixibat var gefið ungafullum rottum. Vegna niðurstaðna sem fram komu hjá kanínum er ekki hægt að útiloka áhrif odevixibats á þroska hjarta- og æðakerfis. </w:t>
      </w:r>
    </w:p>
    <w:p w:rsidR="00657650" w:rsidRPr="002C2028" w:rsidP="00657650" w14:paraId="12181449" w14:textId="77777777">
      <w:pPr>
        <w:spacing w:line="240" w:lineRule="auto"/>
        <w:rPr>
          <w:lang w:val="is-IS"/>
        </w:rPr>
      </w:pPr>
      <w:r w:rsidRPr="002C2028">
        <w:rPr>
          <w:lang w:val="is-IS"/>
        </w:rPr>
        <w:t>Odevixibat hafði engin áhrif á árangur af æxlun, frjósemi, þroska fósturvísis og fósturs eða rannsóknir á þroska fyrir/eftir fæðingu hjá rottum við margfeldi útsetningar sem nam 133 af væntanlegri klínískri útsetningu (samkvæmt heildar AUC</w:t>
      </w:r>
      <w:r w:rsidRPr="002C2028">
        <w:rPr>
          <w:vertAlign w:val="subscript"/>
          <w:lang w:val="is-IS"/>
        </w:rPr>
        <w:t>0-24</w:t>
      </w:r>
      <w:r w:rsidRPr="002C2028">
        <w:rPr>
          <w:lang w:val="is-IS"/>
        </w:rPr>
        <w:t xml:space="preserve"> odevixibats í plasma), þar með talið ungum rottum (margfeldi útsetningar sem nam 63 af væntanlegri útsetningu hjá mönnum).</w:t>
      </w:r>
    </w:p>
    <w:p w:rsidR="00657650" w:rsidRPr="002C2028" w:rsidP="003C4530" w14:paraId="40CEDE08" w14:textId="77777777">
      <w:pPr>
        <w:spacing w:line="240" w:lineRule="auto"/>
        <w:rPr>
          <w:lang w:val="is-IS"/>
        </w:rPr>
      </w:pPr>
    </w:p>
    <w:p w:rsidR="00384061" w:rsidP="0033674C" w14:paraId="5E6FB2AD" w14:textId="77777777">
      <w:pPr>
        <w:spacing w:line="240" w:lineRule="auto"/>
        <w:rPr>
          <w:szCs w:val="22"/>
          <w:lang w:val="is-IS"/>
        </w:rPr>
      </w:pPr>
      <w:r w:rsidRPr="002C2028">
        <w:rPr>
          <w:szCs w:val="22"/>
          <w:lang w:val="is-IS"/>
        </w:rPr>
        <w:t>Ekki liggja fyrir nægjanlegar upplýsingar um útskilnað odevixibats í móðurmjólk dýra.</w:t>
      </w:r>
    </w:p>
    <w:p w:rsidR="0033674C" w:rsidRPr="002C2028" w:rsidP="0033674C" w14:paraId="5B28A482" w14:textId="1B95D742">
      <w:pPr>
        <w:spacing w:line="240" w:lineRule="auto"/>
        <w:rPr>
          <w:szCs w:val="22"/>
          <w:lang w:val="is-IS"/>
        </w:rPr>
      </w:pPr>
      <w:r w:rsidRPr="002C2028">
        <w:rPr>
          <w:szCs w:val="22"/>
          <w:lang w:val="is-IS"/>
        </w:rPr>
        <w:t xml:space="preserve"> </w:t>
      </w:r>
    </w:p>
    <w:p w:rsidR="004B63C3" w:rsidRPr="002C2028" w:rsidP="004B63C3" w14:paraId="413BF3A1" w14:textId="77777777">
      <w:pPr>
        <w:rPr>
          <w:lang w:val="is-IS"/>
        </w:rPr>
      </w:pPr>
      <w:r w:rsidRPr="002C2028">
        <w:rPr>
          <w:lang w:val="is-IS"/>
        </w:rPr>
        <w:t>Í dýrarannsóknum var ekki mælt hvort odevixibat væri til staðar í móðurmjólk. Sýnt var fram á útsetningu í ungum mjólkandi rotta í rannsóknum á eiturverkunum á þroska fyrir og eftir fæðingu hjá rottum (3,2-52,1% af plasmaþéttni odevixibats hjá mjólkandi rottum). Því er hugsanlegt að odevixibat sé til staðar í brjóstamjólk.</w:t>
      </w:r>
    </w:p>
    <w:p w:rsidR="004B63C3" w:rsidRPr="002C2028" w:rsidP="003C4530" w14:paraId="33FE509D" w14:textId="77777777">
      <w:pPr>
        <w:spacing w:line="240" w:lineRule="auto"/>
        <w:rPr>
          <w:strike/>
          <w:lang w:val="is-IS"/>
        </w:rPr>
      </w:pPr>
    </w:p>
    <w:p w:rsidR="00DD5202" w:rsidRPr="002C2028" w:rsidP="003C4530" w14:paraId="3E676ACE" w14:textId="77777777">
      <w:pPr>
        <w:spacing w:line="240" w:lineRule="auto"/>
        <w:rPr>
          <w:lang w:val="is-IS"/>
        </w:rPr>
      </w:pPr>
      <w:r w:rsidRPr="002C2028">
        <w:rPr>
          <w:lang w:val="is-IS"/>
        </w:rPr>
        <w:t xml:space="preserve"> </w:t>
      </w:r>
    </w:p>
    <w:p w:rsidR="00812D16" w:rsidRPr="002C2028" w:rsidP="00E06341" w14:paraId="20793D86" w14:textId="77777777">
      <w:pPr>
        <w:keepNext/>
        <w:spacing w:line="240" w:lineRule="auto"/>
        <w:ind w:left="567" w:hanging="567"/>
        <w:outlineLvl w:val="0"/>
        <w:rPr>
          <w:b/>
          <w:szCs w:val="22"/>
          <w:lang w:val="is-IS"/>
        </w:rPr>
      </w:pPr>
      <w:r w:rsidRPr="002C2028">
        <w:rPr>
          <w:b/>
          <w:szCs w:val="22"/>
          <w:lang w:val="is-IS"/>
        </w:rPr>
        <w:t>6.</w:t>
      </w:r>
      <w:r w:rsidRPr="002C2028">
        <w:rPr>
          <w:b/>
          <w:szCs w:val="22"/>
          <w:lang w:val="is-IS"/>
        </w:rPr>
        <w:tab/>
      </w:r>
      <w:bookmarkStart w:id="726" w:name="_Hlk57732185"/>
      <w:r w:rsidRPr="002C2028">
        <w:rPr>
          <w:b/>
          <w:szCs w:val="22"/>
          <w:lang w:val="is-IS"/>
        </w:rPr>
        <w:t>LYFJAGERÐARFRÆÐILEGAR UPPLÝSINGAR</w:t>
      </w:r>
    </w:p>
    <w:p w:rsidR="00812D16" w:rsidRPr="002C2028" w:rsidP="00E06341" w14:paraId="663A0B9A" w14:textId="77777777">
      <w:pPr>
        <w:keepNext/>
        <w:spacing w:line="240" w:lineRule="auto"/>
        <w:rPr>
          <w:szCs w:val="22"/>
          <w:lang w:val="is-IS"/>
        </w:rPr>
      </w:pPr>
    </w:p>
    <w:p w:rsidR="00812D16" w:rsidRPr="002C2028" w:rsidP="00E06341" w14:paraId="5BDC0F8D" w14:textId="77777777">
      <w:pPr>
        <w:keepNext/>
        <w:spacing w:line="240" w:lineRule="auto"/>
        <w:ind w:left="567" w:hanging="567"/>
        <w:outlineLvl w:val="0"/>
        <w:rPr>
          <w:szCs w:val="22"/>
          <w:lang w:val="is-IS"/>
        </w:rPr>
      </w:pPr>
      <w:r w:rsidRPr="002C2028">
        <w:rPr>
          <w:b/>
          <w:szCs w:val="22"/>
          <w:lang w:val="is-IS"/>
        </w:rPr>
        <w:t>6.1</w:t>
      </w:r>
      <w:r w:rsidRPr="002C2028">
        <w:rPr>
          <w:b/>
          <w:szCs w:val="22"/>
          <w:lang w:val="is-IS"/>
        </w:rPr>
        <w:tab/>
        <w:t>Hjálparefni</w:t>
      </w:r>
    </w:p>
    <w:p w:rsidR="00812D16" w:rsidRPr="002C2028" w:rsidP="003C4530" w14:paraId="244D70B0" w14:textId="77777777">
      <w:pPr>
        <w:spacing w:line="240" w:lineRule="auto"/>
        <w:rPr>
          <w:i/>
          <w:szCs w:val="22"/>
          <w:lang w:val="is-IS"/>
        </w:rPr>
      </w:pPr>
    </w:p>
    <w:p w:rsidR="005E7BE2" w:rsidRPr="002C2028" w:rsidP="005E7BE2" w14:paraId="49E8C8F5" w14:textId="77777777">
      <w:pPr>
        <w:spacing w:line="240" w:lineRule="auto"/>
        <w:rPr>
          <w:rFonts w:eastAsia="MS Mincho"/>
          <w:u w:val="single"/>
          <w:lang w:val="is-IS" w:eastAsia="ja-JP"/>
        </w:rPr>
      </w:pPr>
      <w:r w:rsidRPr="002C2028">
        <w:rPr>
          <w:rFonts w:eastAsia="MS Mincho"/>
          <w:u w:val="single"/>
          <w:lang w:val="is-IS"/>
        </w:rPr>
        <w:t>Innihald hylkis</w:t>
      </w:r>
    </w:p>
    <w:p w:rsidR="00E35D3E" w:rsidRPr="002C2028" w:rsidP="005E7BE2" w14:paraId="0272419D" w14:textId="77777777">
      <w:pPr>
        <w:spacing w:line="240" w:lineRule="auto"/>
        <w:rPr>
          <w:rFonts w:eastAsia="MS Mincho"/>
          <w:u w:val="single"/>
          <w:lang w:val="is-IS" w:eastAsia="ja-JP"/>
        </w:rPr>
      </w:pPr>
    </w:p>
    <w:p w:rsidR="005E7BE2" w:rsidRPr="002C2028" w:rsidP="005E7BE2" w14:paraId="744BD902" w14:textId="77777777">
      <w:pPr>
        <w:spacing w:line="240" w:lineRule="auto"/>
        <w:rPr>
          <w:rFonts w:eastAsia="MS Mincho"/>
          <w:lang w:val="is-IS" w:eastAsia="ja-JP"/>
        </w:rPr>
      </w:pPr>
      <w:r w:rsidRPr="002C2028">
        <w:rPr>
          <w:rFonts w:eastAsia="MS Mincho"/>
          <w:lang w:val="is-IS"/>
        </w:rPr>
        <w:t xml:space="preserve">Örkristallaður sellulósi </w:t>
      </w:r>
    </w:p>
    <w:p w:rsidR="005E7BE2" w:rsidRPr="002C2028" w:rsidP="005E7BE2" w14:paraId="1CD10BAE" w14:textId="77777777">
      <w:pPr>
        <w:spacing w:line="240" w:lineRule="auto"/>
        <w:rPr>
          <w:rFonts w:eastAsia="MS Mincho"/>
          <w:lang w:val="is-IS" w:eastAsia="ja-JP"/>
        </w:rPr>
      </w:pPr>
      <w:r w:rsidRPr="002C2028">
        <w:rPr>
          <w:rFonts w:eastAsia="MS Mincho"/>
          <w:lang w:val="is-IS"/>
        </w:rPr>
        <w:t>Hýprómellósi Ph.Eur</w:t>
      </w:r>
    </w:p>
    <w:p w:rsidR="005E7BE2" w:rsidRPr="002C2028" w:rsidP="005E7BE2" w14:paraId="1AB9D6A0" w14:textId="77777777">
      <w:pPr>
        <w:spacing w:line="240" w:lineRule="auto"/>
        <w:rPr>
          <w:rFonts w:eastAsia="MS Mincho"/>
          <w:u w:val="single"/>
          <w:lang w:val="is-IS" w:eastAsia="ja-JP"/>
        </w:rPr>
      </w:pPr>
    </w:p>
    <w:p w:rsidR="005E7BE2" w:rsidRPr="002C2028" w:rsidP="005E7BE2" w14:paraId="666B6561" w14:textId="77777777">
      <w:pPr>
        <w:spacing w:line="240" w:lineRule="auto"/>
        <w:rPr>
          <w:rFonts w:eastAsia="MS Mincho"/>
          <w:u w:val="single"/>
          <w:lang w:val="is-IS" w:eastAsia="ja-JP"/>
        </w:rPr>
      </w:pPr>
      <w:r w:rsidRPr="002C2028">
        <w:rPr>
          <w:rFonts w:eastAsia="MS Mincho"/>
          <w:u w:val="single"/>
          <w:lang w:val="is-IS"/>
        </w:rPr>
        <w:t>Hylkisskel</w:t>
      </w:r>
    </w:p>
    <w:p w:rsidR="00E35D3E" w:rsidRPr="002C2028" w:rsidP="005E7BE2" w14:paraId="411D2F5A" w14:textId="77777777">
      <w:pPr>
        <w:spacing w:line="240" w:lineRule="auto"/>
        <w:rPr>
          <w:rFonts w:eastAsia="MS Mincho"/>
          <w:u w:val="single"/>
          <w:lang w:val="is-IS" w:eastAsia="ja-JP"/>
        </w:rPr>
      </w:pPr>
    </w:p>
    <w:p w:rsidR="00E71238" w:rsidRPr="002C2028" w:rsidP="005E7BE2" w14:paraId="17AE65DE" w14:textId="77777777">
      <w:pPr>
        <w:spacing w:line="240" w:lineRule="auto"/>
        <w:rPr>
          <w:rFonts w:eastAsia="MS Mincho"/>
          <w:i/>
          <w:iCs/>
          <w:lang w:val="is-IS" w:eastAsia="ja-JP"/>
        </w:rPr>
      </w:pPr>
      <w:r w:rsidRPr="002C2028">
        <w:rPr>
          <w:rFonts w:eastAsia="MS Mincho"/>
          <w:i/>
          <w:iCs/>
          <w:lang w:val="is-IS"/>
        </w:rPr>
        <w:t>Bylvay 200 </w:t>
      </w:r>
      <w:r w:rsidRPr="002C2028" w:rsidR="00EB5C46">
        <w:rPr>
          <w:rFonts w:eastAsia="MS Mincho"/>
          <w:i/>
          <w:iCs/>
          <w:lang w:val="is-IS"/>
        </w:rPr>
        <w:t>míkróg</w:t>
      </w:r>
      <w:r w:rsidRPr="002C2028">
        <w:rPr>
          <w:rFonts w:eastAsia="MS Mincho"/>
          <w:i/>
          <w:iCs/>
          <w:lang w:val="is-IS"/>
        </w:rPr>
        <w:t xml:space="preserve"> og 600 </w:t>
      </w:r>
      <w:r w:rsidRPr="002C2028" w:rsidR="00EB5C46">
        <w:rPr>
          <w:i/>
          <w:iCs/>
          <w:szCs w:val="22"/>
          <w:lang w:val="is-IS"/>
        </w:rPr>
        <w:t>míkróg</w:t>
      </w:r>
      <w:r w:rsidRPr="002C2028">
        <w:rPr>
          <w:rFonts w:eastAsia="MS Mincho"/>
          <w:i/>
          <w:iCs/>
          <w:lang w:val="is-IS"/>
        </w:rPr>
        <w:t xml:space="preserve"> hörð hylki</w:t>
      </w:r>
    </w:p>
    <w:p w:rsidR="005E7BE2" w:rsidRPr="002C2028" w:rsidP="005E7BE2" w14:paraId="1886A4C8" w14:textId="77777777">
      <w:pPr>
        <w:spacing w:line="240" w:lineRule="auto"/>
        <w:rPr>
          <w:rFonts w:eastAsia="MS Mincho"/>
          <w:lang w:val="is-IS" w:eastAsia="ja-JP"/>
        </w:rPr>
      </w:pPr>
      <w:r w:rsidRPr="002C2028">
        <w:rPr>
          <w:rFonts w:eastAsia="MS Mincho"/>
          <w:lang w:val="is-IS"/>
        </w:rPr>
        <w:t>Hýprómellósi</w:t>
      </w:r>
    </w:p>
    <w:p w:rsidR="005E7BE2" w:rsidRPr="002C2028" w:rsidP="005E7BE2" w14:paraId="006C49CD" w14:textId="77777777">
      <w:pPr>
        <w:spacing w:line="240" w:lineRule="auto"/>
        <w:rPr>
          <w:rFonts w:eastAsia="MS Mincho"/>
          <w:lang w:val="is-IS" w:eastAsia="ja-JP"/>
        </w:rPr>
      </w:pPr>
      <w:r w:rsidRPr="002C2028">
        <w:rPr>
          <w:rFonts w:eastAsia="MS Mincho"/>
          <w:lang w:val="is-IS"/>
        </w:rPr>
        <w:t>Títantvíoxíð (E171)</w:t>
      </w:r>
    </w:p>
    <w:p w:rsidR="005E7BE2" w:rsidRPr="002C2028" w:rsidP="005E7BE2" w14:paraId="5557F957" w14:textId="77777777">
      <w:pPr>
        <w:spacing w:line="240" w:lineRule="auto"/>
        <w:rPr>
          <w:rFonts w:eastAsia="MS Mincho"/>
          <w:lang w:val="is-IS" w:eastAsia="ja-JP"/>
        </w:rPr>
      </w:pPr>
      <w:r w:rsidRPr="002C2028">
        <w:rPr>
          <w:rFonts w:eastAsia="MS Mincho"/>
          <w:lang w:val="is-IS"/>
        </w:rPr>
        <w:t>Gult járnoxíð (E172)</w:t>
      </w:r>
    </w:p>
    <w:p w:rsidR="005E7BE2" w:rsidRPr="002C2028" w:rsidP="005E7BE2" w14:paraId="2B055D78" w14:textId="77777777">
      <w:pPr>
        <w:spacing w:line="240" w:lineRule="auto"/>
        <w:rPr>
          <w:rFonts w:eastAsia="MS Mincho"/>
          <w:lang w:val="is-IS" w:eastAsia="ja-JP"/>
        </w:rPr>
      </w:pPr>
    </w:p>
    <w:p w:rsidR="00E71238" w:rsidRPr="002C2028" w:rsidP="00E71238" w14:paraId="07DF81E4" w14:textId="77777777">
      <w:pPr>
        <w:pStyle w:val="CommentText"/>
        <w:rPr>
          <w:i/>
          <w:iCs/>
          <w:sz w:val="22"/>
          <w:szCs w:val="22"/>
          <w:lang w:val="is-IS"/>
        </w:rPr>
      </w:pPr>
      <w:r w:rsidRPr="002C2028">
        <w:rPr>
          <w:i/>
          <w:iCs/>
          <w:sz w:val="22"/>
          <w:szCs w:val="22"/>
          <w:lang w:val="is-IS"/>
        </w:rPr>
        <w:t>Bylvay 400 </w:t>
      </w:r>
      <w:r w:rsidRPr="002C2028" w:rsidR="00EB5C46">
        <w:rPr>
          <w:i/>
          <w:iCs/>
          <w:sz w:val="22"/>
          <w:szCs w:val="22"/>
          <w:lang w:val="is-IS"/>
        </w:rPr>
        <w:t>míkróg</w:t>
      </w:r>
      <w:r w:rsidRPr="002C2028">
        <w:rPr>
          <w:i/>
          <w:iCs/>
          <w:sz w:val="22"/>
          <w:szCs w:val="22"/>
          <w:lang w:val="is-IS"/>
        </w:rPr>
        <w:t xml:space="preserve"> og 1.200</w:t>
      </w:r>
      <w:r w:rsidRPr="002C2028">
        <w:rPr>
          <w:rFonts w:eastAsia="MS Mincho"/>
          <w:i/>
          <w:iCs/>
          <w:lang w:val="is-IS"/>
        </w:rPr>
        <w:t> </w:t>
      </w:r>
      <w:r w:rsidRPr="002C2028" w:rsidR="00EB5C46">
        <w:rPr>
          <w:rFonts w:eastAsia="MS Mincho"/>
          <w:i/>
          <w:iCs/>
          <w:sz w:val="22"/>
          <w:szCs w:val="22"/>
          <w:lang w:val="is-IS"/>
        </w:rPr>
        <w:t>míkróg</w:t>
      </w:r>
      <w:r w:rsidRPr="002C2028">
        <w:rPr>
          <w:i/>
          <w:iCs/>
          <w:sz w:val="22"/>
          <w:szCs w:val="22"/>
          <w:lang w:val="is-IS"/>
        </w:rPr>
        <w:t xml:space="preserve"> hörð hylki</w:t>
      </w:r>
    </w:p>
    <w:p w:rsidR="00E71238" w:rsidRPr="002C2028" w:rsidP="00E71238" w14:paraId="2486AB45" w14:textId="77777777">
      <w:pPr>
        <w:spacing w:line="240" w:lineRule="auto"/>
        <w:rPr>
          <w:rFonts w:eastAsia="MS Mincho"/>
          <w:szCs w:val="22"/>
          <w:lang w:val="is-IS" w:eastAsia="ja-JP"/>
        </w:rPr>
      </w:pPr>
      <w:r w:rsidRPr="002C2028">
        <w:rPr>
          <w:rFonts w:eastAsia="MS Mincho"/>
          <w:szCs w:val="22"/>
          <w:lang w:val="is-IS"/>
        </w:rPr>
        <w:t>Hýprómellósi</w:t>
      </w:r>
    </w:p>
    <w:p w:rsidR="00E71238" w:rsidRPr="002C2028" w:rsidP="00E71238" w14:paraId="5D654CAF" w14:textId="77777777">
      <w:pPr>
        <w:spacing w:line="240" w:lineRule="auto"/>
        <w:rPr>
          <w:rFonts w:eastAsia="MS Mincho"/>
          <w:szCs w:val="22"/>
          <w:lang w:val="is-IS" w:eastAsia="ja-JP"/>
        </w:rPr>
      </w:pPr>
      <w:r w:rsidRPr="002C2028">
        <w:rPr>
          <w:rFonts w:eastAsia="MS Mincho"/>
          <w:szCs w:val="22"/>
          <w:lang w:val="is-IS"/>
        </w:rPr>
        <w:t>Títantvíoxíð (E171)</w:t>
      </w:r>
    </w:p>
    <w:p w:rsidR="00E71238" w:rsidRPr="002C2028" w:rsidP="00E71238" w14:paraId="123BAE84" w14:textId="77777777">
      <w:pPr>
        <w:spacing w:line="240" w:lineRule="auto"/>
        <w:rPr>
          <w:rFonts w:eastAsia="MS Mincho"/>
          <w:szCs w:val="22"/>
          <w:lang w:val="is-IS" w:eastAsia="ja-JP"/>
        </w:rPr>
      </w:pPr>
      <w:r w:rsidRPr="002C2028">
        <w:rPr>
          <w:rFonts w:eastAsia="MS Mincho"/>
          <w:szCs w:val="22"/>
          <w:lang w:val="is-IS"/>
        </w:rPr>
        <w:t>Gult járnoxíð (E172)</w:t>
      </w:r>
    </w:p>
    <w:p w:rsidR="00E71238" w:rsidRPr="002C2028" w:rsidP="00E71238" w14:paraId="16A2C8BC" w14:textId="77777777">
      <w:pPr>
        <w:spacing w:line="240" w:lineRule="auto"/>
        <w:rPr>
          <w:rFonts w:eastAsia="MS Mincho"/>
          <w:szCs w:val="22"/>
          <w:lang w:val="is-IS" w:eastAsia="ja-JP"/>
        </w:rPr>
      </w:pPr>
      <w:r w:rsidRPr="002C2028">
        <w:rPr>
          <w:rFonts w:eastAsia="MS Mincho"/>
          <w:szCs w:val="22"/>
          <w:lang w:val="is-IS"/>
        </w:rPr>
        <w:t>Rautt járnoxíð (E172)</w:t>
      </w:r>
    </w:p>
    <w:p w:rsidR="005E7BE2" w:rsidRPr="002C2028" w:rsidP="005E7BE2" w14:paraId="7DFB9269" w14:textId="77777777">
      <w:pPr>
        <w:spacing w:line="240" w:lineRule="auto"/>
        <w:rPr>
          <w:rFonts w:eastAsia="MS Mincho"/>
          <w:u w:val="single"/>
          <w:lang w:val="is-IS" w:eastAsia="ja-JP"/>
        </w:rPr>
      </w:pPr>
    </w:p>
    <w:p w:rsidR="005E7BE2" w:rsidRPr="002C2028" w:rsidP="005E7BE2" w14:paraId="372CB63D" w14:textId="77777777">
      <w:pPr>
        <w:spacing w:line="240" w:lineRule="auto"/>
        <w:rPr>
          <w:rFonts w:eastAsia="MS Mincho"/>
          <w:u w:val="single"/>
          <w:lang w:val="is-IS" w:eastAsia="ja-JP"/>
        </w:rPr>
      </w:pPr>
      <w:r w:rsidRPr="002C2028">
        <w:rPr>
          <w:rFonts w:eastAsia="MS Mincho"/>
          <w:u w:val="single"/>
          <w:lang w:val="is-IS"/>
        </w:rPr>
        <w:t>Prentblek</w:t>
      </w:r>
    </w:p>
    <w:p w:rsidR="00E35D3E" w:rsidRPr="002C2028" w:rsidP="005E7BE2" w14:paraId="495811CF" w14:textId="77777777">
      <w:pPr>
        <w:spacing w:line="240" w:lineRule="auto"/>
        <w:rPr>
          <w:rFonts w:eastAsia="MS Mincho"/>
          <w:u w:val="single"/>
          <w:lang w:val="is-IS" w:eastAsia="ja-JP"/>
        </w:rPr>
      </w:pPr>
    </w:p>
    <w:p w:rsidR="005E7BE2" w:rsidRPr="002C2028" w:rsidP="005E7BE2" w14:paraId="52B00F42" w14:textId="49BC5BF4">
      <w:pPr>
        <w:spacing w:line="240" w:lineRule="auto"/>
        <w:rPr>
          <w:szCs w:val="22"/>
          <w:lang w:val="is-IS"/>
        </w:rPr>
      </w:pPr>
      <w:r w:rsidRPr="002C2028">
        <w:rPr>
          <w:szCs w:val="22"/>
          <w:lang w:val="is-IS"/>
        </w:rPr>
        <w:t>Gljálakk</w:t>
      </w:r>
      <w:del w:id="727" w:author="Auteur">
        <w:r w:rsidRPr="002C2028">
          <w:rPr>
            <w:szCs w:val="22"/>
            <w:lang w:val="is-IS"/>
          </w:rPr>
          <w:delText xml:space="preserve"> </w:delText>
        </w:r>
      </w:del>
      <w:del w:id="728" w:author="Auteur">
        <w:r w:rsidRPr="002C2028">
          <w:rPr>
            <w:rFonts w:eastAsia="MS Mincho"/>
            <w:lang w:val="is-IS"/>
          </w:rPr>
          <w:delText>Ph.Eur</w:delText>
        </w:r>
      </w:del>
    </w:p>
    <w:p w:rsidR="005E7BE2" w:rsidRPr="002C2028" w:rsidP="005E7BE2" w14:paraId="474647BE" w14:textId="77777777">
      <w:pPr>
        <w:spacing w:line="240" w:lineRule="auto"/>
        <w:rPr>
          <w:szCs w:val="22"/>
          <w:lang w:val="is-IS"/>
        </w:rPr>
      </w:pPr>
      <w:r w:rsidRPr="002C2028">
        <w:rPr>
          <w:szCs w:val="22"/>
          <w:lang w:val="is-IS"/>
        </w:rPr>
        <w:t>Própýlenglýkól</w:t>
      </w:r>
    </w:p>
    <w:p w:rsidR="005E7BE2" w:rsidRPr="002C2028" w:rsidP="005E7BE2" w14:paraId="6E3B2C05" w14:textId="77777777">
      <w:pPr>
        <w:spacing w:line="240" w:lineRule="auto"/>
        <w:rPr>
          <w:szCs w:val="22"/>
          <w:lang w:val="is-IS"/>
        </w:rPr>
      </w:pPr>
      <w:r w:rsidRPr="002C2028">
        <w:rPr>
          <w:szCs w:val="22"/>
          <w:lang w:val="is-IS"/>
        </w:rPr>
        <w:t>Svart járnoxíð (E172)</w:t>
      </w:r>
    </w:p>
    <w:p w:rsidR="005E7BE2" w:rsidRPr="002C2028" w:rsidP="005E7BE2" w14:paraId="6F14C083" w14:textId="77777777">
      <w:pPr>
        <w:spacing w:line="240" w:lineRule="auto"/>
        <w:rPr>
          <w:rFonts w:eastAsia="MS Mincho"/>
          <w:lang w:val="is-IS" w:eastAsia="ja-JP"/>
        </w:rPr>
      </w:pPr>
    </w:p>
    <w:p w:rsidR="00812D16" w:rsidRPr="002C2028" w:rsidP="006A54F0" w14:paraId="0A2A55CF" w14:textId="77777777">
      <w:pPr>
        <w:keepNext/>
        <w:keepLines/>
        <w:spacing w:line="240" w:lineRule="auto"/>
        <w:ind w:left="567" w:hanging="567"/>
        <w:outlineLvl w:val="0"/>
        <w:rPr>
          <w:szCs w:val="22"/>
          <w:lang w:val="is-IS"/>
        </w:rPr>
      </w:pPr>
      <w:r w:rsidRPr="002C2028">
        <w:rPr>
          <w:b/>
          <w:szCs w:val="22"/>
          <w:lang w:val="is-IS"/>
        </w:rPr>
        <w:t>6.2</w:t>
      </w:r>
      <w:r w:rsidRPr="002C2028">
        <w:rPr>
          <w:b/>
          <w:szCs w:val="22"/>
          <w:lang w:val="is-IS"/>
        </w:rPr>
        <w:tab/>
        <w:t>Ósamrýmanleiki</w:t>
      </w:r>
    </w:p>
    <w:p w:rsidR="00812D16" w:rsidRPr="002C2028" w:rsidP="006A54F0" w14:paraId="152A8F30" w14:textId="77777777">
      <w:pPr>
        <w:keepNext/>
        <w:keepLines/>
        <w:spacing w:line="240" w:lineRule="auto"/>
        <w:rPr>
          <w:szCs w:val="22"/>
          <w:lang w:val="is-IS"/>
        </w:rPr>
      </w:pPr>
    </w:p>
    <w:p w:rsidR="00812D16" w:rsidRPr="002C2028" w:rsidP="006A54F0" w14:paraId="1CC3E5A1" w14:textId="77777777">
      <w:pPr>
        <w:keepNext/>
        <w:keepLines/>
        <w:spacing w:line="240" w:lineRule="auto"/>
        <w:rPr>
          <w:szCs w:val="22"/>
          <w:lang w:val="is-IS"/>
        </w:rPr>
      </w:pPr>
      <w:r w:rsidRPr="002C2028">
        <w:rPr>
          <w:szCs w:val="22"/>
          <w:lang w:val="is-IS"/>
        </w:rPr>
        <w:t xml:space="preserve">Á ekki við. </w:t>
      </w:r>
    </w:p>
    <w:p w:rsidR="00812D16" w:rsidRPr="002C2028" w:rsidP="003C4530" w14:paraId="224D0604" w14:textId="77777777">
      <w:pPr>
        <w:spacing w:line="240" w:lineRule="auto"/>
        <w:rPr>
          <w:szCs w:val="22"/>
          <w:lang w:val="is-IS"/>
        </w:rPr>
      </w:pPr>
    </w:p>
    <w:p w:rsidR="00812D16" w:rsidRPr="002C2028" w:rsidP="003C4530" w14:paraId="7FEC8797" w14:textId="77777777">
      <w:pPr>
        <w:spacing w:line="240" w:lineRule="auto"/>
        <w:ind w:left="567" w:hanging="567"/>
        <w:outlineLvl w:val="0"/>
        <w:rPr>
          <w:szCs w:val="22"/>
          <w:lang w:val="is-IS"/>
        </w:rPr>
      </w:pPr>
      <w:r w:rsidRPr="002C2028">
        <w:rPr>
          <w:b/>
          <w:szCs w:val="22"/>
          <w:lang w:val="is-IS"/>
        </w:rPr>
        <w:t>6.3</w:t>
      </w:r>
      <w:r w:rsidRPr="002C2028">
        <w:rPr>
          <w:b/>
          <w:szCs w:val="22"/>
          <w:lang w:val="is-IS"/>
        </w:rPr>
        <w:tab/>
        <w:t>Geymsluþol</w:t>
      </w:r>
    </w:p>
    <w:p w:rsidR="00812D16" w:rsidRPr="002C2028" w:rsidP="003C4530" w14:paraId="301A9847" w14:textId="77777777">
      <w:pPr>
        <w:spacing w:line="240" w:lineRule="auto"/>
        <w:rPr>
          <w:szCs w:val="22"/>
          <w:lang w:val="is-IS"/>
        </w:rPr>
      </w:pPr>
    </w:p>
    <w:p w:rsidR="00812D16" w:rsidRPr="002C2028" w:rsidP="003C4530" w14:paraId="0750AF58" w14:textId="77777777">
      <w:pPr>
        <w:spacing w:line="240" w:lineRule="auto"/>
        <w:rPr>
          <w:lang w:val="is-IS"/>
        </w:rPr>
      </w:pPr>
      <w:r w:rsidRPr="002C2028">
        <w:rPr>
          <w:lang w:val="is-IS"/>
        </w:rPr>
        <w:t>3 ár</w:t>
      </w:r>
      <w:r w:rsidRPr="002C2028" w:rsidR="00E67141">
        <w:rPr>
          <w:lang w:val="is-IS"/>
        </w:rPr>
        <w:t>.</w:t>
      </w:r>
    </w:p>
    <w:p w:rsidR="00812D16" w:rsidRPr="002C2028" w:rsidP="003C4530" w14:paraId="3D636463" w14:textId="77777777">
      <w:pPr>
        <w:spacing w:line="240" w:lineRule="auto"/>
        <w:rPr>
          <w:szCs w:val="22"/>
          <w:lang w:val="is-IS"/>
        </w:rPr>
      </w:pPr>
    </w:p>
    <w:p w:rsidR="00812D16" w:rsidRPr="002C2028" w:rsidP="00703B68" w14:paraId="290F0441" w14:textId="77777777">
      <w:pPr>
        <w:keepNext/>
        <w:keepLines/>
        <w:spacing w:line="240" w:lineRule="auto"/>
        <w:ind w:left="567" w:hanging="567"/>
        <w:outlineLvl w:val="0"/>
        <w:rPr>
          <w:b/>
          <w:szCs w:val="22"/>
          <w:lang w:val="is-IS"/>
        </w:rPr>
      </w:pPr>
      <w:r w:rsidRPr="002C2028">
        <w:rPr>
          <w:b/>
          <w:szCs w:val="22"/>
          <w:lang w:val="is-IS"/>
        </w:rPr>
        <w:t>6.4</w:t>
      </w:r>
      <w:r w:rsidRPr="002C2028">
        <w:rPr>
          <w:b/>
          <w:szCs w:val="22"/>
          <w:lang w:val="is-IS"/>
        </w:rPr>
        <w:tab/>
        <w:t>Sérstakar varúðarreglur við geymslu</w:t>
      </w:r>
    </w:p>
    <w:p w:rsidR="005108A3" w:rsidRPr="002C2028" w:rsidP="00703B68" w14:paraId="402306BB" w14:textId="77777777">
      <w:pPr>
        <w:keepNext/>
        <w:keepLines/>
        <w:spacing w:line="240" w:lineRule="auto"/>
        <w:rPr>
          <w:szCs w:val="22"/>
          <w:lang w:val="is-IS"/>
        </w:rPr>
      </w:pPr>
    </w:p>
    <w:p w:rsidR="00716B27" w:rsidRPr="002C2028" w:rsidP="00D37FF5" w14:paraId="1AC61AF6" w14:textId="77777777">
      <w:pPr>
        <w:keepNext/>
        <w:keepLines/>
        <w:spacing w:line="240" w:lineRule="auto"/>
        <w:rPr>
          <w:lang w:val="is-IS"/>
        </w:rPr>
      </w:pPr>
      <w:r w:rsidRPr="002C2028">
        <w:rPr>
          <w:lang w:val="is-IS"/>
        </w:rPr>
        <w:t>Geymið í upprunalegum umbúðum</w:t>
      </w:r>
      <w:r w:rsidRPr="002C2028" w:rsidR="00E02831">
        <w:rPr>
          <w:lang w:val="is-IS"/>
        </w:rPr>
        <w:t xml:space="preserve"> til varnar gegn ljósi</w:t>
      </w:r>
      <w:r w:rsidRPr="002C2028">
        <w:rPr>
          <w:lang w:val="is-IS"/>
        </w:rPr>
        <w:t xml:space="preserve">. </w:t>
      </w:r>
      <w:r w:rsidRPr="002C2028" w:rsidR="00D37FF5">
        <w:rPr>
          <w:lang w:val="is-IS"/>
        </w:rPr>
        <w:t>Geymið við lægri hita en 25 °C.</w:t>
      </w:r>
      <w:r w:rsidRPr="002C2028">
        <w:rPr>
          <w:lang w:val="is-IS"/>
        </w:rPr>
        <w:t xml:space="preserve"> </w:t>
      </w:r>
    </w:p>
    <w:p w:rsidR="00812D16" w:rsidRPr="002C2028" w:rsidP="003C4530" w14:paraId="3D051FD7" w14:textId="77777777">
      <w:pPr>
        <w:spacing w:line="240" w:lineRule="auto"/>
        <w:rPr>
          <w:szCs w:val="22"/>
          <w:lang w:val="is-IS"/>
        </w:rPr>
      </w:pPr>
    </w:p>
    <w:p w:rsidR="00812D16" w:rsidRPr="002C2028" w:rsidP="006F498B" w14:paraId="08A35818" w14:textId="77777777">
      <w:pPr>
        <w:keepNext/>
        <w:keepLines/>
        <w:spacing w:line="240" w:lineRule="auto"/>
        <w:ind w:left="567" w:hanging="567"/>
        <w:outlineLvl w:val="0"/>
        <w:rPr>
          <w:b/>
          <w:szCs w:val="22"/>
          <w:lang w:val="is-IS"/>
        </w:rPr>
      </w:pPr>
      <w:r w:rsidRPr="002C2028">
        <w:rPr>
          <w:b/>
          <w:szCs w:val="22"/>
          <w:lang w:val="is-IS"/>
        </w:rPr>
        <w:t>6.5</w:t>
      </w:r>
      <w:r w:rsidRPr="002C2028">
        <w:rPr>
          <w:b/>
          <w:szCs w:val="22"/>
          <w:lang w:val="is-IS"/>
        </w:rPr>
        <w:tab/>
        <w:t xml:space="preserve">Gerð íláts og innihald </w:t>
      </w:r>
    </w:p>
    <w:p w:rsidR="00812D16" w:rsidRPr="002C2028" w:rsidP="006F498B" w14:paraId="7D775427" w14:textId="77777777">
      <w:pPr>
        <w:keepNext/>
        <w:keepLines/>
        <w:spacing w:line="240" w:lineRule="auto"/>
        <w:rPr>
          <w:lang w:val="is-IS"/>
        </w:rPr>
      </w:pPr>
    </w:p>
    <w:p w:rsidR="00772C7B" w:rsidRPr="002C2028" w:rsidP="006F498B" w14:paraId="65E4484A" w14:textId="77777777">
      <w:pPr>
        <w:keepNext/>
        <w:keepLines/>
        <w:spacing w:line="240" w:lineRule="auto"/>
        <w:rPr>
          <w:szCs w:val="22"/>
          <w:highlight w:val="yellow"/>
          <w:lang w:val="is-IS"/>
        </w:rPr>
      </w:pPr>
      <w:r w:rsidRPr="002C2028">
        <w:rPr>
          <w:lang w:val="is-IS"/>
        </w:rPr>
        <w:t>Glas úr háþéttnipólýetýleni (HDPE) með innsigluðu, barn</w:t>
      </w:r>
      <w:r w:rsidRPr="002C2028" w:rsidR="00A46E95">
        <w:rPr>
          <w:lang w:val="is-IS"/>
        </w:rPr>
        <w:t>aöryggis</w:t>
      </w:r>
      <w:r w:rsidRPr="002C2028">
        <w:rPr>
          <w:lang w:val="is-IS"/>
        </w:rPr>
        <w:t xml:space="preserve">loki úr pólýprópýleni. </w:t>
      </w:r>
    </w:p>
    <w:p w:rsidR="00812D16" w:rsidRPr="002C2028" w:rsidP="003C4530" w14:paraId="01B61CEC" w14:textId="77777777">
      <w:pPr>
        <w:spacing w:line="240" w:lineRule="auto"/>
        <w:rPr>
          <w:szCs w:val="22"/>
          <w:lang w:val="is-IS"/>
        </w:rPr>
      </w:pPr>
      <w:r w:rsidRPr="002C2028">
        <w:rPr>
          <w:szCs w:val="22"/>
          <w:lang w:val="is-IS"/>
        </w:rPr>
        <w:t>Pakkningastærð: 30 hörð hylki</w:t>
      </w:r>
    </w:p>
    <w:p w:rsidR="00812D16" w:rsidRPr="002C2028" w:rsidP="003C4530" w14:paraId="4C7CB502" w14:textId="77777777">
      <w:pPr>
        <w:spacing w:line="240" w:lineRule="auto"/>
        <w:ind w:left="567" w:hanging="567"/>
        <w:outlineLvl w:val="0"/>
        <w:rPr>
          <w:lang w:val="is-IS"/>
        </w:rPr>
      </w:pPr>
      <w:bookmarkStart w:id="729" w:name="OLE_LINK1"/>
      <w:r w:rsidRPr="002C2028">
        <w:rPr>
          <w:b/>
          <w:bCs/>
          <w:lang w:val="is-IS"/>
        </w:rPr>
        <w:t>6.6</w:t>
      </w:r>
      <w:r w:rsidRPr="002C2028">
        <w:rPr>
          <w:b/>
          <w:szCs w:val="22"/>
          <w:lang w:val="is-IS"/>
        </w:rPr>
        <w:tab/>
      </w:r>
      <w:r w:rsidRPr="002C2028">
        <w:rPr>
          <w:b/>
          <w:bCs/>
          <w:lang w:val="is-IS"/>
        </w:rPr>
        <w:t xml:space="preserve">Sérstakar varúðarráðstafanir við förgun </w:t>
      </w:r>
    </w:p>
    <w:p w:rsidR="00812D16" w:rsidRPr="002C2028" w:rsidP="003C4530" w14:paraId="6738E192" w14:textId="77777777">
      <w:pPr>
        <w:spacing w:line="240" w:lineRule="auto"/>
        <w:rPr>
          <w:szCs w:val="22"/>
          <w:lang w:val="is-IS"/>
        </w:rPr>
      </w:pPr>
    </w:p>
    <w:p w:rsidR="00812D16" w:rsidRPr="002C2028" w:rsidP="003C4530" w14:paraId="0C3281B2" w14:textId="77777777">
      <w:pPr>
        <w:spacing w:line="240" w:lineRule="auto"/>
        <w:rPr>
          <w:lang w:val="is-IS"/>
        </w:rPr>
      </w:pPr>
      <w:r w:rsidRPr="002C2028">
        <w:rPr>
          <w:lang w:val="is-IS"/>
        </w:rPr>
        <w:t xml:space="preserve">Farga skal öllum lyfjaleifum og/eða úrgangi í samræmi við gildandi reglur á hverjum stað. </w:t>
      </w:r>
    </w:p>
    <w:bookmarkEnd w:id="729"/>
    <w:p w:rsidR="00812D16" w:rsidRPr="002C2028" w:rsidP="003C4530" w14:paraId="08A65379" w14:textId="77777777">
      <w:pPr>
        <w:spacing w:line="240" w:lineRule="auto"/>
        <w:rPr>
          <w:lang w:val="is-IS"/>
        </w:rPr>
      </w:pPr>
    </w:p>
    <w:p w:rsidR="00812D16" w:rsidRPr="002C2028" w:rsidP="003C4530" w14:paraId="6FDCF935" w14:textId="77777777">
      <w:pPr>
        <w:spacing w:line="240" w:lineRule="auto"/>
        <w:rPr>
          <w:szCs w:val="22"/>
          <w:lang w:val="is-IS"/>
        </w:rPr>
      </w:pPr>
    </w:p>
    <w:p w:rsidR="00812D16" w:rsidRPr="002C2028" w:rsidP="00E06341" w14:paraId="0B516590" w14:textId="77777777">
      <w:pPr>
        <w:keepNext/>
        <w:spacing w:line="240" w:lineRule="auto"/>
        <w:ind w:left="567" w:hanging="567"/>
        <w:outlineLvl w:val="0"/>
        <w:rPr>
          <w:lang w:val="is-IS"/>
        </w:rPr>
      </w:pPr>
      <w:r w:rsidRPr="002C2028">
        <w:rPr>
          <w:b/>
          <w:bCs/>
          <w:lang w:val="is-IS"/>
        </w:rPr>
        <w:t>7.</w:t>
      </w:r>
      <w:r w:rsidRPr="002C2028">
        <w:rPr>
          <w:b/>
          <w:szCs w:val="22"/>
          <w:lang w:val="is-IS"/>
        </w:rPr>
        <w:tab/>
      </w:r>
      <w:r w:rsidRPr="002C2028">
        <w:rPr>
          <w:b/>
          <w:bCs/>
          <w:lang w:val="is-IS"/>
        </w:rPr>
        <w:t>MARKAÐSLEYFISHAFI</w:t>
      </w:r>
    </w:p>
    <w:p w:rsidR="00812D16" w:rsidRPr="002C2028" w:rsidP="00E06341" w14:paraId="4CB1E9CD" w14:textId="77777777">
      <w:pPr>
        <w:keepNext/>
        <w:spacing w:line="240" w:lineRule="auto"/>
        <w:rPr>
          <w:lang w:val="is-IS"/>
        </w:rPr>
      </w:pPr>
    </w:p>
    <w:p w:rsidR="008A74AA" w:rsidRPr="00600867" w:rsidP="008A74AA" w14:paraId="415F037D" w14:textId="77777777">
      <w:pPr>
        <w:keepNext/>
        <w:spacing w:line="240" w:lineRule="auto"/>
        <w:rPr>
          <w:szCs w:val="22"/>
        </w:rPr>
      </w:pPr>
      <w:r w:rsidRPr="00600867">
        <w:rPr>
          <w:szCs w:val="22"/>
        </w:rPr>
        <w:t>Ipsen Pharma</w:t>
      </w:r>
    </w:p>
    <w:p w:rsidR="008A74AA" w:rsidRPr="00600867" w:rsidP="008A74AA" w14:paraId="7515BA2F" w14:textId="77777777">
      <w:pPr>
        <w:keepNext/>
        <w:spacing w:line="240" w:lineRule="auto"/>
        <w:rPr>
          <w:szCs w:val="22"/>
        </w:rPr>
      </w:pPr>
      <w:r w:rsidRPr="00600867">
        <w:rPr>
          <w:szCs w:val="22"/>
        </w:rPr>
        <w:t>65 quai Georges Gorse</w:t>
      </w:r>
    </w:p>
    <w:p w:rsidR="008A74AA" w:rsidRPr="00600867" w:rsidP="008A74AA" w14:paraId="5D948CDE" w14:textId="77777777">
      <w:pPr>
        <w:keepNext/>
        <w:spacing w:line="240" w:lineRule="auto"/>
        <w:rPr>
          <w:szCs w:val="22"/>
        </w:rPr>
      </w:pPr>
      <w:r w:rsidRPr="00600867">
        <w:rPr>
          <w:szCs w:val="22"/>
        </w:rPr>
        <w:t>92100 Boulogne-Billancourt</w:t>
      </w:r>
    </w:p>
    <w:p w:rsidR="004A236F" w:rsidRPr="002C2028" w:rsidP="00AD5619" w14:paraId="643B5AB9" w14:textId="7D97074E">
      <w:pPr>
        <w:keepNext/>
        <w:spacing w:line="240" w:lineRule="auto"/>
        <w:rPr>
          <w:szCs w:val="22"/>
          <w:lang w:val="is-IS"/>
        </w:rPr>
      </w:pPr>
      <w:r w:rsidRPr="00600867">
        <w:rPr>
          <w:szCs w:val="22"/>
        </w:rPr>
        <w:t>Fra</w:t>
      </w:r>
      <w:r w:rsidR="00F84F42">
        <w:rPr>
          <w:szCs w:val="22"/>
        </w:rPr>
        <w:t>kkland</w:t>
      </w:r>
    </w:p>
    <w:p w:rsidR="00812D16" w:rsidRPr="002C2028" w:rsidP="004E5622" w14:paraId="54145514" w14:textId="77777777">
      <w:pPr>
        <w:spacing w:line="240" w:lineRule="auto"/>
        <w:ind w:left="567" w:hanging="567"/>
        <w:outlineLvl w:val="0"/>
        <w:rPr>
          <w:b/>
          <w:szCs w:val="22"/>
          <w:lang w:val="is-IS"/>
        </w:rPr>
      </w:pPr>
    </w:p>
    <w:bookmarkEnd w:id="726"/>
    <w:p w:rsidR="00812D16" w:rsidRPr="002C2028" w:rsidP="004E5622" w14:paraId="2B10D35B" w14:textId="77777777">
      <w:pPr>
        <w:spacing w:line="240" w:lineRule="auto"/>
        <w:ind w:left="567" w:hanging="567"/>
        <w:outlineLvl w:val="0"/>
        <w:rPr>
          <w:b/>
          <w:szCs w:val="22"/>
          <w:lang w:val="is-IS"/>
        </w:rPr>
      </w:pPr>
    </w:p>
    <w:p w:rsidR="00812D16" w:rsidRPr="002C2028" w:rsidP="003C4530" w14:paraId="3F8923E6" w14:textId="77777777">
      <w:pPr>
        <w:spacing w:line="240" w:lineRule="auto"/>
        <w:ind w:left="567" w:hanging="567"/>
        <w:outlineLvl w:val="0"/>
        <w:rPr>
          <w:b/>
          <w:szCs w:val="22"/>
          <w:lang w:val="is-IS"/>
        </w:rPr>
      </w:pPr>
      <w:r w:rsidRPr="002C2028">
        <w:rPr>
          <w:b/>
          <w:szCs w:val="22"/>
          <w:lang w:val="is-IS"/>
        </w:rPr>
        <w:t>8.</w:t>
      </w:r>
      <w:r w:rsidRPr="002C2028">
        <w:rPr>
          <w:b/>
          <w:szCs w:val="22"/>
          <w:lang w:val="is-IS"/>
        </w:rPr>
        <w:tab/>
        <w:t xml:space="preserve">MARKAÐSLEYFISNÚMER </w:t>
      </w:r>
    </w:p>
    <w:p w:rsidR="00812D16" w:rsidRPr="002C2028" w:rsidP="004E5622" w14:paraId="0B33003B" w14:textId="77777777">
      <w:pPr>
        <w:spacing w:line="240" w:lineRule="auto"/>
        <w:ind w:left="567" w:hanging="567"/>
        <w:outlineLvl w:val="0"/>
        <w:rPr>
          <w:b/>
          <w:szCs w:val="22"/>
          <w:lang w:val="is-IS"/>
        </w:rPr>
      </w:pPr>
    </w:p>
    <w:tbl>
      <w:tblPr>
        <w:tblW w:w="0" w:type="auto"/>
        <w:tblInd w:w="127" w:type="dxa"/>
        <w:tblLayout w:type="fixed"/>
        <w:tblCellMar>
          <w:left w:w="0" w:type="dxa"/>
          <w:right w:w="0" w:type="dxa"/>
        </w:tblCellMar>
        <w:tblLook w:val="04A0"/>
      </w:tblPr>
      <w:tblGrid>
        <w:gridCol w:w="2382"/>
      </w:tblGrid>
      <w:tr w14:paraId="16789F18" w14:textId="1D658632" w:rsidTr="004E5622">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4E5622" w:rsidRPr="002C2028" w:rsidP="004E5622" w14:paraId="3E9C8A76" w14:textId="024EA03A">
            <w:pPr>
              <w:spacing w:line="240" w:lineRule="auto"/>
              <w:ind w:left="567" w:hanging="567"/>
              <w:outlineLvl w:val="0"/>
              <w:rPr>
                <w:bCs/>
                <w:szCs w:val="22"/>
                <w:lang w:val="is-IS"/>
              </w:rPr>
            </w:pPr>
            <w:r w:rsidRPr="002C2028">
              <w:rPr>
                <w:bCs/>
                <w:szCs w:val="22"/>
                <w:lang w:val="is-IS"/>
              </w:rPr>
              <w:t>EU/1/21/1566/001</w:t>
            </w:r>
          </w:p>
        </w:tc>
      </w:tr>
      <w:tr w14:paraId="320318EF" w14:textId="541B8F17" w:rsidTr="004E5622">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4E5622" w:rsidRPr="002C2028" w:rsidP="004E5622" w14:paraId="2C7C2779" w14:textId="77E62B64">
            <w:pPr>
              <w:spacing w:line="240" w:lineRule="auto"/>
              <w:ind w:left="567" w:hanging="567"/>
              <w:outlineLvl w:val="0"/>
              <w:rPr>
                <w:bCs/>
                <w:szCs w:val="22"/>
                <w:lang w:val="is-IS"/>
              </w:rPr>
            </w:pPr>
            <w:r w:rsidRPr="002C2028">
              <w:rPr>
                <w:bCs/>
                <w:szCs w:val="22"/>
                <w:lang w:val="is-IS"/>
              </w:rPr>
              <w:t>EU/1/21/1566/002</w:t>
            </w:r>
          </w:p>
        </w:tc>
      </w:tr>
      <w:tr w14:paraId="2B441946" w14:textId="681BED7C" w:rsidTr="004E5622">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4E5622" w:rsidRPr="002C2028" w:rsidP="004E5622" w14:paraId="3BE069B5" w14:textId="722748AC">
            <w:pPr>
              <w:spacing w:line="240" w:lineRule="auto"/>
              <w:ind w:left="567" w:hanging="567"/>
              <w:outlineLvl w:val="0"/>
              <w:rPr>
                <w:bCs/>
                <w:szCs w:val="22"/>
                <w:lang w:val="is-IS"/>
              </w:rPr>
            </w:pPr>
            <w:r w:rsidRPr="002C2028">
              <w:rPr>
                <w:bCs/>
                <w:szCs w:val="22"/>
                <w:lang w:val="is-IS"/>
              </w:rPr>
              <w:t>EU/1/21/1566/003</w:t>
            </w:r>
          </w:p>
        </w:tc>
      </w:tr>
      <w:tr w14:paraId="4EC76BFB" w14:textId="65C3CBAF" w:rsidTr="004E5622">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4E5622" w:rsidRPr="002C2028" w:rsidP="004E5622" w14:paraId="6E8A6812" w14:textId="53E726AE">
            <w:pPr>
              <w:spacing w:line="240" w:lineRule="auto"/>
              <w:ind w:left="567" w:hanging="567"/>
              <w:outlineLvl w:val="0"/>
              <w:rPr>
                <w:bCs/>
                <w:szCs w:val="22"/>
                <w:lang w:val="is-IS"/>
              </w:rPr>
            </w:pPr>
            <w:r w:rsidRPr="002C2028">
              <w:rPr>
                <w:bCs/>
                <w:szCs w:val="22"/>
                <w:lang w:val="is-IS"/>
              </w:rPr>
              <w:t>EU/1/21/1566/004</w:t>
            </w:r>
          </w:p>
        </w:tc>
      </w:tr>
    </w:tbl>
    <w:p w:rsidR="004E5622" w:rsidRPr="002C2028" w:rsidP="003C4530" w14:paraId="53865652" w14:textId="77777777">
      <w:pPr>
        <w:spacing w:line="240" w:lineRule="auto"/>
        <w:rPr>
          <w:szCs w:val="22"/>
          <w:lang w:val="is-IS"/>
        </w:rPr>
      </w:pPr>
    </w:p>
    <w:p w:rsidR="00812D16" w:rsidRPr="002C2028" w:rsidP="003C4530" w14:paraId="63AA7555" w14:textId="77777777">
      <w:pPr>
        <w:spacing w:line="240" w:lineRule="auto"/>
        <w:ind w:left="567" w:hanging="567"/>
        <w:outlineLvl w:val="0"/>
        <w:rPr>
          <w:szCs w:val="22"/>
          <w:lang w:val="is-IS"/>
        </w:rPr>
      </w:pPr>
      <w:r w:rsidRPr="002C2028">
        <w:rPr>
          <w:b/>
          <w:szCs w:val="22"/>
          <w:lang w:val="is-IS"/>
        </w:rPr>
        <w:t>9.</w:t>
      </w:r>
      <w:r w:rsidRPr="002C2028">
        <w:rPr>
          <w:b/>
          <w:szCs w:val="22"/>
          <w:lang w:val="is-IS"/>
        </w:rPr>
        <w:tab/>
        <w:t>DAGSETNING FYRSTU ÚTGÁFU MARKAÐSLEYFIS / ENDURNÝJUNAR MARKAÐSLEYFIS</w:t>
      </w:r>
    </w:p>
    <w:p w:rsidR="00812D16" w:rsidRPr="002C2028" w:rsidP="003C4530" w14:paraId="1D642D26" w14:textId="77777777">
      <w:pPr>
        <w:spacing w:line="240" w:lineRule="auto"/>
        <w:rPr>
          <w:i/>
          <w:szCs w:val="22"/>
          <w:lang w:val="is-IS"/>
        </w:rPr>
      </w:pPr>
    </w:p>
    <w:p w:rsidR="00D75764" w:rsidRPr="002C2028" w:rsidP="003C4530" w14:paraId="2724DA88" w14:textId="53C4AD7F">
      <w:pPr>
        <w:spacing w:line="240" w:lineRule="auto"/>
        <w:rPr>
          <w:lang w:val="is-IS"/>
        </w:rPr>
      </w:pPr>
      <w:r w:rsidRPr="002C2028">
        <w:rPr>
          <w:lang w:val="is-IS"/>
        </w:rPr>
        <w:t>Dagsetning fyrstu útgáfu markaðsleyfis:</w:t>
      </w:r>
      <w:r w:rsidRPr="002C2028" w:rsidR="00E67141">
        <w:rPr>
          <w:lang w:val="is-IS"/>
        </w:rPr>
        <w:t xml:space="preserve"> 16. júlí 2021</w:t>
      </w:r>
    </w:p>
    <w:p w:rsidR="00812D16" w:rsidRPr="002C2028" w:rsidP="003C4530" w14:paraId="4BE05112" w14:textId="77777777">
      <w:pPr>
        <w:spacing w:line="240" w:lineRule="auto"/>
        <w:rPr>
          <w:szCs w:val="22"/>
          <w:lang w:val="is-IS"/>
        </w:rPr>
      </w:pPr>
    </w:p>
    <w:p w:rsidR="00D75764" w:rsidRPr="002C2028" w:rsidP="003C4530" w14:paraId="77930C2F" w14:textId="77777777">
      <w:pPr>
        <w:spacing w:line="240" w:lineRule="auto"/>
        <w:rPr>
          <w:szCs w:val="22"/>
          <w:lang w:val="is-IS"/>
        </w:rPr>
      </w:pPr>
    </w:p>
    <w:p w:rsidR="00812D16" w:rsidRPr="002C2028" w:rsidP="003C4530" w14:paraId="5F474F73" w14:textId="77777777">
      <w:pPr>
        <w:spacing w:line="240" w:lineRule="auto"/>
        <w:ind w:left="567" w:hanging="567"/>
        <w:outlineLvl w:val="0"/>
        <w:rPr>
          <w:b/>
          <w:szCs w:val="22"/>
          <w:lang w:val="is-IS"/>
        </w:rPr>
      </w:pPr>
      <w:r w:rsidRPr="002C2028">
        <w:rPr>
          <w:b/>
          <w:szCs w:val="22"/>
          <w:lang w:val="is-IS"/>
        </w:rPr>
        <w:t>10.</w:t>
      </w:r>
      <w:r w:rsidRPr="002C2028">
        <w:rPr>
          <w:b/>
          <w:szCs w:val="22"/>
          <w:lang w:val="is-IS"/>
        </w:rPr>
        <w:tab/>
        <w:t>DAGSETNING ENDURSKOÐUNAR TEXTANS</w:t>
      </w:r>
    </w:p>
    <w:p w:rsidR="00812D16" w:rsidRPr="002C2028" w:rsidP="003C4530" w14:paraId="4DBFC9AA" w14:textId="77777777">
      <w:pPr>
        <w:spacing w:line="240" w:lineRule="auto"/>
        <w:rPr>
          <w:szCs w:val="22"/>
          <w:lang w:val="is-IS"/>
        </w:rPr>
      </w:pPr>
    </w:p>
    <w:p w:rsidR="008929AA" w:rsidRPr="002C2028" w:rsidP="003C4530" w14:paraId="51A86542" w14:textId="06545DD7">
      <w:pPr>
        <w:numPr>
          <w:ilvl w:val="12"/>
          <w:numId w:val="0"/>
        </w:numPr>
        <w:spacing w:line="240" w:lineRule="auto"/>
        <w:ind w:right="-2"/>
        <w:rPr>
          <w:lang w:val="is-IS"/>
        </w:rPr>
      </w:pPr>
      <w:r w:rsidRPr="002C2028">
        <w:rPr>
          <w:lang w:val="is-IS"/>
        </w:rPr>
        <w:t xml:space="preserve">Ítarlegar upplýsingar um lyfið eru birtar á vef Lyfjastofnunar Evrópu </w:t>
      </w:r>
      <w:ins w:id="730" w:author="Auteur">
        <w:r w:rsidR="00121C9B">
          <w:rPr>
            <w:lang w:val="is-IS"/>
          </w:rPr>
          <w:fldChar w:fldCharType="begin"/>
        </w:r>
      </w:ins>
      <w:ins w:id="731" w:author="Auteur">
        <w:r w:rsidR="00121C9B">
          <w:rPr>
            <w:lang w:val="is-IS"/>
          </w:rPr>
          <w:instrText>HYPERLINK "</w:instrText>
        </w:r>
      </w:ins>
      <w:r w:rsidRPr="002C2028" w:rsidR="00121C9B">
        <w:rPr>
          <w:lang w:val="is-IS"/>
        </w:rPr>
        <w:instrText>http</w:instrText>
      </w:r>
      <w:ins w:id="732" w:author="Auteur">
        <w:r w:rsidR="00121C9B">
          <w:rPr>
            <w:lang w:val="is-IS"/>
          </w:rPr>
          <w:instrText>s</w:instrText>
        </w:r>
      </w:ins>
      <w:r w:rsidRPr="002C2028" w:rsidR="00121C9B">
        <w:rPr>
          <w:lang w:val="is-IS"/>
        </w:rPr>
        <w:instrText>://www.ema.europa.eu</w:instrText>
      </w:r>
      <w:ins w:id="733" w:author="Auteur">
        <w:r w:rsidR="00121C9B">
          <w:rPr>
            <w:lang w:val="is-IS"/>
          </w:rPr>
          <w:instrText>"</w:instrText>
        </w:r>
      </w:ins>
      <w:ins w:id="734" w:author="Auteur">
        <w:r w:rsidR="00121C9B">
          <w:rPr>
            <w:lang w:val="is-IS"/>
          </w:rPr>
          <w:fldChar w:fldCharType="separate"/>
        </w:r>
      </w:ins>
      <w:r w:rsidRPr="002608AA" w:rsidR="00121C9B">
        <w:rPr>
          <w:rStyle w:val="Hyperlink"/>
          <w:lang w:val="is-IS"/>
        </w:rPr>
        <w:t>http://www.ema.europa.eu</w:t>
      </w:r>
      <w:ins w:id="735" w:author="Auteur">
        <w:r w:rsidR="00121C9B">
          <w:rPr>
            <w:lang w:val="is-IS"/>
          </w:rPr>
          <w:fldChar w:fldCharType="end"/>
        </w:r>
      </w:ins>
      <w:r w:rsidRPr="002C2028">
        <w:rPr>
          <w:lang w:val="is-IS"/>
        </w:rPr>
        <w:t>.</w:t>
      </w:r>
    </w:p>
    <w:p w:rsidR="00812D16" w:rsidRPr="002C2028" w:rsidP="003C4530" w14:paraId="44418166" w14:textId="77777777">
      <w:pPr>
        <w:numPr>
          <w:ilvl w:val="12"/>
          <w:numId w:val="0"/>
        </w:numPr>
        <w:spacing w:line="240" w:lineRule="auto"/>
        <w:ind w:right="-2"/>
        <w:rPr>
          <w:szCs w:val="22"/>
          <w:lang w:val="is-IS"/>
        </w:rPr>
      </w:pPr>
      <w:r w:rsidRPr="002C2028">
        <w:rPr>
          <w:szCs w:val="22"/>
          <w:lang w:val="is-IS"/>
        </w:rPr>
        <w:br w:type="page"/>
      </w:r>
    </w:p>
    <w:p w:rsidR="00812D16" w:rsidRPr="002C2028" w:rsidP="00204AAB" w14:paraId="200DF987" w14:textId="77777777">
      <w:pPr>
        <w:spacing w:line="240" w:lineRule="auto"/>
        <w:rPr>
          <w:szCs w:val="22"/>
          <w:lang w:val="is-IS"/>
        </w:rPr>
      </w:pPr>
    </w:p>
    <w:p w:rsidR="00812D16" w:rsidRPr="002C2028" w:rsidP="00204AAB" w14:paraId="532A70DB" w14:textId="77777777">
      <w:pPr>
        <w:spacing w:line="240" w:lineRule="auto"/>
        <w:rPr>
          <w:szCs w:val="22"/>
          <w:lang w:val="is-IS"/>
        </w:rPr>
      </w:pPr>
    </w:p>
    <w:p w:rsidR="00812D16" w:rsidRPr="002C2028" w:rsidP="00204AAB" w14:paraId="1E385FF8" w14:textId="77777777">
      <w:pPr>
        <w:spacing w:line="240" w:lineRule="auto"/>
        <w:rPr>
          <w:szCs w:val="22"/>
          <w:lang w:val="is-IS"/>
        </w:rPr>
      </w:pPr>
    </w:p>
    <w:p w:rsidR="00812D16" w:rsidRPr="002C2028" w:rsidP="00204AAB" w14:paraId="73C681D6" w14:textId="77777777">
      <w:pPr>
        <w:spacing w:line="240" w:lineRule="auto"/>
        <w:rPr>
          <w:szCs w:val="22"/>
          <w:lang w:val="is-IS"/>
        </w:rPr>
      </w:pPr>
    </w:p>
    <w:p w:rsidR="00812D16" w:rsidRPr="002C2028" w:rsidP="00204AAB" w14:paraId="216FD94B" w14:textId="77777777">
      <w:pPr>
        <w:spacing w:line="240" w:lineRule="auto"/>
        <w:rPr>
          <w:szCs w:val="22"/>
          <w:lang w:val="is-IS"/>
        </w:rPr>
      </w:pPr>
    </w:p>
    <w:p w:rsidR="00812D16" w:rsidRPr="002C2028" w:rsidP="00204AAB" w14:paraId="5AEFD11C" w14:textId="77777777">
      <w:pPr>
        <w:spacing w:line="240" w:lineRule="auto"/>
        <w:rPr>
          <w:szCs w:val="22"/>
          <w:lang w:val="is-IS"/>
        </w:rPr>
      </w:pPr>
    </w:p>
    <w:p w:rsidR="00812D16" w:rsidRPr="002C2028" w:rsidP="00204AAB" w14:paraId="3D360839" w14:textId="77777777">
      <w:pPr>
        <w:spacing w:line="240" w:lineRule="auto"/>
        <w:rPr>
          <w:szCs w:val="22"/>
          <w:lang w:val="is-IS"/>
        </w:rPr>
      </w:pPr>
    </w:p>
    <w:p w:rsidR="00812D16" w:rsidRPr="002C2028" w:rsidP="00204AAB" w14:paraId="5CE63F82" w14:textId="77777777">
      <w:pPr>
        <w:spacing w:line="240" w:lineRule="auto"/>
        <w:rPr>
          <w:szCs w:val="22"/>
          <w:lang w:val="is-IS"/>
        </w:rPr>
      </w:pPr>
    </w:p>
    <w:p w:rsidR="00812D16" w:rsidRPr="002C2028" w:rsidP="00204AAB" w14:paraId="081F3F0A" w14:textId="77777777">
      <w:pPr>
        <w:spacing w:line="240" w:lineRule="auto"/>
        <w:rPr>
          <w:szCs w:val="22"/>
          <w:lang w:val="is-IS"/>
        </w:rPr>
      </w:pPr>
    </w:p>
    <w:p w:rsidR="00812D16" w:rsidRPr="002C2028" w:rsidP="00204AAB" w14:paraId="31C209D2" w14:textId="77777777">
      <w:pPr>
        <w:spacing w:line="240" w:lineRule="auto"/>
        <w:rPr>
          <w:szCs w:val="22"/>
          <w:lang w:val="is-IS"/>
        </w:rPr>
      </w:pPr>
    </w:p>
    <w:p w:rsidR="00812D16" w:rsidRPr="002C2028" w:rsidP="00204AAB" w14:paraId="7BFF970D" w14:textId="77777777">
      <w:pPr>
        <w:spacing w:line="240" w:lineRule="auto"/>
        <w:rPr>
          <w:szCs w:val="22"/>
          <w:lang w:val="is-IS"/>
        </w:rPr>
      </w:pPr>
    </w:p>
    <w:p w:rsidR="00812D16" w:rsidRPr="002C2028" w:rsidP="00204AAB" w14:paraId="1752BECB" w14:textId="77777777">
      <w:pPr>
        <w:spacing w:line="240" w:lineRule="auto"/>
        <w:rPr>
          <w:szCs w:val="22"/>
          <w:lang w:val="is-IS"/>
        </w:rPr>
      </w:pPr>
    </w:p>
    <w:p w:rsidR="00812D16" w:rsidRPr="002C2028" w:rsidP="00204AAB" w14:paraId="5C6E28F8" w14:textId="77777777">
      <w:pPr>
        <w:spacing w:line="240" w:lineRule="auto"/>
        <w:rPr>
          <w:szCs w:val="22"/>
          <w:lang w:val="is-IS"/>
        </w:rPr>
      </w:pPr>
    </w:p>
    <w:p w:rsidR="00812D16" w:rsidRPr="002C2028" w:rsidP="00204AAB" w14:paraId="092686EB" w14:textId="77777777">
      <w:pPr>
        <w:spacing w:line="240" w:lineRule="auto"/>
        <w:rPr>
          <w:szCs w:val="22"/>
          <w:lang w:val="is-IS"/>
        </w:rPr>
      </w:pPr>
    </w:p>
    <w:p w:rsidR="00812D16" w:rsidRPr="002C2028" w:rsidP="00204AAB" w14:paraId="26128A2A" w14:textId="77777777">
      <w:pPr>
        <w:spacing w:line="240" w:lineRule="auto"/>
        <w:rPr>
          <w:szCs w:val="22"/>
          <w:lang w:val="is-IS"/>
        </w:rPr>
      </w:pPr>
    </w:p>
    <w:p w:rsidR="00812D16" w:rsidRPr="002C2028" w:rsidP="00204AAB" w14:paraId="304B27DA" w14:textId="77777777">
      <w:pPr>
        <w:spacing w:line="240" w:lineRule="auto"/>
        <w:rPr>
          <w:szCs w:val="22"/>
          <w:lang w:val="is-IS"/>
        </w:rPr>
      </w:pPr>
    </w:p>
    <w:p w:rsidR="00812D16" w:rsidRPr="002C2028" w:rsidP="00204AAB" w14:paraId="4E44B1AF" w14:textId="77777777">
      <w:pPr>
        <w:spacing w:line="240" w:lineRule="auto"/>
        <w:rPr>
          <w:szCs w:val="22"/>
          <w:lang w:val="is-IS"/>
        </w:rPr>
      </w:pPr>
    </w:p>
    <w:p w:rsidR="00812D16" w:rsidRPr="002C2028" w:rsidP="00204AAB" w14:paraId="3C615819" w14:textId="77777777">
      <w:pPr>
        <w:spacing w:line="240" w:lineRule="auto"/>
        <w:rPr>
          <w:szCs w:val="22"/>
          <w:lang w:val="is-IS"/>
        </w:rPr>
      </w:pPr>
    </w:p>
    <w:p w:rsidR="00812D16" w:rsidRPr="002C2028" w:rsidP="00204AAB" w14:paraId="7D7D8288" w14:textId="77777777">
      <w:pPr>
        <w:spacing w:line="240" w:lineRule="auto"/>
        <w:rPr>
          <w:szCs w:val="22"/>
          <w:lang w:val="is-IS"/>
        </w:rPr>
      </w:pPr>
    </w:p>
    <w:p w:rsidR="00812D16" w:rsidRPr="002C2028" w:rsidP="00204AAB" w14:paraId="5305983C" w14:textId="77777777">
      <w:pPr>
        <w:spacing w:line="240" w:lineRule="auto"/>
        <w:rPr>
          <w:szCs w:val="22"/>
          <w:lang w:val="is-IS"/>
        </w:rPr>
      </w:pPr>
    </w:p>
    <w:p w:rsidR="00812D16" w:rsidRPr="002C2028" w:rsidP="00204AAB" w14:paraId="18AE2751" w14:textId="77777777">
      <w:pPr>
        <w:spacing w:line="240" w:lineRule="auto"/>
        <w:rPr>
          <w:szCs w:val="22"/>
          <w:lang w:val="is-IS"/>
        </w:rPr>
      </w:pPr>
    </w:p>
    <w:p w:rsidR="00812D16" w:rsidRPr="002C2028" w:rsidP="00204AAB" w14:paraId="6C270904" w14:textId="77777777">
      <w:pPr>
        <w:spacing w:line="240" w:lineRule="auto"/>
        <w:rPr>
          <w:szCs w:val="22"/>
          <w:lang w:val="is-IS"/>
        </w:rPr>
      </w:pPr>
    </w:p>
    <w:p w:rsidR="003E4E49" w:rsidRPr="002C2028" w:rsidP="00204AAB" w14:paraId="3091E04E" w14:textId="77777777">
      <w:pPr>
        <w:spacing w:line="240" w:lineRule="auto"/>
        <w:rPr>
          <w:szCs w:val="22"/>
          <w:lang w:val="is-IS"/>
        </w:rPr>
      </w:pPr>
    </w:p>
    <w:p w:rsidR="00812D16" w:rsidRPr="002C2028" w:rsidP="00204AAB" w14:paraId="6756E1EE" w14:textId="77777777">
      <w:pPr>
        <w:spacing w:line="240" w:lineRule="auto"/>
        <w:jc w:val="center"/>
        <w:rPr>
          <w:szCs w:val="22"/>
          <w:lang w:val="is-IS"/>
        </w:rPr>
      </w:pPr>
      <w:r w:rsidRPr="002C2028">
        <w:rPr>
          <w:b/>
          <w:szCs w:val="22"/>
          <w:lang w:val="is-IS"/>
        </w:rPr>
        <w:t>VIÐAUKI II</w:t>
      </w:r>
    </w:p>
    <w:p w:rsidR="00812D16" w:rsidRPr="002C2028" w:rsidP="00204AAB" w14:paraId="0B266040" w14:textId="77777777">
      <w:pPr>
        <w:spacing w:line="240" w:lineRule="auto"/>
        <w:ind w:right="1416"/>
        <w:rPr>
          <w:szCs w:val="22"/>
          <w:lang w:val="is-IS"/>
        </w:rPr>
      </w:pPr>
    </w:p>
    <w:p w:rsidR="00812D16" w:rsidRPr="002C2028" w:rsidP="00204AAB" w14:paraId="5A47233B" w14:textId="77777777">
      <w:pPr>
        <w:spacing w:line="240" w:lineRule="auto"/>
        <w:ind w:left="1701" w:right="1416" w:hanging="708"/>
        <w:rPr>
          <w:b/>
          <w:szCs w:val="22"/>
          <w:lang w:val="is-IS"/>
        </w:rPr>
      </w:pPr>
      <w:r w:rsidRPr="002C2028">
        <w:rPr>
          <w:b/>
          <w:szCs w:val="22"/>
          <w:lang w:val="is-IS"/>
        </w:rPr>
        <w:t>A.</w:t>
      </w:r>
      <w:r w:rsidRPr="002C2028">
        <w:rPr>
          <w:b/>
          <w:szCs w:val="22"/>
          <w:lang w:val="is-IS"/>
        </w:rPr>
        <w:tab/>
        <w:t>FRAMLEIÐENDUR SEM ERU ÁBYRGIR FYRIR LOKASAMÞYKKT</w:t>
      </w:r>
    </w:p>
    <w:p w:rsidR="00812D16" w:rsidRPr="002C2028" w:rsidP="00204AAB" w14:paraId="761F802C" w14:textId="77777777">
      <w:pPr>
        <w:spacing w:line="240" w:lineRule="auto"/>
        <w:ind w:left="567" w:hanging="567"/>
        <w:rPr>
          <w:szCs w:val="22"/>
          <w:lang w:val="is-IS"/>
        </w:rPr>
      </w:pPr>
    </w:p>
    <w:p w:rsidR="00812D16" w:rsidRPr="002C2028" w:rsidP="00204AAB" w14:paraId="31850DD9" w14:textId="77777777">
      <w:pPr>
        <w:spacing w:line="240" w:lineRule="auto"/>
        <w:ind w:left="1701" w:right="1418" w:hanging="709"/>
        <w:rPr>
          <w:b/>
          <w:szCs w:val="22"/>
          <w:lang w:val="is-IS"/>
        </w:rPr>
      </w:pPr>
      <w:r w:rsidRPr="002C2028">
        <w:rPr>
          <w:b/>
          <w:szCs w:val="22"/>
          <w:lang w:val="is-IS"/>
        </w:rPr>
        <w:t>B.</w:t>
      </w:r>
      <w:r w:rsidRPr="002C2028">
        <w:rPr>
          <w:b/>
          <w:szCs w:val="22"/>
          <w:lang w:val="is-IS"/>
        </w:rPr>
        <w:tab/>
        <w:t>FORSENDUR FYRIR, EÐA TAKMARKANIR Á, AFGREIÐSLU OG NOTKUN</w:t>
      </w:r>
    </w:p>
    <w:p w:rsidR="00812D16" w:rsidRPr="002C2028" w:rsidP="00204AAB" w14:paraId="58710D08" w14:textId="77777777">
      <w:pPr>
        <w:spacing w:line="240" w:lineRule="auto"/>
        <w:ind w:left="567" w:hanging="567"/>
        <w:rPr>
          <w:szCs w:val="22"/>
          <w:lang w:val="is-IS"/>
        </w:rPr>
      </w:pPr>
    </w:p>
    <w:p w:rsidR="00812D16" w:rsidRPr="002C2028" w:rsidP="00204AAB" w14:paraId="040DC586" w14:textId="77777777">
      <w:pPr>
        <w:spacing w:line="240" w:lineRule="auto"/>
        <w:ind w:left="1701" w:right="1559" w:hanging="709"/>
        <w:rPr>
          <w:b/>
          <w:szCs w:val="22"/>
          <w:lang w:val="is-IS"/>
        </w:rPr>
      </w:pPr>
      <w:r w:rsidRPr="002C2028">
        <w:rPr>
          <w:b/>
          <w:szCs w:val="22"/>
          <w:lang w:val="is-IS"/>
        </w:rPr>
        <w:t>C.</w:t>
      </w:r>
      <w:r w:rsidRPr="002C2028">
        <w:rPr>
          <w:b/>
          <w:szCs w:val="22"/>
          <w:lang w:val="is-IS"/>
        </w:rPr>
        <w:tab/>
        <w:t>AÐRAR FORSENDUR OG SKILYRÐI MARKAÐSLEYFIS</w:t>
      </w:r>
    </w:p>
    <w:p w:rsidR="009B5C19" w:rsidRPr="002C2028" w:rsidP="00204AAB" w14:paraId="1F5F6273" w14:textId="77777777">
      <w:pPr>
        <w:spacing w:line="240" w:lineRule="auto"/>
        <w:ind w:right="1558"/>
        <w:rPr>
          <w:b/>
          <w:lang w:val="is-IS"/>
        </w:rPr>
      </w:pPr>
    </w:p>
    <w:p w:rsidR="009B5C19" w:rsidRPr="002C2028" w:rsidP="00204AAB" w14:paraId="2950952B" w14:textId="77777777">
      <w:pPr>
        <w:spacing w:line="240" w:lineRule="auto"/>
        <w:ind w:left="1701" w:right="1416" w:hanging="708"/>
        <w:rPr>
          <w:b/>
          <w:caps/>
          <w:lang w:val="is-IS"/>
        </w:rPr>
      </w:pPr>
      <w:r w:rsidRPr="002C2028">
        <w:rPr>
          <w:b/>
          <w:lang w:val="is-IS"/>
        </w:rPr>
        <w:t>D.</w:t>
      </w:r>
      <w:r w:rsidRPr="002C2028">
        <w:rPr>
          <w:b/>
          <w:lang w:val="is-IS"/>
        </w:rPr>
        <w:tab/>
      </w:r>
      <w:r w:rsidRPr="002C2028">
        <w:rPr>
          <w:b/>
          <w:caps/>
          <w:lang w:val="is-IS"/>
        </w:rPr>
        <w:t>FORSENDUR EÐA TAKMARKANIR ER VARÐA ÖRYGGI OG VERKUN VIÐ NOTKUN LYFSINS</w:t>
      </w:r>
    </w:p>
    <w:p w:rsidR="00E02831" w:rsidRPr="002C2028" w:rsidP="00204AAB" w14:paraId="13775FBA" w14:textId="77777777">
      <w:pPr>
        <w:spacing w:line="240" w:lineRule="auto"/>
        <w:ind w:left="1701" w:right="1416" w:hanging="708"/>
        <w:rPr>
          <w:b/>
          <w:caps/>
          <w:lang w:val="is-IS"/>
        </w:rPr>
      </w:pPr>
    </w:p>
    <w:p w:rsidR="00E02831" w:rsidRPr="002C2028" w:rsidP="00E02831" w14:paraId="65A01286" w14:textId="77777777">
      <w:pPr>
        <w:spacing w:line="240" w:lineRule="auto"/>
        <w:ind w:left="1701" w:right="1416" w:hanging="708"/>
        <w:rPr>
          <w:b/>
          <w:lang w:val="is-IS"/>
        </w:rPr>
      </w:pPr>
      <w:r w:rsidRPr="002C2028">
        <w:rPr>
          <w:b/>
          <w:lang w:val="is-IS"/>
        </w:rPr>
        <w:t>E.</w:t>
      </w:r>
      <w:r w:rsidRPr="002C2028">
        <w:rPr>
          <w:b/>
          <w:lang w:val="is-IS"/>
        </w:rPr>
        <w:tab/>
        <w:t>SÉRSTÖK SKYLDA TIL AÐ LJÚKA AÐGERÐUM EFTIR ÚTGÁFU MARKAÐSLEYFIS SEM GEFIÐ HEFUR VERIÐ ÚT SAMKVÆMT FERLI UM UNDANTEKNINGARTILVIK</w:t>
      </w:r>
    </w:p>
    <w:p w:rsidR="00812D16" w:rsidRPr="002C2028" w:rsidP="00A362E3" w14:paraId="48F3821C" w14:textId="77777777">
      <w:pPr>
        <w:spacing w:line="240" w:lineRule="auto"/>
        <w:ind w:left="567" w:hanging="567"/>
        <w:outlineLvl w:val="0"/>
        <w:rPr>
          <w:szCs w:val="22"/>
          <w:lang w:val="is-IS"/>
        </w:rPr>
      </w:pPr>
      <w:r w:rsidRPr="002C2028">
        <w:rPr>
          <w:szCs w:val="22"/>
          <w:lang w:val="is-IS"/>
        </w:rPr>
        <w:br w:type="page"/>
      </w:r>
      <w:r w:rsidRPr="002C2028">
        <w:rPr>
          <w:b/>
          <w:szCs w:val="22"/>
          <w:lang w:val="is-IS"/>
        </w:rPr>
        <w:t>A.</w:t>
      </w:r>
      <w:bookmarkStart w:id="736" w:name="_Hlk53690579"/>
      <w:r w:rsidRPr="002C2028">
        <w:rPr>
          <w:b/>
          <w:szCs w:val="22"/>
          <w:lang w:val="is-IS"/>
        </w:rPr>
        <w:tab/>
        <w:t>FRAMLEIÐENDUR SEM ERU ÁBYRGIR FYRIR LOKASAMÞYKKT</w:t>
      </w:r>
    </w:p>
    <w:p w:rsidR="00812D16" w:rsidRPr="002C2028" w:rsidP="003E4E49" w14:paraId="40D3476F" w14:textId="77777777">
      <w:pPr>
        <w:spacing w:line="240" w:lineRule="auto"/>
        <w:ind w:right="1416"/>
        <w:rPr>
          <w:szCs w:val="22"/>
          <w:lang w:val="is-IS"/>
        </w:rPr>
      </w:pPr>
    </w:p>
    <w:p w:rsidR="00812D16" w:rsidRPr="002C2028" w:rsidP="006A54F0" w14:paraId="0468504F" w14:textId="77777777">
      <w:pPr>
        <w:spacing w:line="240" w:lineRule="auto"/>
        <w:rPr>
          <w:szCs w:val="22"/>
          <w:lang w:val="is-IS"/>
        </w:rPr>
      </w:pPr>
      <w:bookmarkStart w:id="737" w:name="_Hlk53690674"/>
      <w:r w:rsidRPr="002C2028">
        <w:rPr>
          <w:szCs w:val="22"/>
          <w:u w:val="single"/>
          <w:lang w:val="is-IS"/>
        </w:rPr>
        <w:t>Heiti og heimilisfang framleiðenda</w:t>
      </w:r>
      <w:bookmarkEnd w:id="737"/>
      <w:r w:rsidRPr="002C2028">
        <w:rPr>
          <w:szCs w:val="22"/>
          <w:u w:val="single"/>
          <w:lang w:val="is-IS"/>
        </w:rPr>
        <w:t xml:space="preserve"> sem eru ábyrgir fyrir lokasamþykkt</w:t>
      </w:r>
    </w:p>
    <w:p w:rsidR="00812D16" w:rsidRPr="002C2028" w:rsidP="003E4E49" w14:paraId="30DD9827" w14:textId="77777777">
      <w:pPr>
        <w:spacing w:line="240" w:lineRule="auto"/>
        <w:rPr>
          <w:szCs w:val="22"/>
          <w:lang w:val="is-IS"/>
        </w:rPr>
      </w:pPr>
    </w:p>
    <w:p w:rsidR="06BE6DBA" w:rsidRPr="002C2028" w:rsidP="003E4E49" w14:paraId="4022E583" w14:textId="77777777">
      <w:pPr>
        <w:spacing w:line="240" w:lineRule="auto"/>
        <w:rPr>
          <w:szCs w:val="22"/>
          <w:lang w:val="is-IS"/>
        </w:rPr>
      </w:pPr>
      <w:r w:rsidRPr="002C2028">
        <w:rPr>
          <w:szCs w:val="22"/>
          <w:lang w:val="is-IS"/>
        </w:rPr>
        <w:t>Almac Pharma Services Limited</w:t>
      </w:r>
    </w:p>
    <w:p w:rsidR="003E4E49" w:rsidRPr="002C2028" w:rsidP="003E4E49" w14:paraId="15CBA829" w14:textId="77777777">
      <w:pPr>
        <w:spacing w:line="240" w:lineRule="auto"/>
        <w:rPr>
          <w:szCs w:val="22"/>
          <w:lang w:val="is-IS"/>
        </w:rPr>
      </w:pPr>
      <w:r w:rsidRPr="002C2028">
        <w:rPr>
          <w:szCs w:val="22"/>
          <w:lang w:val="is-IS"/>
        </w:rPr>
        <w:t>Seagoe Industrial Estate</w:t>
      </w:r>
    </w:p>
    <w:p w:rsidR="003E4E49" w:rsidRPr="002C2028" w:rsidP="003E4E49" w14:paraId="40FEF101" w14:textId="77777777">
      <w:pPr>
        <w:spacing w:line="240" w:lineRule="auto"/>
        <w:rPr>
          <w:szCs w:val="22"/>
          <w:lang w:val="is-IS"/>
        </w:rPr>
      </w:pPr>
      <w:r w:rsidRPr="002C2028">
        <w:rPr>
          <w:szCs w:val="22"/>
          <w:lang w:val="is-IS"/>
        </w:rPr>
        <w:t>Portadown, Craigavon</w:t>
      </w:r>
    </w:p>
    <w:p w:rsidR="003E4E49" w:rsidRPr="002C2028" w:rsidP="003E4E49" w14:paraId="0F70917A" w14:textId="77777777">
      <w:pPr>
        <w:spacing w:line="240" w:lineRule="auto"/>
        <w:rPr>
          <w:szCs w:val="22"/>
          <w:lang w:val="is-IS"/>
        </w:rPr>
      </w:pPr>
      <w:r w:rsidRPr="002C2028">
        <w:rPr>
          <w:szCs w:val="22"/>
          <w:lang w:val="is-IS"/>
        </w:rPr>
        <w:t>County Armagh</w:t>
      </w:r>
    </w:p>
    <w:p w:rsidR="003E4E49" w:rsidRPr="002C2028" w:rsidP="003E4E49" w14:paraId="6C89AE30" w14:textId="77777777">
      <w:pPr>
        <w:spacing w:line="240" w:lineRule="auto"/>
        <w:rPr>
          <w:szCs w:val="22"/>
          <w:lang w:val="is-IS"/>
        </w:rPr>
      </w:pPr>
      <w:r w:rsidRPr="002C2028">
        <w:rPr>
          <w:szCs w:val="22"/>
          <w:lang w:val="is-IS"/>
        </w:rPr>
        <w:t>BT63 5UA</w:t>
      </w:r>
    </w:p>
    <w:p w:rsidR="1BC2D268" w:rsidRPr="002C2028" w:rsidP="003E4E49" w14:paraId="78EC6277" w14:textId="77777777">
      <w:pPr>
        <w:spacing w:line="240" w:lineRule="auto"/>
        <w:rPr>
          <w:szCs w:val="22"/>
          <w:lang w:val="is-IS"/>
        </w:rPr>
      </w:pPr>
      <w:r w:rsidRPr="002C2028">
        <w:rPr>
          <w:szCs w:val="22"/>
          <w:lang w:val="is-IS"/>
        </w:rPr>
        <w:t>Bretland (Norður-Írland)</w:t>
      </w:r>
    </w:p>
    <w:bookmarkEnd w:id="736"/>
    <w:p w:rsidR="00812D16" w:rsidRPr="002C2028" w:rsidP="003E4E49" w14:paraId="1F8A7953" w14:textId="77777777">
      <w:pPr>
        <w:spacing w:line="240" w:lineRule="auto"/>
        <w:rPr>
          <w:szCs w:val="22"/>
          <w:lang w:val="is-IS"/>
        </w:rPr>
      </w:pPr>
    </w:p>
    <w:p w:rsidR="0013452D" w:rsidRPr="002C2028" w:rsidP="003E4E49" w14:paraId="1E5D3601" w14:textId="77777777">
      <w:pPr>
        <w:spacing w:line="240" w:lineRule="auto"/>
        <w:rPr>
          <w:szCs w:val="22"/>
          <w:lang w:val="is-IS"/>
        </w:rPr>
      </w:pPr>
    </w:p>
    <w:p w:rsidR="00A73A74" w:rsidRPr="002C2028" w:rsidP="00507A1F" w14:paraId="78ED7776" w14:textId="77777777">
      <w:pPr>
        <w:spacing w:line="240" w:lineRule="auto"/>
        <w:ind w:left="567" w:hanging="567"/>
        <w:outlineLvl w:val="0"/>
        <w:rPr>
          <w:b/>
          <w:szCs w:val="22"/>
          <w:lang w:val="is-IS"/>
        </w:rPr>
      </w:pPr>
      <w:bookmarkStart w:id="738" w:name="OLE_LINK2"/>
      <w:r w:rsidRPr="002C2028">
        <w:rPr>
          <w:b/>
          <w:szCs w:val="22"/>
          <w:lang w:val="is-IS"/>
        </w:rPr>
        <w:t>B.</w:t>
      </w:r>
      <w:bookmarkEnd w:id="738"/>
      <w:r w:rsidRPr="002C2028">
        <w:rPr>
          <w:b/>
          <w:szCs w:val="22"/>
          <w:lang w:val="is-IS"/>
        </w:rPr>
        <w:tab/>
        <w:t>FORSENDUR FYRIR, EÐA TAKMARKANIR Á, AFGREIÐSLU OG NOTKUN</w:t>
      </w:r>
    </w:p>
    <w:p w:rsidR="00812D16" w:rsidRPr="002C2028" w:rsidP="003E4E49" w14:paraId="490CE56C" w14:textId="77777777">
      <w:pPr>
        <w:spacing w:line="240" w:lineRule="auto"/>
        <w:rPr>
          <w:szCs w:val="22"/>
          <w:lang w:val="is-IS"/>
        </w:rPr>
      </w:pPr>
    </w:p>
    <w:p w:rsidR="00812D16" w:rsidRPr="002C2028" w:rsidP="003E4E49" w14:paraId="0ECA4E4F" w14:textId="77777777">
      <w:pPr>
        <w:numPr>
          <w:ilvl w:val="12"/>
          <w:numId w:val="0"/>
        </w:numPr>
        <w:spacing w:line="240" w:lineRule="auto"/>
        <w:rPr>
          <w:szCs w:val="22"/>
          <w:lang w:val="is-IS"/>
        </w:rPr>
      </w:pPr>
      <w:r w:rsidRPr="002C2028">
        <w:rPr>
          <w:szCs w:val="22"/>
          <w:lang w:val="is-IS"/>
        </w:rPr>
        <w:t>Ávísun lyfsins er háð sérstökum takmörkunum (sjá viðauka I: Samantekt á eiginleikum lyfs, kafla 4.2).</w:t>
      </w:r>
    </w:p>
    <w:p w:rsidR="00812D16" w:rsidRPr="002C2028" w:rsidP="003E4E49" w14:paraId="022AD9A9" w14:textId="77777777">
      <w:pPr>
        <w:numPr>
          <w:ilvl w:val="12"/>
          <w:numId w:val="0"/>
        </w:numPr>
        <w:spacing w:line="240" w:lineRule="auto"/>
        <w:rPr>
          <w:szCs w:val="22"/>
          <w:lang w:val="is-IS"/>
        </w:rPr>
      </w:pPr>
    </w:p>
    <w:p w:rsidR="00C97C7F" w:rsidRPr="002C2028" w:rsidP="003E4E49" w14:paraId="40ECDB45" w14:textId="77777777">
      <w:pPr>
        <w:numPr>
          <w:ilvl w:val="12"/>
          <w:numId w:val="0"/>
        </w:numPr>
        <w:spacing w:line="240" w:lineRule="auto"/>
        <w:rPr>
          <w:szCs w:val="22"/>
          <w:lang w:val="is-IS"/>
        </w:rPr>
      </w:pPr>
    </w:p>
    <w:p w:rsidR="00812D16" w:rsidRPr="002C2028" w:rsidP="00507A1F" w14:paraId="59A4CCB8" w14:textId="77777777">
      <w:pPr>
        <w:spacing w:line="240" w:lineRule="auto"/>
        <w:ind w:left="567" w:hanging="567"/>
        <w:outlineLvl w:val="0"/>
        <w:rPr>
          <w:b/>
          <w:bCs/>
          <w:szCs w:val="22"/>
          <w:lang w:val="is-IS"/>
        </w:rPr>
      </w:pPr>
      <w:r w:rsidRPr="002C2028">
        <w:rPr>
          <w:b/>
          <w:bCs/>
          <w:szCs w:val="22"/>
          <w:lang w:val="is-IS"/>
        </w:rPr>
        <w:t>C.</w:t>
      </w:r>
      <w:r w:rsidRPr="002C2028">
        <w:rPr>
          <w:b/>
          <w:bCs/>
          <w:szCs w:val="22"/>
          <w:lang w:val="is-IS"/>
        </w:rPr>
        <w:tab/>
        <w:t>AÐRAR FORSENDUR OG SKILYRÐI MARKAÐSLEYFIS</w:t>
      </w:r>
    </w:p>
    <w:p w:rsidR="009B5C19" w:rsidRPr="002C2028" w:rsidP="003E4E49" w14:paraId="224E99D8" w14:textId="77777777">
      <w:pPr>
        <w:spacing w:line="240" w:lineRule="auto"/>
        <w:ind w:right="-1"/>
        <w:rPr>
          <w:iCs/>
          <w:szCs w:val="22"/>
          <w:u w:val="single"/>
          <w:lang w:val="is-IS"/>
        </w:rPr>
      </w:pPr>
    </w:p>
    <w:p w:rsidR="009B5C19" w:rsidRPr="002C2028" w:rsidP="00060DA1" w14:paraId="3C70B5A2" w14:textId="77777777">
      <w:pPr>
        <w:numPr>
          <w:ilvl w:val="0"/>
          <w:numId w:val="2"/>
        </w:numPr>
        <w:spacing w:line="240" w:lineRule="auto"/>
        <w:ind w:right="-1" w:hanging="720"/>
        <w:rPr>
          <w:b/>
          <w:szCs w:val="22"/>
          <w:lang w:val="is-IS"/>
        </w:rPr>
      </w:pPr>
      <w:r w:rsidRPr="002C2028">
        <w:rPr>
          <w:b/>
          <w:szCs w:val="22"/>
          <w:lang w:val="is-IS"/>
        </w:rPr>
        <w:t>Samantektir um öryggi lyfsins (PSUR)</w:t>
      </w:r>
    </w:p>
    <w:p w:rsidR="009B5C19" w:rsidRPr="002C2028" w:rsidP="003E4E49" w14:paraId="4AF4CA3D" w14:textId="77777777">
      <w:pPr>
        <w:tabs>
          <w:tab w:val="left" w:pos="0"/>
        </w:tabs>
        <w:spacing w:line="240" w:lineRule="auto"/>
        <w:ind w:right="567"/>
        <w:rPr>
          <w:szCs w:val="22"/>
          <w:lang w:val="is-IS"/>
        </w:rPr>
      </w:pPr>
    </w:p>
    <w:p w:rsidR="009B5C19" w:rsidRPr="002C2028" w:rsidP="003E4E49" w14:paraId="2BFF5D74" w14:textId="77777777">
      <w:pPr>
        <w:tabs>
          <w:tab w:val="left" w:pos="0"/>
        </w:tabs>
        <w:spacing w:line="240" w:lineRule="auto"/>
        <w:ind w:right="567"/>
        <w:rPr>
          <w:iCs/>
          <w:szCs w:val="22"/>
          <w:lang w:val="is-IS"/>
        </w:rPr>
      </w:pPr>
      <w:r w:rsidRPr="002C2028">
        <w:rPr>
          <w:iCs/>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rsidR="00E11D49" w:rsidRPr="002C2028" w:rsidP="003E4E49" w14:paraId="7EB0F611" w14:textId="77777777">
      <w:pPr>
        <w:tabs>
          <w:tab w:val="left" w:pos="0"/>
        </w:tabs>
        <w:spacing w:line="240" w:lineRule="auto"/>
        <w:ind w:right="567"/>
        <w:rPr>
          <w:iCs/>
          <w:szCs w:val="22"/>
          <w:lang w:val="is-IS"/>
        </w:rPr>
      </w:pPr>
    </w:p>
    <w:p w:rsidR="00E11D49" w:rsidRPr="002C2028" w:rsidP="003E4E49" w14:paraId="65DCDC97" w14:textId="77777777">
      <w:pPr>
        <w:spacing w:line="240" w:lineRule="auto"/>
        <w:rPr>
          <w:iCs/>
          <w:szCs w:val="22"/>
          <w:lang w:val="is-IS"/>
        </w:rPr>
      </w:pPr>
      <w:r w:rsidRPr="002C2028">
        <w:rPr>
          <w:szCs w:val="22"/>
          <w:lang w:val="is-IS"/>
        </w:rPr>
        <w:t>Markaðsleyfishafi skal leggja fram fyrstu samantektina um öryggi lyfsins innan 6 mánaða frá útgáfu markaðsleyfis.</w:t>
      </w:r>
    </w:p>
    <w:p w:rsidR="00910624" w:rsidRPr="002C2028" w:rsidP="003E4E49" w14:paraId="650774C7" w14:textId="77777777">
      <w:pPr>
        <w:spacing w:line="240" w:lineRule="auto"/>
        <w:ind w:right="-1"/>
        <w:rPr>
          <w:iCs/>
          <w:szCs w:val="22"/>
          <w:u w:val="single"/>
          <w:lang w:val="is-IS"/>
        </w:rPr>
      </w:pPr>
    </w:p>
    <w:p w:rsidR="00910624" w:rsidRPr="002C2028" w:rsidP="003E4E49" w14:paraId="6A17F405" w14:textId="77777777">
      <w:pPr>
        <w:spacing w:line="240" w:lineRule="auto"/>
        <w:ind w:right="-1"/>
        <w:rPr>
          <w:iCs/>
          <w:szCs w:val="22"/>
          <w:u w:val="single"/>
          <w:lang w:val="is-IS"/>
        </w:rPr>
      </w:pPr>
    </w:p>
    <w:p w:rsidR="00910624" w:rsidRPr="002C2028" w:rsidP="00507A1F" w14:paraId="33F95C14" w14:textId="77777777">
      <w:pPr>
        <w:spacing w:line="240" w:lineRule="auto"/>
        <w:ind w:left="567" w:hanging="567"/>
        <w:outlineLvl w:val="0"/>
        <w:rPr>
          <w:b/>
          <w:szCs w:val="22"/>
          <w:lang w:val="is-IS"/>
        </w:rPr>
      </w:pPr>
      <w:r w:rsidRPr="002C2028">
        <w:rPr>
          <w:b/>
          <w:szCs w:val="22"/>
          <w:lang w:val="is-IS"/>
        </w:rPr>
        <w:t>D.</w:t>
      </w:r>
      <w:r w:rsidRPr="002C2028">
        <w:rPr>
          <w:b/>
          <w:szCs w:val="22"/>
          <w:lang w:val="is-IS"/>
        </w:rPr>
        <w:tab/>
        <w:t>FORSENDUR EÐA TAKMARKANIR ER VARÐA ÖRYGGI OG VERKUN VIÐ NOTKUN LYFSINS</w:t>
      </w:r>
    </w:p>
    <w:p w:rsidR="00812D16" w:rsidRPr="002C2028" w:rsidP="003E4E49" w14:paraId="004E3333" w14:textId="77777777">
      <w:pPr>
        <w:spacing w:line="240" w:lineRule="auto"/>
        <w:ind w:right="-1"/>
        <w:rPr>
          <w:szCs w:val="22"/>
          <w:u w:val="single"/>
          <w:lang w:val="is-IS"/>
        </w:rPr>
      </w:pPr>
    </w:p>
    <w:p w:rsidR="00812D16" w:rsidRPr="002C2028" w:rsidP="00060DA1" w14:paraId="530EED63" w14:textId="77777777">
      <w:pPr>
        <w:numPr>
          <w:ilvl w:val="0"/>
          <w:numId w:val="2"/>
        </w:numPr>
        <w:spacing w:line="240" w:lineRule="auto"/>
        <w:ind w:right="-1" w:hanging="720"/>
        <w:rPr>
          <w:b/>
          <w:szCs w:val="22"/>
          <w:lang w:val="is-IS"/>
        </w:rPr>
      </w:pPr>
      <w:r w:rsidRPr="002C2028">
        <w:rPr>
          <w:b/>
          <w:szCs w:val="22"/>
          <w:lang w:val="is-IS"/>
        </w:rPr>
        <w:t>Áætlun um áhættustjórnun</w:t>
      </w:r>
    </w:p>
    <w:p w:rsidR="00CB31DA" w:rsidRPr="002C2028" w:rsidP="003E4E49" w14:paraId="7EB5E234" w14:textId="77777777">
      <w:pPr>
        <w:spacing w:line="240" w:lineRule="auto"/>
        <w:ind w:left="720" w:right="-1"/>
        <w:rPr>
          <w:b/>
          <w:szCs w:val="22"/>
          <w:lang w:val="is-IS"/>
        </w:rPr>
      </w:pPr>
    </w:p>
    <w:p w:rsidR="00812D16" w:rsidRPr="002C2028" w:rsidP="003E4E49" w14:paraId="22B3DB0E" w14:textId="77777777">
      <w:pPr>
        <w:tabs>
          <w:tab w:val="left" w:pos="0"/>
        </w:tabs>
        <w:spacing w:line="240" w:lineRule="auto"/>
        <w:ind w:right="567"/>
        <w:rPr>
          <w:szCs w:val="22"/>
          <w:lang w:val="is-IS"/>
        </w:rPr>
      </w:pPr>
      <w:r w:rsidRPr="002C2028">
        <w:rPr>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rsidR="00812D16" w:rsidRPr="002C2028" w:rsidP="003E4E49" w14:paraId="68E76CCB" w14:textId="77777777">
      <w:pPr>
        <w:spacing w:line="240" w:lineRule="auto"/>
        <w:ind w:right="-1"/>
        <w:rPr>
          <w:iCs/>
          <w:szCs w:val="22"/>
          <w:lang w:val="is-IS"/>
        </w:rPr>
      </w:pPr>
    </w:p>
    <w:p w:rsidR="00812D16" w:rsidRPr="002C2028" w:rsidP="003E4E49" w14:paraId="1145973E" w14:textId="77777777">
      <w:pPr>
        <w:spacing w:line="240" w:lineRule="auto"/>
        <w:ind w:right="-1"/>
        <w:rPr>
          <w:iCs/>
          <w:szCs w:val="22"/>
          <w:lang w:val="is-IS"/>
        </w:rPr>
      </w:pPr>
      <w:r w:rsidRPr="002C2028">
        <w:rPr>
          <w:iCs/>
          <w:szCs w:val="22"/>
          <w:lang w:val="is-IS"/>
        </w:rPr>
        <w:t>Leggja skal fram uppfærða áætlun um áhættustjórnun:</w:t>
      </w:r>
    </w:p>
    <w:p w:rsidR="00660403" w:rsidRPr="002C2028" w:rsidP="00060DA1" w14:paraId="35C7E3CA" w14:textId="77777777">
      <w:pPr>
        <w:numPr>
          <w:ilvl w:val="0"/>
          <w:numId w:val="1"/>
        </w:numPr>
        <w:tabs>
          <w:tab w:val="num" w:pos="567"/>
          <w:tab w:val="clear" w:pos="720"/>
        </w:tabs>
        <w:spacing w:line="240" w:lineRule="auto"/>
        <w:ind w:left="567" w:right="-1" w:hanging="567"/>
        <w:rPr>
          <w:iCs/>
          <w:szCs w:val="22"/>
          <w:lang w:val="is-IS"/>
        </w:rPr>
      </w:pPr>
      <w:r w:rsidRPr="002C2028">
        <w:rPr>
          <w:iCs/>
          <w:szCs w:val="22"/>
          <w:lang w:val="is-IS"/>
        </w:rPr>
        <w:t>Að beiðni Lyfjastofnunar Evrópu.</w:t>
      </w:r>
    </w:p>
    <w:p w:rsidR="00812D16" w:rsidRPr="002C2028" w:rsidP="00060DA1" w14:paraId="507A940C" w14:textId="77777777">
      <w:pPr>
        <w:numPr>
          <w:ilvl w:val="0"/>
          <w:numId w:val="1"/>
        </w:numPr>
        <w:tabs>
          <w:tab w:val="num" w:pos="567"/>
          <w:tab w:val="clear" w:pos="720"/>
        </w:tabs>
        <w:spacing w:line="240" w:lineRule="auto"/>
        <w:ind w:left="567" w:right="-1" w:hanging="567"/>
        <w:rPr>
          <w:iCs/>
          <w:szCs w:val="22"/>
          <w:lang w:val="is-IS"/>
        </w:rPr>
      </w:pPr>
      <w:r w:rsidRPr="002C2028">
        <w:rPr>
          <w:iCs/>
          <w:szCs w:val="22"/>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rsidR="00CB3C58" w:rsidRPr="002C2028" w:rsidP="00CB3C58" w14:paraId="098E7E22" w14:textId="77777777">
      <w:pPr>
        <w:tabs>
          <w:tab w:val="clear" w:pos="567"/>
        </w:tabs>
        <w:spacing w:line="240" w:lineRule="auto"/>
        <w:ind w:right="-1"/>
        <w:rPr>
          <w:iCs/>
          <w:szCs w:val="22"/>
          <w:lang w:val="is-IS"/>
        </w:rPr>
      </w:pPr>
    </w:p>
    <w:p w:rsidR="00347F62" w:rsidRPr="002C2028" w:rsidP="00CB3C58" w14:paraId="3A8995CD" w14:textId="77777777">
      <w:pPr>
        <w:tabs>
          <w:tab w:val="clear" w:pos="567"/>
        </w:tabs>
        <w:spacing w:line="240" w:lineRule="auto"/>
        <w:ind w:right="-1"/>
        <w:rPr>
          <w:iCs/>
          <w:szCs w:val="22"/>
          <w:lang w:val="is-IS"/>
        </w:rPr>
      </w:pPr>
    </w:p>
    <w:p w:rsidR="00CB3C58" w:rsidRPr="002C2028" w:rsidP="00247944" w14:paraId="4B449CD5" w14:textId="77777777">
      <w:pPr>
        <w:spacing w:line="240" w:lineRule="auto"/>
        <w:ind w:left="567" w:hanging="567"/>
        <w:outlineLvl w:val="0"/>
        <w:rPr>
          <w:b/>
          <w:lang w:val="is-IS"/>
        </w:rPr>
      </w:pPr>
      <w:r w:rsidRPr="002C2028">
        <w:rPr>
          <w:b/>
          <w:lang w:val="is-IS"/>
        </w:rPr>
        <w:t>E.</w:t>
      </w:r>
      <w:r w:rsidRPr="002C2028">
        <w:rPr>
          <w:b/>
          <w:lang w:val="is-IS"/>
        </w:rPr>
        <w:tab/>
      </w:r>
      <w:r w:rsidRPr="002C2028">
        <w:rPr>
          <w:b/>
          <w:szCs w:val="22"/>
          <w:lang w:val="is-IS"/>
        </w:rPr>
        <w:t>SÉRSTÖK</w:t>
      </w:r>
      <w:r w:rsidRPr="002C2028">
        <w:rPr>
          <w:b/>
          <w:lang w:val="is-IS"/>
        </w:rPr>
        <w:t xml:space="preserve"> SKYLDA TIL AÐ LJÚKA AÐGERÐUM EFTIR ÚTGÁFU MARKAÐSLEYFIS SEM GEFIÐ HEFUR VERIÐ ÚT SAMKVÆMT FERLI UM UNDANTEKNINGARTILVIK</w:t>
      </w:r>
    </w:p>
    <w:p w:rsidR="00CB3C58" w:rsidRPr="002C2028" w:rsidP="00CB3C58" w14:paraId="22417C89" w14:textId="77777777">
      <w:pPr>
        <w:tabs>
          <w:tab w:val="clear" w:pos="567"/>
        </w:tabs>
        <w:spacing w:line="240" w:lineRule="auto"/>
        <w:ind w:right="-1"/>
        <w:rPr>
          <w:iCs/>
          <w:szCs w:val="22"/>
          <w:lang w:val="is-IS"/>
        </w:rPr>
      </w:pPr>
    </w:p>
    <w:p w:rsidR="00E8444D" w:rsidRPr="002C2028" w:rsidP="00325A31" w14:paraId="45534F7D" w14:textId="77777777">
      <w:pPr>
        <w:tabs>
          <w:tab w:val="clear" w:pos="567"/>
        </w:tabs>
        <w:spacing w:line="240" w:lineRule="auto"/>
        <w:ind w:right="-1"/>
        <w:rPr>
          <w:iCs/>
          <w:szCs w:val="22"/>
          <w:lang w:val="is-IS"/>
        </w:rPr>
      </w:pPr>
      <w:r w:rsidRPr="002C2028">
        <w:rPr>
          <w:iCs/>
          <w:szCs w:val="22"/>
          <w:lang w:val="is-IS"/>
        </w:rPr>
        <w:t>Þetta lyf hefur verið samþykkt samkvæmt ferli um undantekningartilvik og í samræmi við grein</w:t>
      </w:r>
      <w:r w:rsidRPr="002C2028" w:rsidR="009C4870">
        <w:rPr>
          <w:iCs/>
          <w:szCs w:val="22"/>
          <w:lang w:val="is-IS"/>
        </w:rPr>
        <w:t> </w:t>
      </w:r>
      <w:r w:rsidRPr="002C2028">
        <w:rPr>
          <w:iCs/>
          <w:szCs w:val="22"/>
          <w:lang w:val="is-IS"/>
        </w:rPr>
        <w:t>14(8) í reglugerð (EB) nr. 726/2004 skal markaðsleyfishafi framkvæma eftirfarandi innan tilgreindra</w:t>
      </w:r>
      <w:r w:rsidRPr="002C2028" w:rsidR="00325A31">
        <w:rPr>
          <w:iCs/>
          <w:szCs w:val="22"/>
          <w:lang w:val="is-IS"/>
        </w:rPr>
        <w:t xml:space="preserve"> </w:t>
      </w:r>
      <w:r w:rsidRPr="002C2028">
        <w:rPr>
          <w:iCs/>
          <w:szCs w:val="22"/>
          <w:lang w:val="is-IS"/>
        </w:rPr>
        <w:t>tímamarka:</w:t>
      </w:r>
    </w:p>
    <w:p w:rsidR="00E8444D" w:rsidRPr="002C2028" w:rsidP="00E8444D" w14:paraId="281D3F56" w14:textId="77777777">
      <w:pPr>
        <w:tabs>
          <w:tab w:val="clear" w:pos="567"/>
        </w:tabs>
        <w:spacing w:line="240" w:lineRule="auto"/>
        <w:ind w:right="-1"/>
        <w:rPr>
          <w:iCs/>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7"/>
        <w:gridCol w:w="2624"/>
      </w:tblGrid>
      <w:tr w14:paraId="03785CBA" w14:textId="77777777" w:rsidTr="00AF6F3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37" w:type="dxa"/>
            <w:shd w:val="clear" w:color="auto" w:fill="auto"/>
          </w:tcPr>
          <w:p w:rsidR="00E8444D" w:rsidRPr="002C2028" w:rsidP="00B2415B" w14:paraId="05138051" w14:textId="77777777">
            <w:pPr>
              <w:keepNext/>
              <w:keepLines/>
              <w:spacing w:after="140" w:line="280" w:lineRule="atLeast"/>
              <w:rPr>
                <w:b/>
                <w:color w:val="000000" w:themeColor="text1"/>
                <w:szCs w:val="22"/>
                <w:lang w:val="is-IS" w:eastAsia="en-US"/>
              </w:rPr>
            </w:pPr>
            <w:r w:rsidRPr="002C2028">
              <w:rPr>
                <w:b/>
                <w:color w:val="000000" w:themeColor="text1"/>
                <w:szCs w:val="22"/>
                <w:lang w:val="is-IS" w:eastAsia="en-US"/>
              </w:rPr>
              <w:t>Lýsing</w:t>
            </w:r>
          </w:p>
        </w:tc>
        <w:tc>
          <w:tcPr>
            <w:tcW w:w="2624" w:type="dxa"/>
            <w:shd w:val="clear" w:color="auto" w:fill="auto"/>
          </w:tcPr>
          <w:p w:rsidR="00E8444D" w:rsidRPr="002C2028" w:rsidP="00B2415B" w14:paraId="582E4E22" w14:textId="77777777">
            <w:pPr>
              <w:keepNext/>
              <w:keepLines/>
              <w:spacing w:after="140" w:line="280" w:lineRule="atLeast"/>
              <w:rPr>
                <w:b/>
                <w:color w:val="000000" w:themeColor="text1"/>
                <w:szCs w:val="22"/>
                <w:shd w:val="clear" w:color="auto" w:fill="E6E6E6"/>
                <w:lang w:val="is-IS" w:eastAsia="en-US"/>
              </w:rPr>
            </w:pPr>
            <w:r w:rsidRPr="002C2028">
              <w:rPr>
                <w:b/>
                <w:color w:val="000000" w:themeColor="text1"/>
                <w:szCs w:val="22"/>
                <w:lang w:val="is-IS" w:eastAsia="en-US"/>
              </w:rPr>
              <w:t>Tímamörk</w:t>
            </w:r>
          </w:p>
        </w:tc>
      </w:tr>
      <w:tr w14:paraId="33FDC41E" w14:textId="77777777" w:rsidTr="00AF6F34">
        <w:tblPrEx>
          <w:tblW w:w="0" w:type="auto"/>
          <w:tblLook w:val="01E0"/>
        </w:tblPrEx>
        <w:tc>
          <w:tcPr>
            <w:tcW w:w="6437" w:type="dxa"/>
            <w:shd w:val="clear" w:color="auto" w:fill="auto"/>
          </w:tcPr>
          <w:p w:rsidR="00E8444D" w:rsidRPr="002C2028" w:rsidP="00B2415B" w14:paraId="3B89EE0A" w14:textId="77777777">
            <w:pPr>
              <w:keepNext/>
              <w:keepLines/>
              <w:tabs>
                <w:tab w:val="clear" w:pos="567"/>
              </w:tabs>
              <w:spacing w:after="140" w:line="280" w:lineRule="atLeast"/>
              <w:rPr>
                <w:rFonts w:eastAsia="Verdana"/>
                <w:color w:val="000000" w:themeColor="text1"/>
                <w:szCs w:val="22"/>
                <w:lang w:val="is-IS" w:eastAsia="en-GB"/>
              </w:rPr>
            </w:pPr>
            <w:r w:rsidRPr="002C2028">
              <w:rPr>
                <w:rFonts w:eastAsia="Verdana"/>
                <w:color w:val="000000" w:themeColor="text1"/>
                <w:szCs w:val="22"/>
                <w:lang w:val="is-IS" w:eastAsia="en-GB"/>
              </w:rPr>
              <w:t xml:space="preserve">Til að </w:t>
            </w:r>
            <w:r w:rsidRPr="002C2028" w:rsidR="009176C4">
              <w:rPr>
                <w:rFonts w:eastAsia="Verdana"/>
                <w:color w:val="000000" w:themeColor="text1"/>
                <w:szCs w:val="22"/>
                <w:lang w:val="is-IS" w:eastAsia="en-GB"/>
              </w:rPr>
              <w:t>kanna</w:t>
            </w:r>
            <w:r w:rsidRPr="002C2028" w:rsidR="00C13796">
              <w:rPr>
                <w:rFonts w:eastAsia="Verdana"/>
                <w:color w:val="000000" w:themeColor="text1"/>
                <w:szCs w:val="22"/>
                <w:lang w:val="is-IS" w:eastAsia="en-GB"/>
              </w:rPr>
              <w:t xml:space="preserve"> hvort meðferð með odevixibati seinki </w:t>
            </w:r>
            <w:r w:rsidRPr="002C2028" w:rsidR="00DD1F8F">
              <w:rPr>
                <w:rFonts w:eastAsia="Verdana"/>
                <w:color w:val="000000" w:themeColor="text1"/>
                <w:szCs w:val="22"/>
                <w:lang w:val="is-IS" w:eastAsia="en-GB"/>
              </w:rPr>
              <w:t>hjáveituaðgerð á gallvegum (</w:t>
            </w:r>
            <w:r w:rsidRPr="002C2028" w:rsidR="00DD1F8F">
              <w:rPr>
                <w:color w:val="000000" w:themeColor="text1"/>
                <w:szCs w:val="22"/>
                <w:lang w:val="is-IS"/>
              </w:rPr>
              <w:t>SBD</w:t>
            </w:r>
            <w:r w:rsidRPr="002C2028" w:rsidR="00DD1F8F">
              <w:rPr>
                <w:rFonts w:eastAsia="Verdana"/>
                <w:color w:val="000000" w:themeColor="text1"/>
                <w:szCs w:val="22"/>
                <w:lang w:val="is-IS" w:eastAsia="en-GB"/>
              </w:rPr>
              <w:t xml:space="preserve">) </w:t>
            </w:r>
            <w:r w:rsidRPr="002C2028" w:rsidR="00C13796">
              <w:rPr>
                <w:rFonts w:eastAsia="Verdana"/>
                <w:color w:val="000000" w:themeColor="text1"/>
                <w:szCs w:val="22"/>
                <w:lang w:val="is-IS" w:eastAsia="en-GB"/>
              </w:rPr>
              <w:t xml:space="preserve">og/eða </w:t>
            </w:r>
            <w:r w:rsidRPr="002C2028" w:rsidR="007D3EE0">
              <w:rPr>
                <w:rFonts w:eastAsia="Verdana"/>
                <w:color w:val="000000" w:themeColor="text1"/>
                <w:szCs w:val="22"/>
                <w:lang w:val="is-IS" w:eastAsia="en-GB"/>
              </w:rPr>
              <w:t>lifrarígræðslu</w:t>
            </w:r>
            <w:r w:rsidRPr="002C2028" w:rsidR="00C13796">
              <w:rPr>
                <w:rFonts w:eastAsia="Verdana"/>
                <w:color w:val="000000" w:themeColor="text1"/>
                <w:szCs w:val="22"/>
                <w:lang w:val="is-IS" w:eastAsia="en-GB"/>
              </w:rPr>
              <w:t xml:space="preserve"> (OLT)</w:t>
            </w:r>
            <w:r w:rsidRPr="002C2028">
              <w:rPr>
                <w:rFonts w:eastAsia="Verdana"/>
                <w:color w:val="000000" w:themeColor="text1"/>
                <w:szCs w:val="22"/>
                <w:lang w:val="is-IS" w:eastAsia="en-GB"/>
              </w:rPr>
              <w:t xml:space="preserve"> með </w:t>
            </w:r>
            <w:r w:rsidRPr="002C2028" w:rsidR="005E7EF9">
              <w:rPr>
                <w:rFonts w:eastAsia="Verdana"/>
                <w:color w:val="000000" w:themeColor="text1"/>
                <w:szCs w:val="22"/>
                <w:lang w:val="is-IS" w:eastAsia="en-GB"/>
              </w:rPr>
              <w:t>s</w:t>
            </w:r>
            <w:r w:rsidRPr="002C2028" w:rsidR="00C13796">
              <w:rPr>
                <w:rFonts w:eastAsia="Verdana"/>
                <w:color w:val="000000" w:themeColor="text1"/>
                <w:szCs w:val="22"/>
                <w:lang w:val="is-IS" w:eastAsia="en-GB"/>
              </w:rPr>
              <w:t>amsvar</w:t>
            </w:r>
            <w:r w:rsidRPr="002C2028" w:rsidR="007D3EE0">
              <w:rPr>
                <w:rFonts w:eastAsia="Verdana"/>
                <w:color w:val="000000" w:themeColor="text1"/>
                <w:szCs w:val="22"/>
                <w:lang w:val="is-IS" w:eastAsia="en-GB"/>
              </w:rPr>
              <w:t>andi</w:t>
            </w:r>
            <w:r w:rsidRPr="002C2028" w:rsidR="00C13796">
              <w:rPr>
                <w:rFonts w:eastAsia="Verdana"/>
                <w:color w:val="000000" w:themeColor="text1"/>
                <w:szCs w:val="22"/>
                <w:lang w:val="is-IS" w:eastAsia="en-GB"/>
              </w:rPr>
              <w:t xml:space="preserve"> samanburð</w:t>
            </w:r>
            <w:r w:rsidRPr="002C2028">
              <w:rPr>
                <w:rFonts w:eastAsia="Verdana"/>
                <w:color w:val="000000" w:themeColor="text1"/>
                <w:szCs w:val="22"/>
                <w:lang w:val="is-IS" w:eastAsia="en-GB"/>
              </w:rPr>
              <w:t>i</w:t>
            </w:r>
            <w:r w:rsidRPr="002C2028" w:rsidR="005E7EF9">
              <w:rPr>
                <w:rFonts w:eastAsia="Verdana"/>
                <w:color w:val="000000" w:themeColor="text1"/>
                <w:szCs w:val="22"/>
                <w:lang w:val="is-IS" w:eastAsia="en-GB"/>
              </w:rPr>
              <w:t xml:space="preserve"> </w:t>
            </w:r>
            <w:r w:rsidRPr="002C2028" w:rsidR="00C13796">
              <w:rPr>
                <w:rFonts w:eastAsia="Verdana"/>
                <w:color w:val="000000" w:themeColor="text1"/>
                <w:szCs w:val="22"/>
                <w:lang w:val="is-IS" w:eastAsia="en-GB"/>
              </w:rPr>
              <w:t>við ómeðhöndlaða PFIC sjúklinga</w:t>
            </w:r>
            <w:r w:rsidRPr="002C2028">
              <w:rPr>
                <w:rFonts w:eastAsia="Verdana"/>
                <w:color w:val="000000" w:themeColor="text1"/>
                <w:szCs w:val="22"/>
                <w:lang w:val="is-IS" w:eastAsia="en-GB"/>
              </w:rPr>
              <w:t xml:space="preserve">, þarf </w:t>
            </w:r>
            <w:r w:rsidRPr="002C2028" w:rsidR="009176C4">
              <w:rPr>
                <w:rFonts w:eastAsia="Verdana"/>
                <w:color w:val="000000" w:themeColor="text1"/>
                <w:szCs w:val="22"/>
                <w:lang w:val="is-IS" w:eastAsia="en-GB"/>
              </w:rPr>
              <w:t xml:space="preserve">markaðsleyfishafi að framkvæma og leggja fram niðurstöður </w:t>
            </w:r>
            <w:r w:rsidRPr="002C2028" w:rsidR="005F35A2">
              <w:rPr>
                <w:rFonts w:eastAsia="Verdana"/>
                <w:color w:val="000000" w:themeColor="text1"/>
                <w:szCs w:val="22"/>
                <w:lang w:val="is-IS" w:eastAsia="en-GB"/>
              </w:rPr>
              <w:t xml:space="preserve">úr </w:t>
            </w:r>
            <w:r w:rsidRPr="002C2028" w:rsidR="009176C4">
              <w:rPr>
                <w:rFonts w:eastAsia="Verdana"/>
                <w:color w:val="000000" w:themeColor="text1"/>
                <w:szCs w:val="22"/>
                <w:lang w:val="is-IS" w:eastAsia="en-GB"/>
              </w:rPr>
              <w:t>rannsókn</w:t>
            </w:r>
            <w:r w:rsidRPr="002C2028" w:rsidR="005F35A2">
              <w:rPr>
                <w:rFonts w:eastAsia="Verdana"/>
                <w:color w:val="000000" w:themeColor="text1"/>
                <w:szCs w:val="22"/>
                <w:lang w:val="is-IS" w:eastAsia="en-GB"/>
              </w:rPr>
              <w:t xml:space="preserve"> sem</w:t>
            </w:r>
            <w:r w:rsidRPr="002C2028" w:rsidR="009176C4">
              <w:rPr>
                <w:rFonts w:eastAsia="Verdana"/>
                <w:color w:val="000000" w:themeColor="text1"/>
                <w:szCs w:val="22"/>
                <w:lang w:val="is-IS" w:eastAsia="en-GB"/>
              </w:rPr>
              <w:t xml:space="preserve"> byggð</w:t>
            </w:r>
            <w:r w:rsidRPr="002C2028" w:rsidR="005F35A2">
              <w:rPr>
                <w:rFonts w:eastAsia="Verdana"/>
                <w:color w:val="000000" w:themeColor="text1"/>
                <w:szCs w:val="22"/>
                <w:lang w:val="is-IS" w:eastAsia="en-GB"/>
              </w:rPr>
              <w:t xml:space="preserve"> er</w:t>
            </w:r>
            <w:r w:rsidRPr="002C2028" w:rsidR="009176C4">
              <w:rPr>
                <w:rFonts w:eastAsia="Verdana"/>
                <w:color w:val="000000" w:themeColor="text1"/>
                <w:szCs w:val="22"/>
                <w:lang w:val="is-IS" w:eastAsia="en-GB"/>
              </w:rPr>
              <w:t xml:space="preserve"> á gögnum úr sjúkdómaskrá yfir sjúklinga 6</w:t>
            </w:r>
            <w:r w:rsidRPr="002C2028" w:rsidR="0086598C">
              <w:rPr>
                <w:rFonts w:eastAsia="Verdana"/>
                <w:color w:val="000000" w:themeColor="text1"/>
                <w:szCs w:val="22"/>
                <w:lang w:val="is-IS" w:eastAsia="en-GB"/>
              </w:rPr>
              <w:t> </w:t>
            </w:r>
            <w:r w:rsidRPr="002C2028" w:rsidR="009176C4">
              <w:rPr>
                <w:rFonts w:eastAsia="Verdana"/>
                <w:color w:val="000000" w:themeColor="text1"/>
                <w:szCs w:val="22"/>
                <w:lang w:val="is-IS" w:eastAsia="en-GB"/>
              </w:rPr>
              <w:t xml:space="preserve">mánaða eða eldri með </w:t>
            </w:r>
            <w:r w:rsidRPr="002C2028" w:rsidR="00C56D76">
              <w:rPr>
                <w:rFonts w:eastAsia="MS Mincho"/>
                <w:color w:val="000000" w:themeColor="text1"/>
                <w:szCs w:val="22"/>
                <w:lang w:val="is-IS"/>
              </w:rPr>
              <w:t xml:space="preserve">ágenga ættgenga innanlifrargallstíflu </w:t>
            </w:r>
            <w:r w:rsidRPr="002C2028" w:rsidR="009176C4">
              <w:rPr>
                <w:rFonts w:eastAsia="Verdana"/>
                <w:color w:val="000000" w:themeColor="text1"/>
                <w:szCs w:val="22"/>
                <w:lang w:val="is-IS" w:eastAsia="en-GB"/>
              </w:rPr>
              <w:t xml:space="preserve">(PFIC) samkvæmt samþykktri </w:t>
            </w:r>
            <w:r w:rsidRPr="002C2028" w:rsidR="00C56D76">
              <w:rPr>
                <w:rFonts w:eastAsia="Verdana"/>
                <w:color w:val="000000" w:themeColor="text1"/>
                <w:szCs w:val="22"/>
                <w:lang w:val="is-IS" w:eastAsia="en-GB"/>
              </w:rPr>
              <w:t>rannsóknaráætlun.</w:t>
            </w:r>
          </w:p>
        </w:tc>
        <w:tc>
          <w:tcPr>
            <w:tcW w:w="2624" w:type="dxa"/>
            <w:shd w:val="clear" w:color="auto" w:fill="auto"/>
          </w:tcPr>
          <w:p w:rsidR="00E8444D" w:rsidRPr="002C2028" w:rsidP="00B2415B" w14:paraId="357DBE64" w14:textId="77777777">
            <w:pPr>
              <w:keepNext/>
              <w:keepLines/>
              <w:tabs>
                <w:tab w:val="clear" w:pos="567"/>
              </w:tabs>
              <w:spacing w:after="140" w:line="280" w:lineRule="atLeast"/>
              <w:rPr>
                <w:rFonts w:eastAsia="Verdana"/>
                <w:color w:val="000000" w:themeColor="text1"/>
                <w:szCs w:val="22"/>
                <w:lang w:val="is-IS" w:eastAsia="en-GB"/>
              </w:rPr>
            </w:pPr>
            <w:r w:rsidRPr="002C2028">
              <w:rPr>
                <w:rFonts w:eastAsia="Verdana"/>
                <w:color w:val="000000" w:themeColor="text1"/>
                <w:szCs w:val="22"/>
                <w:lang w:val="is-IS" w:eastAsia="en-GB"/>
              </w:rPr>
              <w:t>Leggja skal fram árlega bráðabirgðaskýrslu samhliða árlega endurmatinu.</w:t>
            </w:r>
          </w:p>
        </w:tc>
      </w:tr>
    </w:tbl>
    <w:p w:rsidR="00812D16" w:rsidRPr="002C2028" w:rsidP="003E4E49" w14:paraId="687C62BB" w14:textId="77777777">
      <w:pPr>
        <w:spacing w:line="240" w:lineRule="auto"/>
        <w:ind w:right="566"/>
        <w:rPr>
          <w:szCs w:val="22"/>
          <w:lang w:val="is-IS"/>
        </w:rPr>
      </w:pPr>
      <w:r w:rsidRPr="002C2028">
        <w:rPr>
          <w:b/>
          <w:szCs w:val="22"/>
          <w:lang w:val="is-IS"/>
        </w:rPr>
        <w:br w:type="page"/>
      </w:r>
    </w:p>
    <w:p w:rsidR="00812D16" w:rsidRPr="002C2028" w:rsidP="00204AAB" w14:paraId="06E48F5B" w14:textId="77777777">
      <w:pPr>
        <w:spacing w:line="240" w:lineRule="auto"/>
        <w:rPr>
          <w:szCs w:val="22"/>
          <w:lang w:val="is-IS"/>
        </w:rPr>
      </w:pPr>
    </w:p>
    <w:p w:rsidR="00812D16" w:rsidRPr="002C2028" w:rsidP="00204AAB" w14:paraId="095C4D5C" w14:textId="77777777">
      <w:pPr>
        <w:spacing w:line="240" w:lineRule="auto"/>
        <w:rPr>
          <w:szCs w:val="22"/>
          <w:lang w:val="is-IS"/>
        </w:rPr>
      </w:pPr>
    </w:p>
    <w:p w:rsidR="00812D16" w:rsidRPr="002C2028" w:rsidP="00204AAB" w14:paraId="351077D9" w14:textId="77777777">
      <w:pPr>
        <w:spacing w:line="240" w:lineRule="auto"/>
        <w:rPr>
          <w:szCs w:val="22"/>
          <w:lang w:val="is-IS"/>
        </w:rPr>
      </w:pPr>
    </w:p>
    <w:p w:rsidR="00812D16" w:rsidRPr="002C2028" w:rsidP="00204AAB" w14:paraId="53D286DD" w14:textId="77777777">
      <w:pPr>
        <w:spacing w:line="240" w:lineRule="auto"/>
        <w:rPr>
          <w:szCs w:val="22"/>
          <w:lang w:val="is-IS"/>
        </w:rPr>
      </w:pPr>
    </w:p>
    <w:p w:rsidR="00812D16" w:rsidRPr="002C2028" w:rsidP="00204AAB" w14:paraId="4E8CAD9E" w14:textId="77777777">
      <w:pPr>
        <w:spacing w:line="240" w:lineRule="auto"/>
        <w:rPr>
          <w:lang w:val="is-IS"/>
        </w:rPr>
      </w:pPr>
    </w:p>
    <w:p w:rsidR="00812D16" w:rsidRPr="002C2028" w:rsidP="00204AAB" w14:paraId="05ED5E5E" w14:textId="77777777">
      <w:pPr>
        <w:spacing w:line="240" w:lineRule="auto"/>
        <w:rPr>
          <w:lang w:val="is-IS"/>
        </w:rPr>
      </w:pPr>
    </w:p>
    <w:p w:rsidR="00812D16" w:rsidRPr="002C2028" w:rsidP="00204AAB" w14:paraId="7E49F910" w14:textId="77777777">
      <w:pPr>
        <w:spacing w:line="240" w:lineRule="auto"/>
        <w:rPr>
          <w:lang w:val="is-IS"/>
        </w:rPr>
      </w:pPr>
    </w:p>
    <w:p w:rsidR="00812D16" w:rsidRPr="002C2028" w:rsidP="00204AAB" w14:paraId="76E4CE80" w14:textId="77777777">
      <w:pPr>
        <w:spacing w:line="240" w:lineRule="auto"/>
        <w:rPr>
          <w:lang w:val="is-IS"/>
        </w:rPr>
      </w:pPr>
    </w:p>
    <w:p w:rsidR="00812D16" w:rsidRPr="002C2028" w:rsidP="00204AAB" w14:paraId="42D2EFB9" w14:textId="77777777">
      <w:pPr>
        <w:spacing w:line="240" w:lineRule="auto"/>
        <w:rPr>
          <w:lang w:val="is-IS"/>
        </w:rPr>
      </w:pPr>
    </w:p>
    <w:p w:rsidR="00812D16" w:rsidRPr="002C2028" w:rsidP="00204AAB" w14:paraId="3143635A" w14:textId="77777777">
      <w:pPr>
        <w:spacing w:line="240" w:lineRule="auto"/>
        <w:rPr>
          <w:szCs w:val="22"/>
          <w:lang w:val="is-IS"/>
        </w:rPr>
      </w:pPr>
    </w:p>
    <w:p w:rsidR="00812D16" w:rsidRPr="002C2028" w:rsidP="00204AAB" w14:paraId="014730B1" w14:textId="77777777">
      <w:pPr>
        <w:spacing w:line="240" w:lineRule="auto"/>
        <w:rPr>
          <w:szCs w:val="22"/>
          <w:lang w:val="is-IS"/>
        </w:rPr>
      </w:pPr>
    </w:p>
    <w:p w:rsidR="00812D16" w:rsidRPr="002C2028" w:rsidP="00204AAB" w14:paraId="2323A43C" w14:textId="77777777">
      <w:pPr>
        <w:spacing w:line="240" w:lineRule="auto"/>
        <w:rPr>
          <w:szCs w:val="22"/>
          <w:lang w:val="is-IS"/>
        </w:rPr>
      </w:pPr>
    </w:p>
    <w:p w:rsidR="00812D16" w:rsidRPr="002C2028" w:rsidP="00204AAB" w14:paraId="2960528A" w14:textId="77777777">
      <w:pPr>
        <w:spacing w:line="240" w:lineRule="auto"/>
        <w:rPr>
          <w:szCs w:val="22"/>
          <w:lang w:val="is-IS"/>
        </w:rPr>
      </w:pPr>
    </w:p>
    <w:p w:rsidR="00812D16" w:rsidRPr="002C2028" w:rsidP="00204AAB" w14:paraId="6F4B34B6" w14:textId="77777777">
      <w:pPr>
        <w:spacing w:line="240" w:lineRule="auto"/>
        <w:rPr>
          <w:szCs w:val="22"/>
          <w:lang w:val="is-IS"/>
        </w:rPr>
      </w:pPr>
    </w:p>
    <w:p w:rsidR="00812D16" w:rsidRPr="002C2028" w:rsidP="00204AAB" w14:paraId="333211A2" w14:textId="77777777">
      <w:pPr>
        <w:spacing w:line="240" w:lineRule="auto"/>
        <w:rPr>
          <w:szCs w:val="22"/>
          <w:lang w:val="is-IS"/>
        </w:rPr>
      </w:pPr>
    </w:p>
    <w:p w:rsidR="00812D16" w:rsidRPr="002C2028" w:rsidP="00204AAB" w14:paraId="22DB381D" w14:textId="77777777">
      <w:pPr>
        <w:spacing w:line="240" w:lineRule="auto"/>
        <w:rPr>
          <w:szCs w:val="22"/>
          <w:lang w:val="is-IS"/>
        </w:rPr>
      </w:pPr>
    </w:p>
    <w:p w:rsidR="00812D16" w:rsidRPr="002C2028" w:rsidP="00C20ABC" w14:paraId="4F047638" w14:textId="77777777">
      <w:pPr>
        <w:spacing w:line="240" w:lineRule="auto"/>
        <w:rPr>
          <w:szCs w:val="22"/>
          <w:lang w:val="is-IS"/>
        </w:rPr>
      </w:pPr>
    </w:p>
    <w:p w:rsidR="00812D16" w:rsidRPr="002C2028" w:rsidP="00C20ABC" w14:paraId="79381955" w14:textId="77777777">
      <w:pPr>
        <w:spacing w:line="240" w:lineRule="auto"/>
        <w:rPr>
          <w:szCs w:val="22"/>
          <w:lang w:val="is-IS"/>
        </w:rPr>
      </w:pPr>
    </w:p>
    <w:p w:rsidR="00812D16" w:rsidRPr="002C2028" w:rsidP="00C20ABC" w14:paraId="7830CDA8" w14:textId="77777777">
      <w:pPr>
        <w:spacing w:line="240" w:lineRule="auto"/>
        <w:rPr>
          <w:szCs w:val="22"/>
          <w:lang w:val="is-IS"/>
        </w:rPr>
      </w:pPr>
    </w:p>
    <w:p w:rsidR="00812D16" w:rsidRPr="002C2028" w:rsidP="00C20ABC" w14:paraId="034EA8EF" w14:textId="77777777">
      <w:pPr>
        <w:spacing w:line="240" w:lineRule="auto"/>
        <w:rPr>
          <w:szCs w:val="22"/>
          <w:lang w:val="is-IS"/>
        </w:rPr>
      </w:pPr>
    </w:p>
    <w:p w:rsidR="00812D16" w:rsidRPr="002C2028" w:rsidP="00C20ABC" w14:paraId="7BB398E2" w14:textId="77777777">
      <w:pPr>
        <w:spacing w:line="240" w:lineRule="auto"/>
        <w:rPr>
          <w:szCs w:val="22"/>
          <w:lang w:val="is-IS"/>
        </w:rPr>
      </w:pPr>
    </w:p>
    <w:p w:rsidR="00812D16" w:rsidRPr="002C2028" w:rsidP="00C20ABC" w14:paraId="33FD21EC" w14:textId="77777777">
      <w:pPr>
        <w:spacing w:line="240" w:lineRule="auto"/>
        <w:rPr>
          <w:szCs w:val="22"/>
          <w:lang w:val="is-IS"/>
        </w:rPr>
      </w:pPr>
    </w:p>
    <w:p w:rsidR="00885BF1" w:rsidRPr="002C2028" w:rsidP="00C20ABC" w14:paraId="110B230B" w14:textId="77777777">
      <w:pPr>
        <w:spacing w:line="240" w:lineRule="auto"/>
        <w:rPr>
          <w:szCs w:val="22"/>
          <w:lang w:val="is-IS"/>
        </w:rPr>
      </w:pPr>
    </w:p>
    <w:p w:rsidR="00812D16" w:rsidRPr="002C2028" w:rsidP="00204AAB" w14:paraId="734C1B55" w14:textId="77777777">
      <w:pPr>
        <w:spacing w:line="240" w:lineRule="auto"/>
        <w:jc w:val="center"/>
        <w:outlineLvl w:val="0"/>
        <w:rPr>
          <w:b/>
          <w:szCs w:val="22"/>
          <w:lang w:val="is-IS"/>
        </w:rPr>
      </w:pPr>
      <w:r w:rsidRPr="002C2028">
        <w:rPr>
          <w:b/>
          <w:szCs w:val="22"/>
          <w:lang w:val="is-IS"/>
        </w:rPr>
        <w:t>VIÐAUKI III</w:t>
      </w:r>
    </w:p>
    <w:p w:rsidR="00812D16" w:rsidRPr="002C2028" w:rsidP="00204AAB" w14:paraId="49C190E0" w14:textId="77777777">
      <w:pPr>
        <w:spacing w:line="240" w:lineRule="auto"/>
        <w:jc w:val="center"/>
        <w:rPr>
          <w:b/>
          <w:szCs w:val="22"/>
          <w:lang w:val="is-IS"/>
        </w:rPr>
      </w:pPr>
    </w:p>
    <w:p w:rsidR="00812D16" w:rsidRPr="002C2028" w:rsidP="00204AAB" w14:paraId="21DFCB1A" w14:textId="77777777">
      <w:pPr>
        <w:spacing w:line="240" w:lineRule="auto"/>
        <w:jc w:val="center"/>
        <w:outlineLvl w:val="0"/>
        <w:rPr>
          <w:b/>
          <w:szCs w:val="22"/>
          <w:lang w:val="is-IS"/>
        </w:rPr>
      </w:pPr>
      <w:r w:rsidRPr="002C2028">
        <w:rPr>
          <w:b/>
          <w:szCs w:val="22"/>
          <w:lang w:val="is-IS"/>
        </w:rPr>
        <w:t>ÁLETRANIR OG FYLGISEÐILL</w:t>
      </w:r>
    </w:p>
    <w:p w:rsidR="000166C1" w:rsidRPr="002C2028" w:rsidP="00204AAB" w14:paraId="217F633D" w14:textId="77777777">
      <w:pPr>
        <w:spacing w:line="240" w:lineRule="auto"/>
        <w:rPr>
          <w:b/>
          <w:szCs w:val="22"/>
          <w:lang w:val="is-IS"/>
        </w:rPr>
      </w:pPr>
      <w:r w:rsidRPr="002C2028">
        <w:rPr>
          <w:b/>
          <w:szCs w:val="22"/>
          <w:lang w:val="is-IS"/>
        </w:rPr>
        <w:br w:type="page"/>
      </w:r>
    </w:p>
    <w:p w:rsidR="000166C1" w:rsidRPr="002C2028" w:rsidP="00C20ABC" w14:paraId="2F0ED6E1" w14:textId="77777777">
      <w:pPr>
        <w:spacing w:line="240" w:lineRule="auto"/>
        <w:rPr>
          <w:szCs w:val="22"/>
          <w:lang w:val="is-IS"/>
        </w:rPr>
      </w:pPr>
    </w:p>
    <w:p w:rsidR="000166C1" w:rsidRPr="002C2028" w:rsidP="00C20ABC" w14:paraId="675646A9" w14:textId="77777777">
      <w:pPr>
        <w:spacing w:line="240" w:lineRule="auto"/>
        <w:rPr>
          <w:szCs w:val="22"/>
          <w:lang w:val="is-IS"/>
        </w:rPr>
      </w:pPr>
    </w:p>
    <w:p w:rsidR="000166C1" w:rsidRPr="002C2028" w:rsidP="00C20ABC" w14:paraId="73E1A1D3" w14:textId="77777777">
      <w:pPr>
        <w:spacing w:line="240" w:lineRule="auto"/>
        <w:rPr>
          <w:szCs w:val="22"/>
          <w:lang w:val="is-IS"/>
        </w:rPr>
      </w:pPr>
    </w:p>
    <w:p w:rsidR="000166C1" w:rsidRPr="002C2028" w:rsidP="00C20ABC" w14:paraId="320A1317" w14:textId="77777777">
      <w:pPr>
        <w:spacing w:line="240" w:lineRule="auto"/>
        <w:rPr>
          <w:szCs w:val="22"/>
          <w:lang w:val="is-IS"/>
        </w:rPr>
      </w:pPr>
    </w:p>
    <w:p w:rsidR="000166C1" w:rsidRPr="002C2028" w:rsidP="00C20ABC" w14:paraId="478B2183" w14:textId="77777777">
      <w:pPr>
        <w:spacing w:line="240" w:lineRule="auto"/>
        <w:rPr>
          <w:szCs w:val="22"/>
          <w:lang w:val="is-IS"/>
        </w:rPr>
      </w:pPr>
    </w:p>
    <w:p w:rsidR="000166C1" w:rsidRPr="002C2028" w:rsidP="00C20ABC" w14:paraId="3F91755B" w14:textId="77777777">
      <w:pPr>
        <w:spacing w:line="240" w:lineRule="auto"/>
        <w:rPr>
          <w:szCs w:val="22"/>
          <w:lang w:val="is-IS"/>
        </w:rPr>
      </w:pPr>
    </w:p>
    <w:p w:rsidR="000166C1" w:rsidRPr="002C2028" w:rsidP="00C20ABC" w14:paraId="4A500AEF" w14:textId="77777777">
      <w:pPr>
        <w:spacing w:line="240" w:lineRule="auto"/>
        <w:rPr>
          <w:szCs w:val="22"/>
          <w:lang w:val="is-IS"/>
        </w:rPr>
      </w:pPr>
    </w:p>
    <w:p w:rsidR="000166C1" w:rsidRPr="002C2028" w:rsidP="00C20ABC" w14:paraId="7BC05BB8" w14:textId="77777777">
      <w:pPr>
        <w:spacing w:line="240" w:lineRule="auto"/>
        <w:rPr>
          <w:szCs w:val="22"/>
          <w:lang w:val="is-IS"/>
        </w:rPr>
      </w:pPr>
    </w:p>
    <w:p w:rsidR="000166C1" w:rsidRPr="002C2028" w:rsidP="00C20ABC" w14:paraId="1D8BAD70" w14:textId="77777777">
      <w:pPr>
        <w:spacing w:line="240" w:lineRule="auto"/>
        <w:rPr>
          <w:szCs w:val="22"/>
          <w:lang w:val="is-IS"/>
        </w:rPr>
      </w:pPr>
    </w:p>
    <w:p w:rsidR="000166C1" w:rsidRPr="002C2028" w:rsidP="00C20ABC" w14:paraId="12896474" w14:textId="77777777">
      <w:pPr>
        <w:spacing w:line="240" w:lineRule="auto"/>
        <w:rPr>
          <w:szCs w:val="22"/>
          <w:lang w:val="is-IS"/>
        </w:rPr>
      </w:pPr>
    </w:p>
    <w:p w:rsidR="000166C1" w:rsidRPr="002C2028" w:rsidP="00C20ABC" w14:paraId="3BDF638C" w14:textId="77777777">
      <w:pPr>
        <w:spacing w:line="240" w:lineRule="auto"/>
        <w:rPr>
          <w:szCs w:val="22"/>
          <w:lang w:val="is-IS"/>
        </w:rPr>
      </w:pPr>
    </w:p>
    <w:p w:rsidR="000166C1" w:rsidRPr="002C2028" w:rsidP="00C20ABC" w14:paraId="03FACE8D" w14:textId="77777777">
      <w:pPr>
        <w:spacing w:line="240" w:lineRule="auto"/>
        <w:rPr>
          <w:szCs w:val="22"/>
          <w:lang w:val="is-IS"/>
        </w:rPr>
      </w:pPr>
    </w:p>
    <w:p w:rsidR="000166C1" w:rsidRPr="002C2028" w:rsidP="00C20ABC" w14:paraId="47D29EC9" w14:textId="77777777">
      <w:pPr>
        <w:spacing w:line="240" w:lineRule="auto"/>
        <w:rPr>
          <w:szCs w:val="22"/>
          <w:lang w:val="is-IS"/>
        </w:rPr>
      </w:pPr>
    </w:p>
    <w:p w:rsidR="000166C1" w:rsidRPr="002C2028" w:rsidP="00C20ABC" w14:paraId="76225B42" w14:textId="77777777">
      <w:pPr>
        <w:spacing w:line="240" w:lineRule="auto"/>
        <w:rPr>
          <w:szCs w:val="22"/>
          <w:lang w:val="is-IS"/>
        </w:rPr>
      </w:pPr>
    </w:p>
    <w:p w:rsidR="000166C1" w:rsidRPr="002C2028" w:rsidP="00C20ABC" w14:paraId="1F13F5CE" w14:textId="77777777">
      <w:pPr>
        <w:spacing w:line="240" w:lineRule="auto"/>
        <w:rPr>
          <w:szCs w:val="22"/>
          <w:lang w:val="is-IS"/>
        </w:rPr>
      </w:pPr>
    </w:p>
    <w:p w:rsidR="000166C1" w:rsidRPr="002C2028" w:rsidP="00C20ABC" w14:paraId="5BC99901" w14:textId="77777777">
      <w:pPr>
        <w:spacing w:line="240" w:lineRule="auto"/>
        <w:rPr>
          <w:szCs w:val="22"/>
          <w:lang w:val="is-IS"/>
        </w:rPr>
      </w:pPr>
    </w:p>
    <w:p w:rsidR="000166C1" w:rsidRPr="002C2028" w:rsidP="00C20ABC" w14:paraId="5FFFABE7" w14:textId="77777777">
      <w:pPr>
        <w:spacing w:line="240" w:lineRule="auto"/>
        <w:rPr>
          <w:szCs w:val="22"/>
          <w:lang w:val="is-IS"/>
        </w:rPr>
      </w:pPr>
    </w:p>
    <w:p w:rsidR="000166C1" w:rsidRPr="002C2028" w:rsidP="00C20ABC" w14:paraId="6E72B660" w14:textId="77777777">
      <w:pPr>
        <w:spacing w:line="240" w:lineRule="auto"/>
        <w:rPr>
          <w:szCs w:val="22"/>
          <w:lang w:val="is-IS"/>
        </w:rPr>
      </w:pPr>
    </w:p>
    <w:p w:rsidR="00B64B2F" w:rsidRPr="002C2028" w:rsidP="00C20ABC" w14:paraId="41CB6B93" w14:textId="77777777">
      <w:pPr>
        <w:spacing w:line="240" w:lineRule="auto"/>
        <w:rPr>
          <w:szCs w:val="22"/>
          <w:lang w:val="is-IS"/>
        </w:rPr>
      </w:pPr>
    </w:p>
    <w:p w:rsidR="00B64B2F" w:rsidRPr="002C2028" w:rsidP="00C20ABC" w14:paraId="33EAB30E" w14:textId="77777777">
      <w:pPr>
        <w:spacing w:line="240" w:lineRule="auto"/>
        <w:rPr>
          <w:szCs w:val="22"/>
          <w:lang w:val="is-IS"/>
        </w:rPr>
      </w:pPr>
    </w:p>
    <w:p w:rsidR="00B64B2F" w:rsidRPr="002C2028" w:rsidP="00C20ABC" w14:paraId="4DE3F2F5" w14:textId="77777777">
      <w:pPr>
        <w:spacing w:line="240" w:lineRule="auto"/>
        <w:rPr>
          <w:szCs w:val="22"/>
          <w:lang w:val="is-IS"/>
        </w:rPr>
      </w:pPr>
    </w:p>
    <w:p w:rsidR="00B64B2F" w:rsidRPr="002C2028" w:rsidP="00C20ABC" w14:paraId="3CEC76CC" w14:textId="77777777">
      <w:pPr>
        <w:spacing w:line="240" w:lineRule="auto"/>
        <w:rPr>
          <w:szCs w:val="22"/>
          <w:lang w:val="is-IS"/>
        </w:rPr>
      </w:pPr>
    </w:p>
    <w:p w:rsidR="00885BF1" w:rsidRPr="002C2028" w:rsidP="00C20ABC" w14:paraId="56964920" w14:textId="77777777">
      <w:pPr>
        <w:spacing w:line="240" w:lineRule="auto"/>
        <w:rPr>
          <w:szCs w:val="22"/>
          <w:lang w:val="is-IS"/>
        </w:rPr>
      </w:pPr>
    </w:p>
    <w:p w:rsidR="00812D16" w:rsidRPr="002C2028" w:rsidP="00060DA1" w14:paraId="5E80225F" w14:textId="77777777">
      <w:pPr>
        <w:pStyle w:val="ListParagraph"/>
        <w:numPr>
          <w:ilvl w:val="0"/>
          <w:numId w:val="6"/>
        </w:numPr>
        <w:jc w:val="center"/>
        <w:outlineLvl w:val="0"/>
        <w:rPr>
          <w:rFonts w:ascii="Times New Roman" w:hAnsi="Times New Roman"/>
          <w:b/>
          <w:sz w:val="22"/>
          <w:szCs w:val="22"/>
          <w:lang w:val="is-IS"/>
        </w:rPr>
      </w:pPr>
      <w:r w:rsidRPr="002C2028">
        <w:rPr>
          <w:rFonts w:ascii="Times New Roman" w:hAnsi="Times New Roman"/>
          <w:b/>
          <w:sz w:val="22"/>
          <w:szCs w:val="22"/>
          <w:lang w:val="is-IS"/>
        </w:rPr>
        <w:t>ÁLETRANIR</w:t>
      </w:r>
    </w:p>
    <w:p w:rsidR="004F502A" w:rsidRPr="002C2028" w:rsidP="00A93F83" w14:paraId="74B376DE" w14:textId="77777777">
      <w:pPr>
        <w:spacing w:line="240" w:lineRule="auto"/>
        <w:rPr>
          <w:b/>
          <w:szCs w:val="22"/>
          <w:lang w:val="is-IS"/>
        </w:rPr>
      </w:pPr>
    </w:p>
    <w:p w:rsidR="00812D16" w:rsidRPr="002C2028" w:rsidP="00204AAB" w14:paraId="23E4131E" w14:textId="77777777">
      <w:pPr>
        <w:shd w:val="clear" w:color="auto" w:fill="FFFFFF"/>
        <w:spacing w:line="240" w:lineRule="auto"/>
        <w:rPr>
          <w:szCs w:val="22"/>
          <w:lang w:val="is-IS"/>
        </w:rPr>
      </w:pPr>
      <w:r w:rsidRPr="002C2028">
        <w:rPr>
          <w:szCs w:val="22"/>
          <w:lang w:val="is-IS"/>
        </w:rPr>
        <w:br w:type="page"/>
      </w:r>
    </w:p>
    <w:p w:rsidR="0059772C" w:rsidRPr="002C2028" w:rsidP="0059772C" w14:paraId="7FBE3219" w14:textId="77777777">
      <w:pPr>
        <w:pBdr>
          <w:top w:val="single" w:sz="4" w:space="1" w:color="auto"/>
          <w:left w:val="single" w:sz="4" w:space="4" w:color="auto"/>
          <w:bottom w:val="single" w:sz="4" w:space="1" w:color="auto"/>
          <w:right w:val="single" w:sz="4" w:space="4" w:color="auto"/>
        </w:pBdr>
        <w:spacing w:line="240" w:lineRule="auto"/>
        <w:rPr>
          <w:b/>
          <w:szCs w:val="22"/>
          <w:lang w:val="is-IS"/>
        </w:rPr>
      </w:pPr>
      <w:r w:rsidRPr="002C2028">
        <w:rPr>
          <w:b/>
          <w:szCs w:val="22"/>
          <w:lang w:val="is-IS"/>
        </w:rPr>
        <w:t>UPPLÝSINGAR SEM EIGA AÐ KOMA FRAM Á YTRI UMBÚÐUM</w:t>
      </w:r>
    </w:p>
    <w:p w:rsidR="000376A0" w:rsidRPr="002C2028" w:rsidP="001E14D0" w14:paraId="3E94DEDF" w14:textId="77777777">
      <w:pPr>
        <w:pBdr>
          <w:top w:val="single" w:sz="4" w:space="1" w:color="auto"/>
          <w:left w:val="single" w:sz="4" w:space="4" w:color="auto"/>
          <w:bottom w:val="single" w:sz="4" w:space="1" w:color="auto"/>
          <w:right w:val="single" w:sz="4" w:space="4" w:color="auto"/>
        </w:pBdr>
        <w:spacing w:line="240" w:lineRule="auto"/>
        <w:rPr>
          <w:b/>
          <w:lang w:val="is-IS"/>
        </w:rPr>
      </w:pPr>
    </w:p>
    <w:p w:rsidR="0059772C" w:rsidRPr="002C2028" w:rsidP="0059772C" w14:paraId="7036D92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lang w:val="is-IS"/>
        </w:rPr>
      </w:pPr>
      <w:r w:rsidRPr="002C2028">
        <w:rPr>
          <w:b/>
          <w:lang w:val="is-IS"/>
        </w:rPr>
        <w:t>ASKJA FYRIR</w:t>
      </w:r>
      <w:r w:rsidRPr="002C2028">
        <w:rPr>
          <w:b/>
          <w:szCs w:val="22"/>
          <w:lang w:val="is-IS"/>
        </w:rPr>
        <w:t xml:space="preserve"> 200 MÍKRÓGRÖMM</w:t>
      </w:r>
    </w:p>
    <w:p w:rsidR="0059772C" w:rsidRPr="002C2028" w:rsidP="0059772C" w14:paraId="03361D64" w14:textId="77777777">
      <w:pPr>
        <w:spacing w:line="240" w:lineRule="auto"/>
        <w:rPr>
          <w:lang w:val="is-IS"/>
        </w:rPr>
      </w:pPr>
    </w:p>
    <w:p w:rsidR="0059772C" w:rsidRPr="002C2028" w:rsidP="0059772C" w14:paraId="4E1245FE" w14:textId="77777777">
      <w:pPr>
        <w:spacing w:line="240" w:lineRule="auto"/>
        <w:rPr>
          <w:szCs w:val="22"/>
          <w:lang w:val="is-IS"/>
        </w:rPr>
      </w:pPr>
    </w:p>
    <w:p w:rsidR="0059772C" w:rsidRPr="002C2028" w:rsidP="0059772C" w14:paraId="2E13F1C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1.</w:t>
      </w:r>
      <w:r w:rsidRPr="002C2028">
        <w:rPr>
          <w:b/>
          <w:lang w:val="is-IS"/>
        </w:rPr>
        <w:tab/>
        <w:t>HEITI LYFS</w:t>
      </w:r>
    </w:p>
    <w:p w:rsidR="0059772C" w:rsidRPr="002C2028" w:rsidP="0059772C" w14:paraId="4E2E2060" w14:textId="77777777">
      <w:pPr>
        <w:spacing w:line="240" w:lineRule="auto"/>
        <w:rPr>
          <w:szCs w:val="22"/>
          <w:lang w:val="is-IS"/>
        </w:rPr>
      </w:pPr>
    </w:p>
    <w:p w:rsidR="0059772C" w:rsidRPr="002C2028" w:rsidP="0059772C" w14:paraId="5A9CE39B" w14:textId="77777777">
      <w:pPr>
        <w:widowControl w:val="0"/>
        <w:spacing w:line="240" w:lineRule="auto"/>
        <w:rPr>
          <w:szCs w:val="22"/>
          <w:lang w:val="is-IS"/>
        </w:rPr>
      </w:pPr>
      <w:r w:rsidRPr="002C2028">
        <w:rPr>
          <w:szCs w:val="22"/>
          <w:lang w:val="is-IS"/>
        </w:rPr>
        <w:t xml:space="preserve">Bylvay 200 míkrógramma hörð hylki </w:t>
      </w:r>
    </w:p>
    <w:p w:rsidR="0059772C" w:rsidRPr="002C2028" w:rsidP="0059772C" w14:paraId="4FD49E41" w14:textId="77777777">
      <w:pPr>
        <w:spacing w:line="240" w:lineRule="auto"/>
        <w:rPr>
          <w:b/>
          <w:szCs w:val="22"/>
          <w:lang w:val="is-IS"/>
        </w:rPr>
      </w:pPr>
      <w:r w:rsidRPr="002C2028">
        <w:rPr>
          <w:szCs w:val="22"/>
          <w:lang w:val="is-IS"/>
        </w:rPr>
        <w:t>odevixibat</w:t>
      </w:r>
      <w:r w:rsidRPr="002C2028">
        <w:rPr>
          <w:b/>
          <w:szCs w:val="22"/>
          <w:lang w:val="is-IS"/>
        </w:rPr>
        <w:t xml:space="preserve"> </w:t>
      </w:r>
    </w:p>
    <w:p w:rsidR="0059772C" w:rsidRPr="002C2028" w:rsidP="0059772C" w14:paraId="2AC80180" w14:textId="77777777">
      <w:pPr>
        <w:spacing w:line="240" w:lineRule="auto"/>
        <w:rPr>
          <w:szCs w:val="22"/>
          <w:lang w:val="is-IS"/>
        </w:rPr>
      </w:pPr>
    </w:p>
    <w:p w:rsidR="0059772C" w:rsidRPr="002C2028" w:rsidP="0059772C" w14:paraId="55EE55D4" w14:textId="77777777">
      <w:pPr>
        <w:spacing w:line="240" w:lineRule="auto"/>
        <w:rPr>
          <w:szCs w:val="22"/>
          <w:lang w:val="is-IS"/>
        </w:rPr>
      </w:pPr>
    </w:p>
    <w:p w:rsidR="0059772C" w:rsidRPr="002C2028" w:rsidP="0059772C" w14:paraId="335F870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2.</w:t>
      </w:r>
      <w:r w:rsidRPr="002C2028">
        <w:rPr>
          <w:b/>
          <w:szCs w:val="22"/>
          <w:lang w:val="is-IS"/>
        </w:rPr>
        <w:tab/>
        <w:t>VIRK(T) EFNI</w:t>
      </w:r>
    </w:p>
    <w:p w:rsidR="0059772C" w:rsidRPr="002C2028" w:rsidP="0059772C" w14:paraId="72CCB9D0" w14:textId="77777777">
      <w:pPr>
        <w:spacing w:line="240" w:lineRule="auto"/>
        <w:rPr>
          <w:szCs w:val="22"/>
          <w:lang w:val="is-IS"/>
        </w:rPr>
      </w:pPr>
    </w:p>
    <w:p w:rsidR="0059772C" w:rsidRPr="002C2028" w:rsidP="0059772C" w14:paraId="33015454" w14:textId="77777777">
      <w:pPr>
        <w:spacing w:line="240" w:lineRule="auto"/>
        <w:rPr>
          <w:szCs w:val="22"/>
          <w:lang w:val="is-IS"/>
        </w:rPr>
      </w:pPr>
      <w:r w:rsidRPr="002C2028">
        <w:rPr>
          <w:szCs w:val="22"/>
          <w:lang w:val="is-IS"/>
        </w:rPr>
        <w:t>Hvert hart hylki inniheldur 200 míkrógrömm af odevixibati (sem seskvíhýdrat).</w:t>
      </w:r>
    </w:p>
    <w:p w:rsidR="0059772C" w:rsidRPr="002C2028" w:rsidP="0059772C" w14:paraId="550CE66B" w14:textId="77777777">
      <w:pPr>
        <w:spacing w:line="240" w:lineRule="auto"/>
        <w:rPr>
          <w:szCs w:val="22"/>
          <w:lang w:val="is-IS"/>
        </w:rPr>
      </w:pPr>
    </w:p>
    <w:p w:rsidR="0059772C" w:rsidRPr="002C2028" w:rsidP="0059772C" w14:paraId="6AF070C8" w14:textId="77777777">
      <w:pPr>
        <w:spacing w:line="240" w:lineRule="auto"/>
        <w:rPr>
          <w:szCs w:val="22"/>
          <w:lang w:val="is-IS"/>
        </w:rPr>
      </w:pPr>
    </w:p>
    <w:p w:rsidR="0059772C" w:rsidRPr="002C2028" w:rsidP="0059772C" w14:paraId="2523A7A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3.</w:t>
      </w:r>
      <w:r w:rsidRPr="002C2028">
        <w:rPr>
          <w:b/>
          <w:szCs w:val="22"/>
          <w:lang w:val="is-IS"/>
        </w:rPr>
        <w:tab/>
        <w:t>HJÁLPAREFNI</w:t>
      </w:r>
    </w:p>
    <w:p w:rsidR="0059772C" w:rsidRPr="002C2028" w:rsidP="0059772C" w14:paraId="63E3D3BC" w14:textId="77777777">
      <w:pPr>
        <w:spacing w:line="240" w:lineRule="auto"/>
        <w:rPr>
          <w:szCs w:val="22"/>
          <w:lang w:val="is-IS"/>
        </w:rPr>
      </w:pPr>
    </w:p>
    <w:p w:rsidR="0059772C" w:rsidRPr="002C2028" w:rsidP="0059772C" w14:paraId="363ECF3B" w14:textId="77777777">
      <w:pPr>
        <w:spacing w:line="240" w:lineRule="auto"/>
        <w:rPr>
          <w:szCs w:val="22"/>
          <w:lang w:val="is-IS"/>
        </w:rPr>
      </w:pPr>
    </w:p>
    <w:p w:rsidR="0059772C" w:rsidRPr="002C2028" w:rsidP="0059772C" w14:paraId="22A0CE8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4.</w:t>
      </w:r>
      <w:r w:rsidRPr="002C2028">
        <w:rPr>
          <w:b/>
          <w:szCs w:val="22"/>
          <w:lang w:val="is-IS"/>
        </w:rPr>
        <w:tab/>
        <w:t>LYFJAFORM OG INNIHALD</w:t>
      </w:r>
    </w:p>
    <w:p w:rsidR="0059772C" w:rsidRPr="002C2028" w:rsidP="0059772C" w14:paraId="0E20889C" w14:textId="77777777">
      <w:pPr>
        <w:spacing w:line="240" w:lineRule="auto"/>
        <w:rPr>
          <w:szCs w:val="22"/>
          <w:lang w:val="is-IS"/>
        </w:rPr>
      </w:pPr>
    </w:p>
    <w:p w:rsidR="00F94441" w:rsidRPr="002C2028" w:rsidP="00F94441" w14:paraId="1125818C" w14:textId="77777777">
      <w:pPr>
        <w:widowControl w:val="0"/>
        <w:spacing w:line="240" w:lineRule="auto"/>
        <w:rPr>
          <w:szCs w:val="22"/>
          <w:lang w:val="is-IS"/>
        </w:rPr>
      </w:pPr>
      <w:r w:rsidRPr="002C2028">
        <w:rPr>
          <w:szCs w:val="22"/>
          <w:highlight w:val="lightGray"/>
          <w:lang w:val="is-IS"/>
        </w:rPr>
        <w:t>hart hylki</w:t>
      </w:r>
      <w:r w:rsidRPr="002C2028">
        <w:rPr>
          <w:szCs w:val="22"/>
          <w:lang w:val="is-IS"/>
        </w:rPr>
        <w:t xml:space="preserve"> </w:t>
      </w:r>
    </w:p>
    <w:p w:rsidR="00F94441" w:rsidRPr="002C2028" w:rsidP="0059772C" w14:paraId="66E7862A" w14:textId="77777777">
      <w:pPr>
        <w:spacing w:line="240" w:lineRule="auto"/>
        <w:rPr>
          <w:szCs w:val="22"/>
          <w:lang w:val="is-IS"/>
        </w:rPr>
      </w:pPr>
    </w:p>
    <w:p w:rsidR="0059772C" w:rsidRPr="002C2028" w:rsidP="0059772C" w14:paraId="5B12DCD6" w14:textId="77777777">
      <w:pPr>
        <w:spacing w:line="240" w:lineRule="auto"/>
        <w:rPr>
          <w:szCs w:val="22"/>
          <w:lang w:val="is-IS"/>
        </w:rPr>
      </w:pPr>
      <w:r w:rsidRPr="002C2028">
        <w:rPr>
          <w:szCs w:val="22"/>
          <w:lang w:val="is-IS"/>
        </w:rPr>
        <w:t>30 hörð hylki</w:t>
      </w:r>
    </w:p>
    <w:p w:rsidR="0059772C" w:rsidRPr="002C2028" w:rsidP="0059772C" w14:paraId="7DAEE6F0" w14:textId="77777777">
      <w:pPr>
        <w:spacing w:line="240" w:lineRule="auto"/>
        <w:rPr>
          <w:szCs w:val="22"/>
          <w:lang w:val="is-IS"/>
        </w:rPr>
      </w:pPr>
    </w:p>
    <w:p w:rsidR="0059772C" w:rsidRPr="002C2028" w:rsidP="0059772C" w14:paraId="39DE864A" w14:textId="77777777">
      <w:pPr>
        <w:spacing w:line="240" w:lineRule="auto"/>
        <w:rPr>
          <w:szCs w:val="22"/>
          <w:lang w:val="is-IS"/>
        </w:rPr>
      </w:pPr>
    </w:p>
    <w:p w:rsidR="0059772C" w:rsidRPr="002C2028" w:rsidP="0059772C" w14:paraId="28D29D8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5.</w:t>
      </w:r>
      <w:r w:rsidRPr="002C2028">
        <w:rPr>
          <w:b/>
          <w:szCs w:val="22"/>
          <w:lang w:val="is-IS"/>
        </w:rPr>
        <w:tab/>
        <w:t>AÐFERÐ VIÐ LYFJAGJÖF OG ÍKOMULEIÐ(IR)</w:t>
      </w:r>
    </w:p>
    <w:p w:rsidR="0059772C" w:rsidRPr="002C2028" w:rsidP="0059772C" w14:paraId="32F1F2F3" w14:textId="77777777">
      <w:pPr>
        <w:spacing w:line="240" w:lineRule="auto"/>
        <w:rPr>
          <w:szCs w:val="22"/>
          <w:lang w:val="is-IS"/>
        </w:rPr>
      </w:pPr>
    </w:p>
    <w:p w:rsidR="0059772C" w:rsidRPr="002C2028" w:rsidP="0059772C" w14:paraId="070222E2" w14:textId="77777777">
      <w:pPr>
        <w:spacing w:line="240" w:lineRule="auto"/>
        <w:rPr>
          <w:szCs w:val="22"/>
          <w:lang w:val="is-IS"/>
        </w:rPr>
      </w:pPr>
      <w:r w:rsidRPr="002C2028">
        <w:rPr>
          <w:szCs w:val="22"/>
          <w:lang w:val="is-IS"/>
        </w:rPr>
        <w:t>Lesið fylgiseðilinn fyrir notkun.</w:t>
      </w:r>
    </w:p>
    <w:p w:rsidR="0059772C" w:rsidRPr="002C2028" w:rsidP="0059772C" w14:paraId="7800D9F7" w14:textId="77777777">
      <w:pPr>
        <w:spacing w:line="240" w:lineRule="auto"/>
        <w:rPr>
          <w:szCs w:val="22"/>
          <w:lang w:val="is-IS"/>
        </w:rPr>
      </w:pPr>
      <w:r w:rsidRPr="002C2028">
        <w:rPr>
          <w:szCs w:val="22"/>
          <w:lang w:val="is-IS"/>
        </w:rPr>
        <w:t>Til inntöku</w:t>
      </w:r>
    </w:p>
    <w:p w:rsidR="0059772C" w:rsidRPr="002C2028" w:rsidP="0059772C" w14:paraId="53B6DCD4" w14:textId="77777777">
      <w:pPr>
        <w:spacing w:line="240" w:lineRule="auto"/>
        <w:rPr>
          <w:szCs w:val="22"/>
          <w:lang w:val="is-IS"/>
        </w:rPr>
      </w:pPr>
    </w:p>
    <w:p w:rsidR="00BA68C3" w:rsidRPr="002C2028" w:rsidP="0059772C" w14:paraId="294293D9" w14:textId="77777777">
      <w:pPr>
        <w:spacing w:line="240" w:lineRule="auto"/>
        <w:rPr>
          <w:szCs w:val="22"/>
          <w:lang w:val="is-IS"/>
        </w:rPr>
      </w:pPr>
    </w:p>
    <w:p w:rsidR="0059772C" w:rsidRPr="002C2028" w:rsidP="0059772C" w14:paraId="7A2EB5B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6.</w:t>
      </w:r>
      <w:r w:rsidRPr="002C2028">
        <w:rPr>
          <w:b/>
          <w:szCs w:val="22"/>
          <w:lang w:val="is-IS"/>
        </w:rPr>
        <w:tab/>
        <w:t>SÉRSTÖK VARNAÐARORÐ UM AÐ LYFIÐ SKULI GEYMT ÞAR SEM BÖRN HVORKI NÁ TIL NÉ SJÁ</w:t>
      </w:r>
    </w:p>
    <w:p w:rsidR="0059772C" w:rsidRPr="002C2028" w:rsidP="0059772C" w14:paraId="6CFDE4B3" w14:textId="77777777">
      <w:pPr>
        <w:spacing w:line="240" w:lineRule="auto"/>
        <w:rPr>
          <w:szCs w:val="22"/>
          <w:lang w:val="is-IS"/>
        </w:rPr>
      </w:pPr>
    </w:p>
    <w:p w:rsidR="0059772C" w:rsidRPr="002C2028" w:rsidP="0059772C" w14:paraId="633BA248" w14:textId="77777777">
      <w:pPr>
        <w:spacing w:line="240" w:lineRule="auto"/>
        <w:rPr>
          <w:szCs w:val="22"/>
          <w:lang w:val="is-IS"/>
        </w:rPr>
      </w:pPr>
      <w:r w:rsidRPr="002C2028">
        <w:rPr>
          <w:szCs w:val="22"/>
          <w:lang w:val="is-IS"/>
        </w:rPr>
        <w:t>Geymið þar sem börn hvorki ná til né sjá.</w:t>
      </w:r>
    </w:p>
    <w:p w:rsidR="0059772C" w:rsidRPr="002C2028" w:rsidP="0059772C" w14:paraId="01CD9CB8" w14:textId="77777777">
      <w:pPr>
        <w:spacing w:line="240" w:lineRule="auto"/>
        <w:rPr>
          <w:szCs w:val="22"/>
          <w:lang w:val="is-IS"/>
        </w:rPr>
      </w:pPr>
    </w:p>
    <w:p w:rsidR="0059772C" w:rsidRPr="002C2028" w:rsidP="0059772C" w14:paraId="4801FC49" w14:textId="77777777">
      <w:pPr>
        <w:spacing w:line="240" w:lineRule="auto"/>
        <w:rPr>
          <w:szCs w:val="22"/>
          <w:lang w:val="is-IS"/>
        </w:rPr>
      </w:pPr>
    </w:p>
    <w:p w:rsidR="0059772C" w:rsidRPr="002C2028" w:rsidP="0059772C" w14:paraId="0F38544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7.</w:t>
      </w:r>
      <w:r w:rsidRPr="002C2028">
        <w:rPr>
          <w:b/>
          <w:szCs w:val="22"/>
          <w:lang w:val="is-IS"/>
        </w:rPr>
        <w:tab/>
        <w:t>ÖNNUR SÉRSTÖK VARNAÐARORÐ, EF MEÐ ÞARF</w:t>
      </w:r>
    </w:p>
    <w:p w:rsidR="0059772C" w:rsidRPr="002C2028" w:rsidP="0059772C" w14:paraId="7F0573B7" w14:textId="77777777">
      <w:pPr>
        <w:tabs>
          <w:tab w:val="left" w:pos="749"/>
        </w:tabs>
        <w:spacing w:line="240" w:lineRule="auto"/>
        <w:rPr>
          <w:lang w:val="is-IS"/>
        </w:rPr>
      </w:pPr>
    </w:p>
    <w:p w:rsidR="0059772C" w:rsidRPr="002C2028" w:rsidP="0059772C" w14:paraId="0F352A78" w14:textId="77777777">
      <w:pPr>
        <w:tabs>
          <w:tab w:val="left" w:pos="749"/>
        </w:tabs>
        <w:spacing w:line="240" w:lineRule="auto"/>
        <w:rPr>
          <w:lang w:val="is-IS"/>
        </w:rPr>
      </w:pPr>
    </w:p>
    <w:p w:rsidR="0059772C" w:rsidRPr="002C2028" w:rsidP="0059772C" w14:paraId="05AB022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8.</w:t>
      </w:r>
      <w:r w:rsidRPr="002C2028">
        <w:rPr>
          <w:b/>
          <w:lang w:val="is-IS"/>
        </w:rPr>
        <w:tab/>
        <w:t>FYRNINGARDAGSETNING</w:t>
      </w:r>
    </w:p>
    <w:p w:rsidR="0059772C" w:rsidRPr="002C2028" w:rsidP="0059772C" w14:paraId="0C7E73BA" w14:textId="77777777">
      <w:pPr>
        <w:spacing w:line="240" w:lineRule="auto"/>
        <w:rPr>
          <w:lang w:val="is-IS"/>
        </w:rPr>
      </w:pPr>
    </w:p>
    <w:p w:rsidR="0059772C" w:rsidRPr="002C2028" w:rsidP="0059772C" w14:paraId="6A2A6D13" w14:textId="77777777">
      <w:pPr>
        <w:spacing w:line="240" w:lineRule="auto"/>
        <w:rPr>
          <w:lang w:val="is-IS"/>
        </w:rPr>
      </w:pPr>
      <w:r w:rsidRPr="002C2028">
        <w:rPr>
          <w:lang w:val="is-IS"/>
        </w:rPr>
        <w:t>EXP</w:t>
      </w:r>
    </w:p>
    <w:p w:rsidR="0059772C" w:rsidRPr="002C2028" w:rsidP="0059772C" w14:paraId="78A76F2E" w14:textId="77777777">
      <w:pPr>
        <w:spacing w:line="240" w:lineRule="auto"/>
        <w:rPr>
          <w:szCs w:val="22"/>
          <w:lang w:val="is-IS"/>
        </w:rPr>
      </w:pPr>
    </w:p>
    <w:p w:rsidR="0059772C" w:rsidRPr="002C2028" w:rsidP="0059772C" w14:paraId="4A612C86" w14:textId="77777777">
      <w:pPr>
        <w:spacing w:line="240" w:lineRule="auto"/>
        <w:rPr>
          <w:szCs w:val="22"/>
          <w:lang w:val="is-IS"/>
        </w:rPr>
      </w:pPr>
    </w:p>
    <w:p w:rsidR="0059772C" w:rsidRPr="002C2028" w:rsidP="0059772C" w14:paraId="0CF5F16A"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9.</w:t>
      </w:r>
      <w:r w:rsidRPr="002C2028">
        <w:rPr>
          <w:b/>
          <w:szCs w:val="22"/>
          <w:lang w:val="is-IS"/>
        </w:rPr>
        <w:tab/>
        <w:t>SÉRSTÖK GEYMSLUSKILYRÐI</w:t>
      </w:r>
    </w:p>
    <w:p w:rsidR="0059772C" w:rsidRPr="002C2028" w:rsidP="0059772C" w14:paraId="523B3617" w14:textId="77777777">
      <w:pPr>
        <w:spacing w:line="240" w:lineRule="auto"/>
        <w:rPr>
          <w:szCs w:val="22"/>
          <w:lang w:val="is-IS"/>
        </w:rPr>
      </w:pPr>
    </w:p>
    <w:p w:rsidR="0059772C" w:rsidRPr="002C2028" w:rsidP="0059772C" w14:paraId="4496EE3E" w14:textId="77777777">
      <w:pPr>
        <w:spacing w:line="240" w:lineRule="auto"/>
        <w:ind w:left="567" w:hanging="567"/>
        <w:rPr>
          <w:szCs w:val="22"/>
          <w:lang w:val="is-IS"/>
        </w:rPr>
      </w:pPr>
      <w:r w:rsidRPr="002C2028">
        <w:rPr>
          <w:szCs w:val="22"/>
          <w:lang w:val="is-IS"/>
        </w:rPr>
        <w:t>Geymið í upprunalegum umbúðum til varnar gegn ljósi.</w:t>
      </w:r>
      <w:r w:rsidRPr="002C2028" w:rsidR="00D37FF5">
        <w:rPr>
          <w:lang w:val="is-IS"/>
        </w:rPr>
        <w:t xml:space="preserve"> Geymið við lægri hita en 25 °C.</w:t>
      </w:r>
    </w:p>
    <w:p w:rsidR="005843DB" w:rsidRPr="002C2028" w:rsidP="0059772C" w14:paraId="6D3E8ADA" w14:textId="77777777">
      <w:pPr>
        <w:spacing w:line="240" w:lineRule="auto"/>
        <w:ind w:left="567" w:hanging="567"/>
        <w:rPr>
          <w:szCs w:val="22"/>
          <w:lang w:val="is-IS"/>
        </w:rPr>
      </w:pPr>
    </w:p>
    <w:p w:rsidR="005843DB" w:rsidRPr="002C2028" w:rsidP="0059772C" w14:paraId="1361AE3B" w14:textId="77777777">
      <w:pPr>
        <w:spacing w:line="240" w:lineRule="auto"/>
        <w:ind w:left="567" w:hanging="567"/>
        <w:rPr>
          <w:szCs w:val="22"/>
          <w:lang w:val="is-IS"/>
        </w:rPr>
      </w:pPr>
    </w:p>
    <w:p w:rsidR="0059772C" w:rsidRPr="002C2028" w:rsidP="0059772C" w14:paraId="2565C99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10.</w:t>
      </w:r>
      <w:r w:rsidRPr="002C2028">
        <w:rPr>
          <w:b/>
          <w:szCs w:val="22"/>
          <w:lang w:val="is-IS"/>
        </w:rPr>
        <w:tab/>
        <w:t>SÉRSTAKAR VARÚÐARRÁÐSTAFANIR VIÐ FÖRGUN LYFJALEIFA EÐA ÚRGANGS VEGNA LYFSINS ÞAR SEM VIÐ Á</w:t>
      </w:r>
    </w:p>
    <w:p w:rsidR="0059772C" w:rsidRPr="002C2028" w:rsidP="0059772C" w14:paraId="4CF3ED50" w14:textId="77777777">
      <w:pPr>
        <w:spacing w:line="240" w:lineRule="auto"/>
        <w:rPr>
          <w:szCs w:val="22"/>
          <w:lang w:val="is-IS"/>
        </w:rPr>
      </w:pPr>
    </w:p>
    <w:p w:rsidR="0059772C" w:rsidRPr="002C2028" w:rsidP="0059772C" w14:paraId="44E40422" w14:textId="77777777">
      <w:pPr>
        <w:spacing w:line="240" w:lineRule="auto"/>
        <w:rPr>
          <w:szCs w:val="22"/>
          <w:lang w:val="is-IS"/>
        </w:rPr>
      </w:pPr>
    </w:p>
    <w:p w:rsidR="0059772C" w:rsidRPr="002C2028" w:rsidP="0059772C" w14:paraId="7A7F5FAB"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2C2028">
        <w:rPr>
          <w:b/>
          <w:szCs w:val="22"/>
          <w:lang w:val="is-IS"/>
        </w:rPr>
        <w:t>11.</w:t>
      </w:r>
      <w:r w:rsidRPr="002C2028">
        <w:rPr>
          <w:b/>
          <w:szCs w:val="22"/>
          <w:lang w:val="is-IS"/>
        </w:rPr>
        <w:tab/>
        <w:t>NAFN OG HEIMILISFANG MARKAÐSLEYFISHAFA</w:t>
      </w:r>
    </w:p>
    <w:p w:rsidR="0059772C" w:rsidRPr="002C2028" w:rsidP="0059772C" w14:paraId="038622BA" w14:textId="77777777">
      <w:pPr>
        <w:keepNext/>
        <w:keepLines/>
        <w:spacing w:line="240" w:lineRule="auto"/>
        <w:rPr>
          <w:szCs w:val="22"/>
          <w:lang w:val="is-IS"/>
        </w:rPr>
      </w:pPr>
    </w:p>
    <w:p w:rsidR="00EA3B38" w:rsidRPr="00600867" w:rsidP="00EA3B38" w14:paraId="63EEFC80" w14:textId="77777777">
      <w:pPr>
        <w:keepNext/>
        <w:spacing w:line="240" w:lineRule="auto"/>
        <w:rPr>
          <w:szCs w:val="22"/>
        </w:rPr>
      </w:pPr>
      <w:r w:rsidRPr="00600867">
        <w:rPr>
          <w:szCs w:val="22"/>
        </w:rPr>
        <w:t>Ipsen Pharma</w:t>
      </w:r>
    </w:p>
    <w:p w:rsidR="00EA3B38" w:rsidRPr="00600867" w:rsidP="00EA3B38" w14:paraId="62599A42" w14:textId="77777777">
      <w:pPr>
        <w:keepNext/>
        <w:spacing w:line="240" w:lineRule="auto"/>
        <w:rPr>
          <w:szCs w:val="22"/>
        </w:rPr>
      </w:pPr>
      <w:r w:rsidRPr="00600867">
        <w:rPr>
          <w:szCs w:val="22"/>
        </w:rPr>
        <w:t>65 quai Georges Gorse</w:t>
      </w:r>
    </w:p>
    <w:p w:rsidR="00EA3B38" w:rsidRPr="00600867" w:rsidP="00EA3B38" w14:paraId="227FB510" w14:textId="77777777">
      <w:pPr>
        <w:keepNext/>
        <w:spacing w:line="240" w:lineRule="auto"/>
        <w:rPr>
          <w:szCs w:val="22"/>
        </w:rPr>
      </w:pPr>
      <w:r w:rsidRPr="00600867">
        <w:rPr>
          <w:szCs w:val="22"/>
        </w:rPr>
        <w:t>92100 Boulogne-Billancourt</w:t>
      </w:r>
    </w:p>
    <w:p w:rsidR="0059772C" w:rsidRPr="002C2028" w:rsidP="0059772C" w14:paraId="23331FB6" w14:textId="38DAE3A9">
      <w:pPr>
        <w:keepNext/>
        <w:keepLines/>
        <w:spacing w:line="240" w:lineRule="auto"/>
        <w:rPr>
          <w:szCs w:val="22"/>
          <w:lang w:val="is-IS"/>
        </w:rPr>
      </w:pPr>
      <w:r w:rsidRPr="00600867">
        <w:rPr>
          <w:szCs w:val="22"/>
        </w:rPr>
        <w:t>Fra</w:t>
      </w:r>
      <w:r>
        <w:rPr>
          <w:szCs w:val="22"/>
        </w:rPr>
        <w:t>kkland</w:t>
      </w:r>
    </w:p>
    <w:p w:rsidR="0059772C" w:rsidRPr="002C2028" w:rsidP="0059772C" w14:paraId="7B545CF5" w14:textId="77777777">
      <w:pPr>
        <w:spacing w:line="240" w:lineRule="auto"/>
        <w:rPr>
          <w:szCs w:val="22"/>
          <w:lang w:val="is-IS"/>
        </w:rPr>
      </w:pPr>
    </w:p>
    <w:p w:rsidR="0059772C" w:rsidRPr="002C2028" w:rsidP="0059772C" w14:paraId="6E7F2D05" w14:textId="77777777">
      <w:pPr>
        <w:spacing w:line="240" w:lineRule="auto"/>
        <w:rPr>
          <w:szCs w:val="22"/>
          <w:lang w:val="is-IS"/>
        </w:rPr>
      </w:pPr>
    </w:p>
    <w:p w:rsidR="0059772C" w:rsidRPr="002C2028" w:rsidP="0059772C" w14:paraId="1FEF0923"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12.</w:t>
      </w:r>
      <w:r w:rsidRPr="002C2028">
        <w:rPr>
          <w:b/>
          <w:szCs w:val="22"/>
          <w:lang w:val="is-IS"/>
        </w:rPr>
        <w:tab/>
        <w:t xml:space="preserve">MARKAÐSLEYFISNÚMER </w:t>
      </w:r>
    </w:p>
    <w:p w:rsidR="0059772C" w:rsidRPr="002C2028" w:rsidP="0059772C" w14:paraId="303E41FB" w14:textId="77777777">
      <w:pPr>
        <w:spacing w:line="240" w:lineRule="auto"/>
        <w:rPr>
          <w:szCs w:val="22"/>
          <w:lang w:val="is-IS"/>
        </w:rPr>
      </w:pPr>
    </w:p>
    <w:p w:rsidR="0059772C" w:rsidRPr="002C2028" w:rsidP="0059772C" w14:paraId="5F7611D9" w14:textId="77777777">
      <w:pPr>
        <w:spacing w:line="240" w:lineRule="auto"/>
        <w:rPr>
          <w:szCs w:val="22"/>
          <w:lang w:val="is-IS"/>
        </w:rPr>
      </w:pPr>
      <w:r w:rsidRPr="002C2028">
        <w:rPr>
          <w:szCs w:val="22"/>
          <w:lang w:val="is-IS"/>
        </w:rPr>
        <w:t>EU/1/21/1566/001</w:t>
      </w:r>
    </w:p>
    <w:p w:rsidR="00E67141" w:rsidRPr="002C2028" w:rsidP="0059772C" w14:paraId="4F979F9A" w14:textId="77777777">
      <w:pPr>
        <w:spacing w:line="240" w:lineRule="auto"/>
        <w:rPr>
          <w:szCs w:val="22"/>
          <w:lang w:val="is-IS"/>
        </w:rPr>
      </w:pPr>
    </w:p>
    <w:p w:rsidR="0059772C" w:rsidRPr="002C2028" w:rsidP="0059772C" w14:paraId="06D2B4C2" w14:textId="77777777">
      <w:pPr>
        <w:spacing w:line="240" w:lineRule="auto"/>
        <w:rPr>
          <w:szCs w:val="22"/>
          <w:lang w:val="is-IS"/>
        </w:rPr>
      </w:pPr>
    </w:p>
    <w:p w:rsidR="0059772C" w:rsidRPr="002C2028" w:rsidP="0059772C" w14:paraId="5C6D39D6"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13.</w:t>
      </w:r>
      <w:r w:rsidRPr="002C2028">
        <w:rPr>
          <w:b/>
          <w:szCs w:val="22"/>
          <w:lang w:val="is-IS"/>
        </w:rPr>
        <w:tab/>
        <w:t>LOTUNÚMER</w:t>
      </w:r>
    </w:p>
    <w:p w:rsidR="0059772C" w:rsidRPr="002C2028" w:rsidP="0059772C" w14:paraId="6550ABE5" w14:textId="77777777">
      <w:pPr>
        <w:spacing w:line="240" w:lineRule="auto"/>
        <w:rPr>
          <w:i/>
          <w:szCs w:val="22"/>
          <w:lang w:val="is-IS"/>
        </w:rPr>
      </w:pPr>
    </w:p>
    <w:p w:rsidR="0059772C" w:rsidRPr="002C2028" w:rsidP="0059772C" w14:paraId="62DF5245" w14:textId="77777777">
      <w:pPr>
        <w:spacing w:line="240" w:lineRule="auto"/>
        <w:rPr>
          <w:szCs w:val="22"/>
          <w:lang w:val="is-IS"/>
        </w:rPr>
      </w:pPr>
      <w:r w:rsidRPr="002C2028">
        <w:rPr>
          <w:szCs w:val="22"/>
          <w:lang w:val="is-IS"/>
        </w:rPr>
        <w:t>Lot</w:t>
      </w:r>
    </w:p>
    <w:p w:rsidR="0059772C" w:rsidRPr="002C2028" w:rsidP="0059772C" w14:paraId="2C64185B" w14:textId="77777777">
      <w:pPr>
        <w:spacing w:line="240" w:lineRule="auto"/>
        <w:rPr>
          <w:szCs w:val="22"/>
          <w:lang w:val="is-IS"/>
        </w:rPr>
      </w:pPr>
    </w:p>
    <w:p w:rsidR="0059772C" w:rsidRPr="002C2028" w:rsidP="0059772C" w14:paraId="17071521" w14:textId="77777777">
      <w:pPr>
        <w:spacing w:line="240" w:lineRule="auto"/>
        <w:rPr>
          <w:szCs w:val="22"/>
          <w:lang w:val="is-IS"/>
        </w:rPr>
      </w:pPr>
    </w:p>
    <w:p w:rsidR="0059772C" w:rsidRPr="002C2028" w:rsidP="0059772C" w14:paraId="05C26411"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14.</w:t>
      </w:r>
      <w:r w:rsidRPr="002C2028">
        <w:rPr>
          <w:b/>
          <w:szCs w:val="22"/>
          <w:lang w:val="is-IS"/>
        </w:rPr>
        <w:tab/>
        <w:t>AFGREIÐSLUTILHÖGUN</w:t>
      </w:r>
    </w:p>
    <w:p w:rsidR="0059772C" w:rsidRPr="002C2028" w:rsidP="0059772C" w14:paraId="0D8581D2" w14:textId="77777777">
      <w:pPr>
        <w:spacing w:line="240" w:lineRule="auto"/>
        <w:rPr>
          <w:i/>
          <w:szCs w:val="22"/>
          <w:lang w:val="is-IS"/>
        </w:rPr>
      </w:pPr>
    </w:p>
    <w:p w:rsidR="0059772C" w:rsidRPr="002C2028" w:rsidP="0059772C" w14:paraId="55D21E1E" w14:textId="77777777">
      <w:pPr>
        <w:spacing w:line="240" w:lineRule="auto"/>
        <w:rPr>
          <w:szCs w:val="22"/>
          <w:lang w:val="is-IS"/>
        </w:rPr>
      </w:pPr>
    </w:p>
    <w:p w:rsidR="0059772C" w:rsidRPr="002C2028" w:rsidP="0059772C" w14:paraId="78DA5404"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15.</w:t>
      </w:r>
      <w:r w:rsidRPr="002C2028">
        <w:rPr>
          <w:b/>
          <w:szCs w:val="22"/>
          <w:lang w:val="is-IS"/>
        </w:rPr>
        <w:tab/>
        <w:t>NOTKUNARLEIÐBEININGAR</w:t>
      </w:r>
    </w:p>
    <w:p w:rsidR="0059772C" w:rsidRPr="002C2028" w:rsidP="0059772C" w14:paraId="6AD6059A" w14:textId="77777777">
      <w:pPr>
        <w:spacing w:line="240" w:lineRule="auto"/>
        <w:rPr>
          <w:szCs w:val="22"/>
          <w:lang w:val="is-IS"/>
        </w:rPr>
      </w:pPr>
    </w:p>
    <w:p w:rsidR="0059772C" w:rsidRPr="002C2028" w:rsidP="0059772C" w14:paraId="2FA1D15E" w14:textId="77777777">
      <w:pPr>
        <w:spacing w:line="240" w:lineRule="auto"/>
        <w:rPr>
          <w:szCs w:val="22"/>
          <w:lang w:val="is-IS"/>
        </w:rPr>
      </w:pPr>
    </w:p>
    <w:p w:rsidR="0059772C" w:rsidRPr="002C2028" w:rsidP="0059772C" w14:paraId="6DE9D6B1" w14:textId="77777777">
      <w:pPr>
        <w:pBdr>
          <w:top w:val="single" w:sz="4" w:space="2" w:color="auto"/>
          <w:left w:val="single" w:sz="4" w:space="4" w:color="auto"/>
          <w:bottom w:val="single" w:sz="4" w:space="1" w:color="auto"/>
          <w:right w:val="single" w:sz="4" w:space="4" w:color="auto"/>
        </w:pBdr>
        <w:spacing w:line="240" w:lineRule="auto"/>
        <w:outlineLvl w:val="0"/>
        <w:rPr>
          <w:b/>
          <w:szCs w:val="22"/>
          <w:lang w:val="is-IS"/>
        </w:rPr>
      </w:pPr>
      <w:r w:rsidRPr="002C2028">
        <w:rPr>
          <w:b/>
          <w:szCs w:val="22"/>
          <w:lang w:val="is-IS"/>
        </w:rPr>
        <w:t>16.</w:t>
      </w:r>
      <w:r w:rsidRPr="002C2028">
        <w:rPr>
          <w:b/>
          <w:szCs w:val="22"/>
          <w:lang w:val="is-IS"/>
        </w:rPr>
        <w:tab/>
        <w:t>UPPLÝSINGAR MEÐ BLINDRALETRI</w:t>
      </w:r>
    </w:p>
    <w:p w:rsidR="0059772C" w:rsidRPr="002C2028" w:rsidP="0059772C" w14:paraId="3EDE3272" w14:textId="77777777">
      <w:pPr>
        <w:spacing w:line="240" w:lineRule="auto"/>
        <w:rPr>
          <w:szCs w:val="22"/>
          <w:lang w:val="is-IS"/>
        </w:rPr>
      </w:pPr>
    </w:p>
    <w:p w:rsidR="0059772C" w:rsidRPr="002C2028" w:rsidP="0059772C" w14:paraId="6D4219DA" w14:textId="77777777">
      <w:pPr>
        <w:spacing w:line="240" w:lineRule="auto"/>
        <w:rPr>
          <w:szCs w:val="22"/>
          <w:shd w:val="clear" w:color="auto" w:fill="CCCCCC"/>
          <w:lang w:val="is-IS"/>
        </w:rPr>
      </w:pPr>
      <w:r w:rsidRPr="002C2028">
        <w:rPr>
          <w:szCs w:val="22"/>
          <w:shd w:val="clear" w:color="auto" w:fill="CCCCCC"/>
          <w:lang w:val="is-IS"/>
        </w:rPr>
        <w:t>Bylvay 200 míkróg</w:t>
      </w:r>
    </w:p>
    <w:p w:rsidR="0059772C" w:rsidRPr="002C2028" w:rsidP="0059772C" w14:paraId="1BE6A341" w14:textId="77777777">
      <w:pPr>
        <w:spacing w:line="240" w:lineRule="auto"/>
        <w:rPr>
          <w:szCs w:val="22"/>
          <w:shd w:val="clear" w:color="auto" w:fill="CCCCCC"/>
          <w:lang w:val="is-IS"/>
        </w:rPr>
      </w:pPr>
    </w:p>
    <w:p w:rsidR="0059772C" w:rsidRPr="002C2028" w:rsidP="0059772C" w14:paraId="7A11AD2E" w14:textId="77777777">
      <w:pPr>
        <w:spacing w:line="240" w:lineRule="auto"/>
        <w:rPr>
          <w:szCs w:val="22"/>
          <w:shd w:val="clear" w:color="auto" w:fill="CCCCCC"/>
          <w:lang w:val="is-IS"/>
        </w:rPr>
      </w:pPr>
    </w:p>
    <w:p w:rsidR="0059772C" w:rsidRPr="002C2028" w:rsidP="0059772C" w14:paraId="132DC33C"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17.</w:t>
      </w:r>
      <w:r w:rsidRPr="002C2028">
        <w:rPr>
          <w:b/>
          <w:lang w:val="is-IS"/>
        </w:rPr>
        <w:tab/>
        <w:t>EINKVÆMT AUÐKENNI – TVÍVÍTT STRIKAMERKI</w:t>
      </w:r>
    </w:p>
    <w:p w:rsidR="0059772C" w:rsidRPr="002C2028" w:rsidP="0059772C" w14:paraId="5DA7A2A5" w14:textId="77777777">
      <w:pPr>
        <w:tabs>
          <w:tab w:val="clear" w:pos="567"/>
        </w:tabs>
        <w:spacing w:line="240" w:lineRule="auto"/>
        <w:rPr>
          <w:lang w:val="is-IS"/>
        </w:rPr>
      </w:pPr>
    </w:p>
    <w:p w:rsidR="0059772C" w:rsidRPr="002C2028" w:rsidP="0059772C" w14:paraId="03178995" w14:textId="77777777">
      <w:pPr>
        <w:spacing w:line="240" w:lineRule="auto"/>
        <w:rPr>
          <w:szCs w:val="22"/>
          <w:shd w:val="clear" w:color="auto" w:fill="CCCCCC"/>
          <w:lang w:val="is-IS"/>
        </w:rPr>
      </w:pPr>
      <w:r w:rsidRPr="002C2028">
        <w:rPr>
          <w:highlight w:val="lightGray"/>
          <w:lang w:val="is-IS"/>
        </w:rPr>
        <w:t>Á pakkningunni er tvívítt strikamerki með einkvæmu auðkenni.</w:t>
      </w:r>
    </w:p>
    <w:p w:rsidR="0059772C" w:rsidRPr="002C2028" w:rsidP="0059772C" w14:paraId="3905D359" w14:textId="77777777">
      <w:pPr>
        <w:tabs>
          <w:tab w:val="clear" w:pos="567"/>
        </w:tabs>
        <w:spacing w:line="240" w:lineRule="auto"/>
        <w:rPr>
          <w:lang w:val="is-IS"/>
        </w:rPr>
      </w:pPr>
    </w:p>
    <w:p w:rsidR="0059772C" w:rsidRPr="002C2028" w:rsidP="0059772C" w14:paraId="2F89DC58" w14:textId="77777777">
      <w:pPr>
        <w:tabs>
          <w:tab w:val="clear" w:pos="567"/>
        </w:tabs>
        <w:spacing w:line="240" w:lineRule="auto"/>
        <w:rPr>
          <w:lang w:val="is-IS"/>
        </w:rPr>
      </w:pPr>
    </w:p>
    <w:p w:rsidR="0059772C" w:rsidRPr="002C2028" w:rsidP="0059772C" w14:paraId="56D6F2BC"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18.</w:t>
      </w:r>
      <w:r w:rsidRPr="002C2028">
        <w:rPr>
          <w:b/>
          <w:lang w:val="is-IS"/>
        </w:rPr>
        <w:tab/>
        <w:t>EINKVÆMT AUÐKENNI – UPPLÝSINGAR SEM FÓLK GETUR LESIÐ</w:t>
      </w:r>
    </w:p>
    <w:p w:rsidR="0059772C" w:rsidRPr="002C2028" w:rsidP="0059772C" w14:paraId="0F2AFD2D" w14:textId="77777777">
      <w:pPr>
        <w:tabs>
          <w:tab w:val="clear" w:pos="567"/>
        </w:tabs>
        <w:spacing w:line="240" w:lineRule="auto"/>
        <w:rPr>
          <w:lang w:val="is-IS"/>
        </w:rPr>
      </w:pPr>
    </w:p>
    <w:p w:rsidR="0059772C" w:rsidRPr="002C2028" w:rsidP="0059772C" w14:paraId="7F3F69E1" w14:textId="77777777">
      <w:pPr>
        <w:rPr>
          <w:szCs w:val="22"/>
          <w:lang w:val="is-IS"/>
        </w:rPr>
      </w:pPr>
      <w:r w:rsidRPr="002C2028">
        <w:rPr>
          <w:szCs w:val="22"/>
          <w:lang w:val="is-IS"/>
        </w:rPr>
        <w:t>PC</w:t>
      </w:r>
    </w:p>
    <w:p w:rsidR="0059772C" w:rsidRPr="002C2028" w:rsidP="0059772C" w14:paraId="3ECDE855" w14:textId="77777777">
      <w:pPr>
        <w:rPr>
          <w:szCs w:val="22"/>
          <w:lang w:val="is-IS"/>
        </w:rPr>
      </w:pPr>
      <w:r w:rsidRPr="002C2028">
        <w:rPr>
          <w:szCs w:val="22"/>
          <w:lang w:val="is-IS"/>
        </w:rPr>
        <w:t>SN</w:t>
      </w:r>
    </w:p>
    <w:p w:rsidR="008414AB" w:rsidRPr="002C2028" w:rsidP="0059772C" w14:paraId="7C56C7A3" w14:textId="77777777">
      <w:pPr>
        <w:rPr>
          <w:szCs w:val="22"/>
          <w:lang w:val="is-IS"/>
        </w:rPr>
      </w:pPr>
      <w:r w:rsidRPr="002C2028">
        <w:rPr>
          <w:szCs w:val="22"/>
          <w:lang w:val="is-IS"/>
        </w:rPr>
        <w:t>NN</w:t>
      </w:r>
    </w:p>
    <w:p w:rsidR="0059772C" w:rsidRPr="002C2028" w:rsidP="0059772C" w14:paraId="2835B25A" w14:textId="77777777">
      <w:pPr>
        <w:spacing w:line="240" w:lineRule="auto"/>
        <w:rPr>
          <w:szCs w:val="22"/>
          <w:shd w:val="clear" w:color="auto" w:fill="CCCCCC"/>
          <w:lang w:val="is-IS"/>
        </w:rPr>
      </w:pPr>
    </w:p>
    <w:p w:rsidR="0059772C" w:rsidRPr="002C2028" w:rsidP="0059772C" w14:paraId="2F07DD2B" w14:textId="77777777">
      <w:pPr>
        <w:spacing w:line="240" w:lineRule="auto"/>
        <w:rPr>
          <w:szCs w:val="22"/>
          <w:lang w:val="is-IS"/>
        </w:rPr>
      </w:pPr>
      <w:r w:rsidRPr="002C2028">
        <w:rPr>
          <w:szCs w:val="22"/>
          <w:shd w:val="clear" w:color="auto" w:fill="CCCCCC"/>
          <w:lang w:val="is-IS"/>
        </w:rPr>
        <w:br w:type="page"/>
      </w:r>
    </w:p>
    <w:p w:rsidR="0059772C" w:rsidRPr="002C2028" w:rsidP="0059772C" w14:paraId="5BBC967B" w14:textId="77777777">
      <w:pPr>
        <w:pBdr>
          <w:top w:val="single" w:sz="4" w:space="1" w:color="auto"/>
          <w:left w:val="single" w:sz="4" w:space="4" w:color="auto"/>
          <w:bottom w:val="single" w:sz="4" w:space="1" w:color="auto"/>
          <w:right w:val="single" w:sz="4" w:space="4" w:color="auto"/>
        </w:pBdr>
        <w:spacing w:line="240" w:lineRule="auto"/>
        <w:rPr>
          <w:b/>
          <w:szCs w:val="22"/>
          <w:lang w:val="is-IS"/>
        </w:rPr>
      </w:pPr>
      <w:r w:rsidRPr="002C2028">
        <w:rPr>
          <w:b/>
          <w:szCs w:val="22"/>
          <w:lang w:val="is-IS"/>
        </w:rPr>
        <w:t>UPPLÝSINGAR SEM EIGA AÐ KOMA FRAM Á INNRI UMBÚÐUM</w:t>
      </w:r>
    </w:p>
    <w:p w:rsidR="00065397" w:rsidRPr="002C2028" w:rsidP="0059772C" w14:paraId="6CE5E10B" w14:textId="77777777">
      <w:pPr>
        <w:pBdr>
          <w:top w:val="single" w:sz="4" w:space="1" w:color="auto"/>
          <w:left w:val="single" w:sz="4" w:space="4" w:color="auto"/>
          <w:bottom w:val="single" w:sz="4" w:space="1" w:color="auto"/>
          <w:right w:val="single" w:sz="4" w:space="4" w:color="auto"/>
        </w:pBdr>
        <w:spacing w:line="240" w:lineRule="auto"/>
        <w:rPr>
          <w:b/>
          <w:szCs w:val="22"/>
          <w:lang w:val="is-IS"/>
        </w:rPr>
      </w:pPr>
    </w:p>
    <w:p w:rsidR="0059772C" w:rsidRPr="002C2028" w:rsidP="0059772C" w14:paraId="49F7669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MERKIMIÐI Á GLASI FYRIR 200 MÍKRÓGRÖMM</w:t>
      </w:r>
    </w:p>
    <w:p w:rsidR="0059772C" w:rsidRPr="002C2028" w:rsidP="0059772C" w14:paraId="3326C761" w14:textId="77777777">
      <w:pPr>
        <w:spacing w:line="240" w:lineRule="auto"/>
        <w:rPr>
          <w:lang w:val="is-IS"/>
        </w:rPr>
      </w:pPr>
    </w:p>
    <w:p w:rsidR="0059772C" w:rsidRPr="002C2028" w:rsidP="0059772C" w14:paraId="71BBB3FE" w14:textId="77777777">
      <w:pPr>
        <w:spacing w:line="240" w:lineRule="auto"/>
        <w:rPr>
          <w:szCs w:val="22"/>
          <w:lang w:val="is-IS"/>
        </w:rPr>
      </w:pPr>
    </w:p>
    <w:p w:rsidR="0059772C" w:rsidRPr="002C2028" w:rsidP="0059772C" w14:paraId="48F51CB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1.</w:t>
      </w:r>
      <w:r w:rsidRPr="002C2028">
        <w:rPr>
          <w:b/>
          <w:lang w:val="is-IS"/>
        </w:rPr>
        <w:tab/>
        <w:t>HEITI LYFS</w:t>
      </w:r>
    </w:p>
    <w:p w:rsidR="0059772C" w:rsidRPr="002C2028" w:rsidP="0059772C" w14:paraId="7E5BAC03" w14:textId="77777777">
      <w:pPr>
        <w:spacing w:line="240" w:lineRule="auto"/>
        <w:rPr>
          <w:szCs w:val="22"/>
          <w:lang w:val="is-IS"/>
        </w:rPr>
      </w:pPr>
    </w:p>
    <w:p w:rsidR="0059772C" w:rsidRPr="002C2028" w:rsidP="0059772C" w14:paraId="1DE2E1E2" w14:textId="77777777">
      <w:pPr>
        <w:widowControl w:val="0"/>
        <w:spacing w:line="240" w:lineRule="auto"/>
        <w:rPr>
          <w:szCs w:val="22"/>
          <w:lang w:val="is-IS"/>
        </w:rPr>
      </w:pPr>
      <w:r w:rsidRPr="002C2028">
        <w:rPr>
          <w:szCs w:val="22"/>
          <w:lang w:val="is-IS"/>
        </w:rPr>
        <w:t>Bylvay 200 míkrógramma hörð hylki</w:t>
      </w:r>
    </w:p>
    <w:p w:rsidR="0059772C" w:rsidRPr="002C2028" w:rsidP="0059772C" w14:paraId="24005912" w14:textId="77777777">
      <w:pPr>
        <w:spacing w:line="240" w:lineRule="auto"/>
        <w:rPr>
          <w:b/>
          <w:szCs w:val="22"/>
          <w:lang w:val="is-IS"/>
        </w:rPr>
      </w:pPr>
      <w:r w:rsidRPr="002C2028">
        <w:rPr>
          <w:szCs w:val="22"/>
          <w:lang w:val="is-IS"/>
        </w:rPr>
        <w:t>odevixibat</w:t>
      </w:r>
      <w:r w:rsidRPr="002C2028">
        <w:rPr>
          <w:b/>
          <w:szCs w:val="22"/>
          <w:lang w:val="is-IS"/>
        </w:rPr>
        <w:t xml:space="preserve"> </w:t>
      </w:r>
    </w:p>
    <w:p w:rsidR="0059772C" w:rsidRPr="002C2028" w:rsidP="0059772C" w14:paraId="3C65C355" w14:textId="77777777">
      <w:pPr>
        <w:spacing w:line="240" w:lineRule="auto"/>
        <w:rPr>
          <w:szCs w:val="22"/>
          <w:lang w:val="is-IS"/>
        </w:rPr>
      </w:pPr>
    </w:p>
    <w:p w:rsidR="0059772C" w:rsidRPr="002C2028" w:rsidP="0059772C" w14:paraId="27036BC6" w14:textId="77777777">
      <w:pPr>
        <w:spacing w:line="240" w:lineRule="auto"/>
        <w:rPr>
          <w:szCs w:val="22"/>
          <w:lang w:val="is-IS"/>
        </w:rPr>
      </w:pPr>
    </w:p>
    <w:p w:rsidR="0059772C" w:rsidRPr="002C2028" w:rsidP="0059772C" w14:paraId="494A40E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2.</w:t>
      </w:r>
      <w:r w:rsidRPr="002C2028">
        <w:rPr>
          <w:b/>
          <w:szCs w:val="22"/>
          <w:lang w:val="is-IS"/>
        </w:rPr>
        <w:tab/>
        <w:t>VIRK(T) EFNI</w:t>
      </w:r>
    </w:p>
    <w:p w:rsidR="0059772C" w:rsidRPr="002C2028" w:rsidP="0059772C" w14:paraId="40A7C930" w14:textId="77777777">
      <w:pPr>
        <w:spacing w:line="240" w:lineRule="auto"/>
        <w:rPr>
          <w:szCs w:val="22"/>
          <w:lang w:val="is-IS"/>
        </w:rPr>
      </w:pPr>
    </w:p>
    <w:p w:rsidR="0059772C" w:rsidRPr="002C2028" w:rsidP="0059772C" w14:paraId="7FDDFAEB" w14:textId="77777777">
      <w:pPr>
        <w:spacing w:line="240" w:lineRule="auto"/>
        <w:rPr>
          <w:szCs w:val="22"/>
          <w:lang w:val="is-IS"/>
        </w:rPr>
      </w:pPr>
      <w:r w:rsidRPr="002C2028">
        <w:rPr>
          <w:szCs w:val="22"/>
          <w:lang w:val="is-IS"/>
        </w:rPr>
        <w:t>Hvert hart hylki inniheldur 200 míkrógrömm af odevixibati (sem seskvíhýdrat).</w:t>
      </w:r>
    </w:p>
    <w:p w:rsidR="0059772C" w:rsidRPr="002C2028" w:rsidP="0059772C" w14:paraId="01F00A54" w14:textId="77777777">
      <w:pPr>
        <w:spacing w:line="240" w:lineRule="auto"/>
        <w:rPr>
          <w:szCs w:val="22"/>
          <w:lang w:val="is-IS"/>
        </w:rPr>
      </w:pPr>
    </w:p>
    <w:p w:rsidR="0059772C" w:rsidRPr="002C2028" w:rsidP="0059772C" w14:paraId="70C8DCDA" w14:textId="77777777">
      <w:pPr>
        <w:spacing w:line="240" w:lineRule="auto"/>
        <w:rPr>
          <w:szCs w:val="22"/>
          <w:lang w:val="is-IS"/>
        </w:rPr>
      </w:pPr>
    </w:p>
    <w:p w:rsidR="0059772C" w:rsidRPr="002C2028" w:rsidP="0059772C" w14:paraId="64CD9B1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3.</w:t>
      </w:r>
      <w:r w:rsidRPr="002C2028">
        <w:rPr>
          <w:b/>
          <w:szCs w:val="22"/>
          <w:lang w:val="is-IS"/>
        </w:rPr>
        <w:tab/>
        <w:t>HJÁLPAREFNI</w:t>
      </w:r>
    </w:p>
    <w:p w:rsidR="0059772C" w:rsidRPr="002C2028" w:rsidP="0059772C" w14:paraId="3EC2E678" w14:textId="77777777">
      <w:pPr>
        <w:spacing w:line="240" w:lineRule="auto"/>
        <w:rPr>
          <w:szCs w:val="22"/>
          <w:lang w:val="is-IS"/>
        </w:rPr>
      </w:pPr>
    </w:p>
    <w:p w:rsidR="0059772C" w:rsidRPr="002C2028" w:rsidP="0059772C" w14:paraId="561056C5" w14:textId="77777777">
      <w:pPr>
        <w:spacing w:line="240" w:lineRule="auto"/>
        <w:rPr>
          <w:szCs w:val="22"/>
          <w:lang w:val="is-IS"/>
        </w:rPr>
      </w:pPr>
    </w:p>
    <w:p w:rsidR="0059772C" w:rsidRPr="002C2028" w:rsidP="0059772C" w14:paraId="4BDDA0D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4.</w:t>
      </w:r>
      <w:r w:rsidRPr="002C2028">
        <w:rPr>
          <w:b/>
          <w:szCs w:val="22"/>
          <w:lang w:val="is-IS"/>
        </w:rPr>
        <w:tab/>
        <w:t>LYFJAFORM OG INNIHALD</w:t>
      </w:r>
    </w:p>
    <w:p w:rsidR="0059772C" w:rsidRPr="002C2028" w:rsidP="0059772C" w14:paraId="1070AA82" w14:textId="77777777">
      <w:pPr>
        <w:spacing w:line="240" w:lineRule="auto"/>
        <w:rPr>
          <w:szCs w:val="22"/>
          <w:lang w:val="is-IS"/>
        </w:rPr>
      </w:pPr>
    </w:p>
    <w:p w:rsidR="00065397" w:rsidRPr="002C2028" w:rsidP="00065397" w14:paraId="4D49F280" w14:textId="77777777">
      <w:pPr>
        <w:widowControl w:val="0"/>
        <w:spacing w:line="240" w:lineRule="auto"/>
        <w:rPr>
          <w:szCs w:val="22"/>
          <w:lang w:val="is-IS"/>
        </w:rPr>
      </w:pPr>
      <w:r w:rsidRPr="002C2028">
        <w:rPr>
          <w:szCs w:val="22"/>
          <w:highlight w:val="lightGray"/>
          <w:lang w:val="is-IS"/>
        </w:rPr>
        <w:t>hart hylki</w:t>
      </w:r>
    </w:p>
    <w:p w:rsidR="00065397" w:rsidRPr="002C2028" w:rsidP="0059772C" w14:paraId="28E8F7F6" w14:textId="77777777">
      <w:pPr>
        <w:spacing w:line="240" w:lineRule="auto"/>
        <w:rPr>
          <w:szCs w:val="22"/>
          <w:lang w:val="is-IS"/>
        </w:rPr>
      </w:pPr>
    </w:p>
    <w:p w:rsidR="0059772C" w:rsidRPr="002C2028" w:rsidP="0059772C" w14:paraId="0C7D5B95" w14:textId="77777777">
      <w:pPr>
        <w:spacing w:line="240" w:lineRule="auto"/>
        <w:rPr>
          <w:szCs w:val="22"/>
          <w:lang w:val="is-IS"/>
        </w:rPr>
      </w:pPr>
      <w:r w:rsidRPr="002C2028">
        <w:rPr>
          <w:szCs w:val="22"/>
          <w:lang w:val="is-IS"/>
        </w:rPr>
        <w:t>30 hörð hylki</w:t>
      </w:r>
    </w:p>
    <w:p w:rsidR="0059772C" w:rsidRPr="002C2028" w:rsidP="0059772C" w14:paraId="402F13FC" w14:textId="77777777">
      <w:pPr>
        <w:spacing w:line="240" w:lineRule="auto"/>
        <w:rPr>
          <w:szCs w:val="22"/>
          <w:lang w:val="is-IS"/>
        </w:rPr>
      </w:pPr>
    </w:p>
    <w:p w:rsidR="0059772C" w:rsidRPr="002C2028" w:rsidP="0059772C" w14:paraId="691E6E81" w14:textId="77777777">
      <w:pPr>
        <w:spacing w:line="240" w:lineRule="auto"/>
        <w:rPr>
          <w:szCs w:val="22"/>
          <w:lang w:val="is-IS"/>
        </w:rPr>
      </w:pPr>
    </w:p>
    <w:p w:rsidR="0059772C" w:rsidRPr="002C2028" w:rsidP="0059772C" w14:paraId="4F82416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5.</w:t>
      </w:r>
      <w:r w:rsidRPr="002C2028">
        <w:rPr>
          <w:b/>
          <w:szCs w:val="22"/>
          <w:lang w:val="is-IS"/>
        </w:rPr>
        <w:tab/>
        <w:t>AÐFERÐ VIÐ LYFJAGJÖF OG ÍKOMULEIÐ(IR)</w:t>
      </w:r>
    </w:p>
    <w:p w:rsidR="0059772C" w:rsidRPr="002C2028" w:rsidP="0059772C" w14:paraId="5313CD88" w14:textId="77777777">
      <w:pPr>
        <w:spacing w:line="240" w:lineRule="auto"/>
        <w:rPr>
          <w:szCs w:val="22"/>
          <w:lang w:val="is-IS"/>
        </w:rPr>
      </w:pPr>
    </w:p>
    <w:p w:rsidR="0059772C" w:rsidRPr="002C2028" w:rsidP="0059772C" w14:paraId="39C0AE54" w14:textId="77777777">
      <w:pPr>
        <w:spacing w:line="240" w:lineRule="auto"/>
        <w:rPr>
          <w:szCs w:val="22"/>
          <w:lang w:val="is-IS"/>
        </w:rPr>
      </w:pPr>
      <w:r w:rsidRPr="002C2028">
        <w:rPr>
          <w:szCs w:val="22"/>
          <w:lang w:val="is-IS"/>
        </w:rPr>
        <w:t>Lesið fylgiseðilinn fyrir notkun.</w:t>
      </w:r>
    </w:p>
    <w:p w:rsidR="0059772C" w:rsidRPr="002C2028" w:rsidP="0059772C" w14:paraId="2FEC90C7" w14:textId="77777777">
      <w:pPr>
        <w:spacing w:line="240" w:lineRule="auto"/>
        <w:rPr>
          <w:szCs w:val="22"/>
          <w:lang w:val="is-IS"/>
        </w:rPr>
      </w:pPr>
      <w:r w:rsidRPr="002C2028">
        <w:rPr>
          <w:szCs w:val="22"/>
          <w:lang w:val="is-IS"/>
        </w:rPr>
        <w:t>Til inntöku</w:t>
      </w:r>
    </w:p>
    <w:p w:rsidR="0059772C" w:rsidRPr="002C2028" w:rsidP="0059772C" w14:paraId="217AE7FA" w14:textId="77777777">
      <w:pPr>
        <w:spacing w:line="240" w:lineRule="auto"/>
        <w:rPr>
          <w:szCs w:val="22"/>
          <w:lang w:val="is-IS"/>
        </w:rPr>
      </w:pPr>
    </w:p>
    <w:p w:rsidR="0059772C" w:rsidRPr="002C2028" w:rsidP="0059772C" w14:paraId="032238D1" w14:textId="77777777">
      <w:pPr>
        <w:spacing w:line="240" w:lineRule="auto"/>
        <w:rPr>
          <w:szCs w:val="22"/>
          <w:lang w:val="is-IS"/>
        </w:rPr>
      </w:pPr>
    </w:p>
    <w:p w:rsidR="0059772C" w:rsidRPr="002C2028" w:rsidP="0059772C" w14:paraId="52EA58F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6.</w:t>
      </w:r>
      <w:r w:rsidRPr="002C2028">
        <w:rPr>
          <w:b/>
          <w:szCs w:val="22"/>
          <w:lang w:val="is-IS"/>
        </w:rPr>
        <w:tab/>
        <w:t>SÉRSTÖK VARNAÐARORÐ UM AÐ LYFIÐ SKULI GEYMT ÞAR SEM BÖRN HVORKI NÁ TIL NÉ SJÁ</w:t>
      </w:r>
    </w:p>
    <w:p w:rsidR="0059772C" w:rsidRPr="002C2028" w:rsidP="0059772C" w14:paraId="036471BA" w14:textId="77777777">
      <w:pPr>
        <w:spacing w:line="240" w:lineRule="auto"/>
        <w:rPr>
          <w:szCs w:val="22"/>
          <w:lang w:val="is-IS"/>
        </w:rPr>
      </w:pPr>
    </w:p>
    <w:p w:rsidR="0059772C" w:rsidRPr="002C2028" w:rsidP="0059772C" w14:paraId="3F6B9D33" w14:textId="77777777">
      <w:pPr>
        <w:spacing w:line="240" w:lineRule="auto"/>
        <w:rPr>
          <w:szCs w:val="22"/>
          <w:lang w:val="is-IS"/>
        </w:rPr>
      </w:pPr>
      <w:r w:rsidRPr="002C2028">
        <w:rPr>
          <w:szCs w:val="22"/>
          <w:lang w:val="is-IS"/>
        </w:rPr>
        <w:t>Geymið þar sem börn hvorki ná til né sjá.</w:t>
      </w:r>
    </w:p>
    <w:p w:rsidR="0059772C" w:rsidRPr="002C2028" w:rsidP="0059772C" w14:paraId="1E7A82F3" w14:textId="77777777">
      <w:pPr>
        <w:spacing w:line="240" w:lineRule="auto"/>
        <w:rPr>
          <w:szCs w:val="22"/>
          <w:lang w:val="is-IS"/>
        </w:rPr>
      </w:pPr>
    </w:p>
    <w:p w:rsidR="0059772C" w:rsidRPr="002C2028" w:rsidP="0059772C" w14:paraId="5CFE5A73" w14:textId="77777777">
      <w:pPr>
        <w:spacing w:line="240" w:lineRule="auto"/>
        <w:rPr>
          <w:szCs w:val="22"/>
          <w:lang w:val="is-IS"/>
        </w:rPr>
      </w:pPr>
    </w:p>
    <w:p w:rsidR="0059772C" w:rsidRPr="002C2028" w:rsidP="0059772C" w14:paraId="24E0D42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7.</w:t>
      </w:r>
      <w:r w:rsidRPr="002C2028">
        <w:rPr>
          <w:b/>
          <w:szCs w:val="22"/>
          <w:lang w:val="is-IS"/>
        </w:rPr>
        <w:tab/>
        <w:t>ÖNNUR SÉRSTÖK VARNAÐARORÐ, EF MEÐ ÞARF</w:t>
      </w:r>
    </w:p>
    <w:p w:rsidR="0059772C" w:rsidRPr="002C2028" w:rsidP="0059772C" w14:paraId="6036D479" w14:textId="77777777">
      <w:pPr>
        <w:tabs>
          <w:tab w:val="left" w:pos="749"/>
        </w:tabs>
        <w:spacing w:line="240" w:lineRule="auto"/>
        <w:rPr>
          <w:lang w:val="is-IS"/>
        </w:rPr>
      </w:pPr>
    </w:p>
    <w:p w:rsidR="0059772C" w:rsidRPr="002C2028" w:rsidP="0059772C" w14:paraId="328201AC" w14:textId="77777777">
      <w:pPr>
        <w:tabs>
          <w:tab w:val="left" w:pos="749"/>
        </w:tabs>
        <w:spacing w:line="240" w:lineRule="auto"/>
        <w:rPr>
          <w:lang w:val="is-IS"/>
        </w:rPr>
      </w:pPr>
    </w:p>
    <w:p w:rsidR="0059772C" w:rsidRPr="002C2028" w:rsidP="0059772C" w14:paraId="4086E38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8.</w:t>
      </w:r>
      <w:r w:rsidRPr="002C2028">
        <w:rPr>
          <w:b/>
          <w:lang w:val="is-IS"/>
        </w:rPr>
        <w:tab/>
        <w:t>FYRNINGARDAGSETNING</w:t>
      </w:r>
    </w:p>
    <w:p w:rsidR="0059772C" w:rsidRPr="002C2028" w:rsidP="0059772C" w14:paraId="11D45751" w14:textId="77777777">
      <w:pPr>
        <w:spacing w:line="240" w:lineRule="auto"/>
        <w:rPr>
          <w:lang w:val="is-IS"/>
        </w:rPr>
      </w:pPr>
    </w:p>
    <w:p w:rsidR="0059772C" w:rsidRPr="002C2028" w:rsidP="0059772C" w14:paraId="1A266FA8" w14:textId="77777777">
      <w:pPr>
        <w:spacing w:line="240" w:lineRule="auto"/>
        <w:rPr>
          <w:lang w:val="is-IS"/>
        </w:rPr>
      </w:pPr>
      <w:r w:rsidRPr="002C2028">
        <w:rPr>
          <w:lang w:val="is-IS"/>
        </w:rPr>
        <w:t>EXP</w:t>
      </w:r>
    </w:p>
    <w:p w:rsidR="0059772C" w:rsidRPr="002C2028" w:rsidP="0059772C" w14:paraId="4F964078" w14:textId="77777777">
      <w:pPr>
        <w:spacing w:line="240" w:lineRule="auto"/>
        <w:rPr>
          <w:szCs w:val="22"/>
          <w:lang w:val="is-IS"/>
        </w:rPr>
      </w:pPr>
    </w:p>
    <w:p w:rsidR="0059772C" w:rsidRPr="002C2028" w:rsidP="0059772C" w14:paraId="52341D86" w14:textId="77777777">
      <w:pPr>
        <w:spacing w:line="240" w:lineRule="auto"/>
        <w:rPr>
          <w:szCs w:val="22"/>
          <w:lang w:val="is-IS"/>
        </w:rPr>
      </w:pPr>
    </w:p>
    <w:p w:rsidR="0059772C" w:rsidRPr="002C2028" w:rsidP="0059772C" w14:paraId="345D8708"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9.</w:t>
      </w:r>
      <w:r w:rsidRPr="002C2028">
        <w:rPr>
          <w:b/>
          <w:szCs w:val="22"/>
          <w:lang w:val="is-IS"/>
        </w:rPr>
        <w:tab/>
        <w:t>SÉRSTÖK GEYMSLUSKILYRÐI</w:t>
      </w:r>
    </w:p>
    <w:p w:rsidR="0059772C" w:rsidRPr="002C2028" w:rsidP="0059772C" w14:paraId="03120039" w14:textId="77777777">
      <w:pPr>
        <w:spacing w:line="240" w:lineRule="auto"/>
        <w:rPr>
          <w:szCs w:val="22"/>
          <w:lang w:val="is-IS"/>
        </w:rPr>
      </w:pPr>
    </w:p>
    <w:p w:rsidR="005843DB" w:rsidRPr="002C2028" w:rsidP="005843DB" w14:paraId="649F34AA" w14:textId="77777777">
      <w:pPr>
        <w:spacing w:line="240" w:lineRule="auto"/>
        <w:ind w:left="567" w:hanging="567"/>
        <w:rPr>
          <w:szCs w:val="22"/>
          <w:lang w:val="is-IS"/>
        </w:rPr>
      </w:pPr>
      <w:r w:rsidRPr="002C2028">
        <w:rPr>
          <w:szCs w:val="22"/>
          <w:lang w:val="is-IS"/>
        </w:rPr>
        <w:t>Geymið í upprunalegum umbúðum til varnar gegn ljósi.</w:t>
      </w:r>
      <w:r w:rsidRPr="002C2028" w:rsidR="00D37FF5">
        <w:rPr>
          <w:lang w:val="is-IS"/>
        </w:rPr>
        <w:t xml:space="preserve"> Geymið við lægri hita en 25 °C.</w:t>
      </w:r>
    </w:p>
    <w:p w:rsidR="0059772C" w:rsidRPr="002C2028" w:rsidP="0059772C" w14:paraId="4AB4532C" w14:textId="77777777">
      <w:pPr>
        <w:spacing w:line="240" w:lineRule="auto"/>
        <w:ind w:left="567" w:hanging="567"/>
        <w:rPr>
          <w:szCs w:val="22"/>
          <w:lang w:val="is-IS"/>
        </w:rPr>
      </w:pPr>
    </w:p>
    <w:p w:rsidR="005843DB" w:rsidRPr="002C2028" w:rsidP="0059772C" w14:paraId="02E7A1AB" w14:textId="77777777">
      <w:pPr>
        <w:spacing w:line="240" w:lineRule="auto"/>
        <w:ind w:left="567" w:hanging="567"/>
        <w:rPr>
          <w:szCs w:val="22"/>
          <w:lang w:val="is-IS"/>
        </w:rPr>
      </w:pPr>
    </w:p>
    <w:p w:rsidR="0059772C" w:rsidRPr="002C2028" w:rsidP="0059772C" w14:paraId="0B31D91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10.</w:t>
      </w:r>
      <w:r w:rsidRPr="002C2028">
        <w:rPr>
          <w:b/>
          <w:szCs w:val="22"/>
          <w:lang w:val="is-IS"/>
        </w:rPr>
        <w:tab/>
        <w:t>SÉRSTAKAR VARÚÐARRÁÐSTAFANIR VIÐ FÖRGUN LYFJALEIFA EÐA ÚRGANGS VEGNA LYFSINS ÞAR SEM VIÐ Á</w:t>
      </w:r>
    </w:p>
    <w:p w:rsidR="0059772C" w:rsidRPr="002C2028" w:rsidP="0059772C" w14:paraId="126120A5" w14:textId="77777777">
      <w:pPr>
        <w:spacing w:line="240" w:lineRule="auto"/>
        <w:rPr>
          <w:szCs w:val="22"/>
          <w:lang w:val="is-IS"/>
        </w:rPr>
      </w:pPr>
    </w:p>
    <w:p w:rsidR="0059772C" w:rsidRPr="002C2028" w:rsidP="0059772C" w14:paraId="332E1EA4" w14:textId="77777777">
      <w:pPr>
        <w:spacing w:line="240" w:lineRule="auto"/>
        <w:rPr>
          <w:szCs w:val="22"/>
          <w:lang w:val="is-IS"/>
        </w:rPr>
      </w:pPr>
    </w:p>
    <w:p w:rsidR="0059772C" w:rsidRPr="002C2028" w:rsidP="0059772C" w14:paraId="0B5A59D4"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2C2028">
        <w:rPr>
          <w:b/>
          <w:szCs w:val="22"/>
          <w:lang w:val="is-IS"/>
        </w:rPr>
        <w:t>11.</w:t>
      </w:r>
      <w:r w:rsidRPr="002C2028">
        <w:rPr>
          <w:b/>
          <w:szCs w:val="22"/>
          <w:lang w:val="is-IS"/>
        </w:rPr>
        <w:tab/>
        <w:t>NAFN OG HEIMILISFANG MARKAÐSLEYFISHAFA</w:t>
      </w:r>
    </w:p>
    <w:p w:rsidR="0059772C" w:rsidRPr="002C2028" w:rsidP="0059772C" w14:paraId="2434C67D" w14:textId="77777777">
      <w:pPr>
        <w:keepNext/>
        <w:keepLines/>
        <w:spacing w:line="240" w:lineRule="auto"/>
        <w:rPr>
          <w:szCs w:val="22"/>
          <w:lang w:val="is-IS"/>
        </w:rPr>
      </w:pPr>
    </w:p>
    <w:p w:rsidR="00E75E46" w:rsidRPr="00600867" w:rsidP="00E75E46" w14:paraId="15F16734" w14:textId="77777777">
      <w:pPr>
        <w:keepNext/>
        <w:spacing w:line="240" w:lineRule="auto"/>
        <w:rPr>
          <w:szCs w:val="22"/>
        </w:rPr>
      </w:pPr>
      <w:r w:rsidRPr="00600867">
        <w:rPr>
          <w:szCs w:val="22"/>
        </w:rPr>
        <w:t>Ipsen Pharma</w:t>
      </w:r>
    </w:p>
    <w:p w:rsidR="00E75E46" w:rsidRPr="00600867" w:rsidP="00E75E46" w14:paraId="6910E8EA" w14:textId="77777777">
      <w:pPr>
        <w:keepNext/>
        <w:spacing w:line="240" w:lineRule="auto"/>
        <w:rPr>
          <w:szCs w:val="22"/>
        </w:rPr>
      </w:pPr>
      <w:r w:rsidRPr="00600867">
        <w:rPr>
          <w:szCs w:val="22"/>
        </w:rPr>
        <w:t>65 quai Georges Gorse</w:t>
      </w:r>
    </w:p>
    <w:p w:rsidR="00E75E46" w:rsidRPr="00600867" w:rsidP="00E75E46" w14:paraId="48C44D99" w14:textId="77777777">
      <w:pPr>
        <w:keepNext/>
        <w:spacing w:line="240" w:lineRule="auto"/>
        <w:rPr>
          <w:szCs w:val="22"/>
        </w:rPr>
      </w:pPr>
      <w:r w:rsidRPr="00600867">
        <w:rPr>
          <w:szCs w:val="22"/>
        </w:rPr>
        <w:t>92100 Boulogne-Billancourt</w:t>
      </w:r>
    </w:p>
    <w:p w:rsidR="0059772C" w:rsidRPr="002C2028" w:rsidP="0059772C" w14:paraId="411F1B9A" w14:textId="405C8A15">
      <w:pPr>
        <w:keepNext/>
        <w:keepLines/>
        <w:spacing w:line="240" w:lineRule="auto"/>
        <w:rPr>
          <w:szCs w:val="22"/>
          <w:lang w:val="is-IS"/>
        </w:rPr>
      </w:pPr>
      <w:r w:rsidRPr="00600867">
        <w:rPr>
          <w:szCs w:val="22"/>
        </w:rPr>
        <w:t>Fra</w:t>
      </w:r>
      <w:r>
        <w:rPr>
          <w:szCs w:val="22"/>
        </w:rPr>
        <w:t>kkland</w:t>
      </w:r>
    </w:p>
    <w:p w:rsidR="0059772C" w:rsidRPr="002C2028" w:rsidP="0059772C" w14:paraId="6172BAD6" w14:textId="77777777">
      <w:pPr>
        <w:spacing w:line="240" w:lineRule="auto"/>
        <w:rPr>
          <w:szCs w:val="22"/>
          <w:lang w:val="is-IS"/>
        </w:rPr>
      </w:pPr>
    </w:p>
    <w:p w:rsidR="0059772C" w:rsidRPr="002C2028" w:rsidP="0059772C" w14:paraId="0976800F" w14:textId="77777777">
      <w:pPr>
        <w:spacing w:line="240" w:lineRule="auto"/>
        <w:rPr>
          <w:szCs w:val="22"/>
          <w:lang w:val="is-IS"/>
        </w:rPr>
      </w:pPr>
    </w:p>
    <w:p w:rsidR="0059772C" w:rsidRPr="002C2028" w:rsidP="0059772C" w14:paraId="221B6A89"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12.</w:t>
      </w:r>
      <w:r w:rsidRPr="002C2028">
        <w:rPr>
          <w:b/>
          <w:szCs w:val="22"/>
          <w:lang w:val="is-IS"/>
        </w:rPr>
        <w:tab/>
        <w:t xml:space="preserve">MARKAÐSLEYFISNÚMER </w:t>
      </w:r>
    </w:p>
    <w:p w:rsidR="0059772C" w:rsidRPr="002C2028" w:rsidP="0059772C" w14:paraId="10D2CE42" w14:textId="77777777">
      <w:pPr>
        <w:spacing w:line="240" w:lineRule="auto"/>
        <w:rPr>
          <w:szCs w:val="22"/>
          <w:lang w:val="is-IS"/>
        </w:rPr>
      </w:pPr>
    </w:p>
    <w:p w:rsidR="0059772C" w:rsidRPr="002C2028" w:rsidP="0059772C" w14:paraId="023F6E35" w14:textId="77777777">
      <w:pPr>
        <w:spacing w:line="240" w:lineRule="auto"/>
        <w:rPr>
          <w:szCs w:val="22"/>
          <w:lang w:val="is-IS"/>
        </w:rPr>
      </w:pPr>
      <w:r w:rsidRPr="002C2028">
        <w:rPr>
          <w:szCs w:val="22"/>
          <w:lang w:val="is-IS"/>
        </w:rPr>
        <w:t>EU/1/21/1566/001</w:t>
      </w:r>
    </w:p>
    <w:p w:rsidR="00E67141" w:rsidRPr="002C2028" w:rsidP="0059772C" w14:paraId="56738B85" w14:textId="77777777">
      <w:pPr>
        <w:spacing w:line="240" w:lineRule="auto"/>
        <w:rPr>
          <w:szCs w:val="22"/>
          <w:lang w:val="is-IS"/>
        </w:rPr>
      </w:pPr>
    </w:p>
    <w:p w:rsidR="0059772C" w:rsidRPr="002C2028" w:rsidP="0059772C" w14:paraId="29BC43DD" w14:textId="77777777">
      <w:pPr>
        <w:spacing w:line="240" w:lineRule="auto"/>
        <w:rPr>
          <w:szCs w:val="22"/>
          <w:lang w:val="is-IS"/>
        </w:rPr>
      </w:pPr>
    </w:p>
    <w:p w:rsidR="0059772C" w:rsidRPr="002C2028" w:rsidP="0059772C" w14:paraId="368437E6"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13.</w:t>
      </w:r>
      <w:r w:rsidRPr="002C2028">
        <w:rPr>
          <w:b/>
          <w:szCs w:val="22"/>
          <w:lang w:val="is-IS"/>
        </w:rPr>
        <w:tab/>
        <w:t>LOTUNÚMER</w:t>
      </w:r>
    </w:p>
    <w:p w:rsidR="0059772C" w:rsidRPr="002C2028" w:rsidP="0059772C" w14:paraId="09613864" w14:textId="77777777">
      <w:pPr>
        <w:spacing w:line="240" w:lineRule="auto"/>
        <w:rPr>
          <w:i/>
          <w:szCs w:val="22"/>
          <w:lang w:val="is-IS"/>
        </w:rPr>
      </w:pPr>
    </w:p>
    <w:p w:rsidR="0059772C" w:rsidRPr="002C2028" w:rsidP="0059772C" w14:paraId="71BD12E4" w14:textId="77777777">
      <w:pPr>
        <w:spacing w:line="240" w:lineRule="auto"/>
        <w:rPr>
          <w:szCs w:val="22"/>
          <w:lang w:val="is-IS"/>
        </w:rPr>
      </w:pPr>
      <w:r w:rsidRPr="002C2028">
        <w:rPr>
          <w:szCs w:val="22"/>
          <w:lang w:val="is-IS"/>
        </w:rPr>
        <w:t>Lot</w:t>
      </w:r>
    </w:p>
    <w:p w:rsidR="0059772C" w:rsidRPr="002C2028" w:rsidP="0059772C" w14:paraId="7D8AA85D" w14:textId="77777777">
      <w:pPr>
        <w:spacing w:line="240" w:lineRule="auto"/>
        <w:rPr>
          <w:szCs w:val="22"/>
          <w:lang w:val="is-IS"/>
        </w:rPr>
      </w:pPr>
    </w:p>
    <w:p w:rsidR="0059772C" w:rsidRPr="002C2028" w:rsidP="0059772C" w14:paraId="4B69FB95" w14:textId="77777777">
      <w:pPr>
        <w:spacing w:line="240" w:lineRule="auto"/>
        <w:rPr>
          <w:szCs w:val="22"/>
          <w:lang w:val="is-IS"/>
        </w:rPr>
      </w:pPr>
    </w:p>
    <w:p w:rsidR="0059772C" w:rsidRPr="002C2028" w:rsidP="0059772C" w14:paraId="3BE57073"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14.</w:t>
      </w:r>
      <w:r w:rsidRPr="002C2028">
        <w:rPr>
          <w:b/>
          <w:szCs w:val="22"/>
          <w:lang w:val="is-IS"/>
        </w:rPr>
        <w:tab/>
        <w:t>AFGREIÐSLUTILHÖGUN</w:t>
      </w:r>
    </w:p>
    <w:p w:rsidR="0059772C" w:rsidRPr="002C2028" w:rsidP="0059772C" w14:paraId="6C17C623" w14:textId="77777777">
      <w:pPr>
        <w:spacing w:line="240" w:lineRule="auto"/>
        <w:rPr>
          <w:i/>
          <w:szCs w:val="22"/>
          <w:lang w:val="is-IS"/>
        </w:rPr>
      </w:pPr>
    </w:p>
    <w:p w:rsidR="0059772C" w:rsidRPr="002C2028" w:rsidP="0059772C" w14:paraId="67192F2A" w14:textId="77777777">
      <w:pPr>
        <w:spacing w:line="240" w:lineRule="auto"/>
        <w:rPr>
          <w:szCs w:val="22"/>
          <w:lang w:val="is-IS"/>
        </w:rPr>
      </w:pPr>
    </w:p>
    <w:p w:rsidR="0059772C" w:rsidRPr="002C2028" w:rsidP="0059772C" w14:paraId="4C33413D"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15.</w:t>
      </w:r>
      <w:r w:rsidRPr="002C2028">
        <w:rPr>
          <w:b/>
          <w:szCs w:val="22"/>
          <w:lang w:val="is-IS"/>
        </w:rPr>
        <w:tab/>
        <w:t>NOTKUNARLEIÐBEININGAR</w:t>
      </w:r>
    </w:p>
    <w:p w:rsidR="0059772C" w:rsidRPr="002C2028" w:rsidP="0059772C" w14:paraId="655A98F9" w14:textId="77777777">
      <w:pPr>
        <w:spacing w:line="240" w:lineRule="auto"/>
        <w:rPr>
          <w:szCs w:val="22"/>
          <w:lang w:val="is-IS"/>
        </w:rPr>
      </w:pPr>
    </w:p>
    <w:p w:rsidR="0059772C" w:rsidRPr="002C2028" w:rsidP="0059772C" w14:paraId="5FAB8429" w14:textId="77777777">
      <w:pPr>
        <w:spacing w:line="240" w:lineRule="auto"/>
        <w:rPr>
          <w:szCs w:val="22"/>
          <w:lang w:val="is-IS"/>
        </w:rPr>
      </w:pPr>
    </w:p>
    <w:p w:rsidR="0059772C" w:rsidRPr="002C2028" w:rsidP="0059772C" w14:paraId="51FA14D3"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16.</w:t>
      </w:r>
      <w:r w:rsidRPr="002C2028">
        <w:rPr>
          <w:b/>
          <w:szCs w:val="22"/>
          <w:lang w:val="is-IS"/>
        </w:rPr>
        <w:tab/>
        <w:t>UPPLÝSINGAR MEÐ BLINDRALETRI</w:t>
      </w:r>
    </w:p>
    <w:p w:rsidR="0059772C" w:rsidRPr="002C2028" w:rsidP="0059772C" w14:paraId="01FDCD21" w14:textId="77777777">
      <w:pPr>
        <w:spacing w:line="240" w:lineRule="auto"/>
        <w:rPr>
          <w:szCs w:val="22"/>
          <w:lang w:val="is-IS"/>
        </w:rPr>
      </w:pPr>
    </w:p>
    <w:p w:rsidR="0059772C" w:rsidRPr="002C2028" w:rsidP="0059772C" w14:paraId="00B322BD" w14:textId="77777777">
      <w:pPr>
        <w:spacing w:line="240" w:lineRule="auto"/>
        <w:rPr>
          <w:szCs w:val="22"/>
          <w:shd w:val="clear" w:color="auto" w:fill="CCCCCC"/>
          <w:lang w:val="is-IS"/>
        </w:rPr>
      </w:pPr>
    </w:p>
    <w:p w:rsidR="0059772C" w:rsidRPr="002C2028" w:rsidP="0059772C" w14:paraId="73486588"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17.</w:t>
      </w:r>
      <w:r w:rsidRPr="002C2028">
        <w:rPr>
          <w:b/>
          <w:lang w:val="is-IS"/>
        </w:rPr>
        <w:tab/>
        <w:t>EINKVÆMT AUÐKENNI – TVÍVÍTT STRIKAMERKI</w:t>
      </w:r>
    </w:p>
    <w:p w:rsidR="0059772C" w:rsidRPr="002C2028" w:rsidP="0059772C" w14:paraId="3B6BFE13" w14:textId="77777777">
      <w:pPr>
        <w:tabs>
          <w:tab w:val="clear" w:pos="567"/>
        </w:tabs>
        <w:spacing w:line="240" w:lineRule="auto"/>
        <w:rPr>
          <w:lang w:val="is-IS"/>
        </w:rPr>
      </w:pPr>
    </w:p>
    <w:p w:rsidR="0059772C" w:rsidRPr="002C2028" w:rsidP="0059772C" w14:paraId="38FEE64F" w14:textId="77777777">
      <w:pPr>
        <w:tabs>
          <w:tab w:val="clear" w:pos="567"/>
        </w:tabs>
        <w:spacing w:line="240" w:lineRule="auto"/>
        <w:rPr>
          <w:lang w:val="is-IS"/>
        </w:rPr>
      </w:pPr>
    </w:p>
    <w:p w:rsidR="0059772C" w:rsidRPr="002C2028" w:rsidP="0059772C" w14:paraId="25D64283"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18.</w:t>
      </w:r>
      <w:r w:rsidRPr="002C2028">
        <w:rPr>
          <w:b/>
          <w:lang w:val="is-IS"/>
        </w:rPr>
        <w:tab/>
        <w:t>EINKVÆMT AUÐKENNI – UPPLÝSINGAR SEM FÓLK GETUR LESIÐ</w:t>
      </w:r>
    </w:p>
    <w:p w:rsidR="0059772C" w:rsidRPr="002C2028" w:rsidP="0059772C" w14:paraId="27C25EF4" w14:textId="77777777">
      <w:pPr>
        <w:tabs>
          <w:tab w:val="clear" w:pos="567"/>
        </w:tabs>
        <w:spacing w:line="240" w:lineRule="auto"/>
        <w:rPr>
          <w:lang w:val="is-IS"/>
        </w:rPr>
      </w:pPr>
    </w:p>
    <w:p w:rsidR="0059772C" w:rsidRPr="002C2028" w:rsidP="0059772C" w14:paraId="66C1756E" w14:textId="77777777">
      <w:pPr>
        <w:tabs>
          <w:tab w:val="clear" w:pos="567"/>
        </w:tabs>
        <w:spacing w:line="240" w:lineRule="auto"/>
        <w:rPr>
          <w:szCs w:val="22"/>
          <w:lang w:val="is-IS"/>
        </w:rPr>
      </w:pPr>
      <w:r w:rsidRPr="002C2028">
        <w:rPr>
          <w:szCs w:val="22"/>
          <w:lang w:val="is-IS"/>
        </w:rPr>
        <w:br w:type="page"/>
      </w:r>
    </w:p>
    <w:p w:rsidR="0059772C" w:rsidRPr="002C2028" w:rsidP="0059772C" w14:paraId="26C2DF0B" w14:textId="77777777">
      <w:pPr>
        <w:pBdr>
          <w:top w:val="single" w:sz="4" w:space="1" w:color="auto"/>
          <w:left w:val="single" w:sz="4" w:space="4" w:color="auto"/>
          <w:bottom w:val="single" w:sz="4" w:space="1" w:color="auto"/>
          <w:right w:val="single" w:sz="4" w:space="4" w:color="auto"/>
        </w:pBdr>
        <w:spacing w:line="240" w:lineRule="auto"/>
        <w:rPr>
          <w:b/>
          <w:szCs w:val="22"/>
          <w:lang w:val="is-IS"/>
        </w:rPr>
      </w:pPr>
      <w:r w:rsidRPr="002C2028">
        <w:rPr>
          <w:b/>
          <w:szCs w:val="22"/>
          <w:lang w:val="is-IS"/>
        </w:rPr>
        <w:t>UPPLÝSINGAR SEM EIGA AÐ KOMA FRAM Á YTRI UMBÚÐUM</w:t>
      </w:r>
    </w:p>
    <w:p w:rsidR="00065397" w:rsidRPr="002C2028" w:rsidP="0059772C" w14:paraId="1CF379EC" w14:textId="77777777">
      <w:pPr>
        <w:pBdr>
          <w:top w:val="single" w:sz="4" w:space="1" w:color="auto"/>
          <w:left w:val="single" w:sz="4" w:space="4" w:color="auto"/>
          <w:bottom w:val="single" w:sz="4" w:space="1" w:color="auto"/>
          <w:right w:val="single" w:sz="4" w:space="4" w:color="auto"/>
        </w:pBdr>
        <w:spacing w:line="240" w:lineRule="auto"/>
        <w:rPr>
          <w:b/>
          <w:szCs w:val="22"/>
          <w:lang w:val="is-IS"/>
        </w:rPr>
      </w:pPr>
    </w:p>
    <w:p w:rsidR="0059772C" w:rsidRPr="002C2028" w:rsidP="0059772C" w14:paraId="43990CC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lang w:val="is-IS"/>
        </w:rPr>
      </w:pPr>
      <w:r w:rsidRPr="002C2028">
        <w:rPr>
          <w:b/>
          <w:szCs w:val="22"/>
          <w:lang w:val="is-IS"/>
        </w:rPr>
        <w:t>ASKJA FYRIR 400 MÍKRÓGRÖMM</w:t>
      </w:r>
    </w:p>
    <w:p w:rsidR="0059772C" w:rsidRPr="002C2028" w:rsidP="0059772C" w14:paraId="618D0BE8" w14:textId="77777777">
      <w:pPr>
        <w:spacing w:line="240" w:lineRule="auto"/>
        <w:rPr>
          <w:lang w:val="is-IS"/>
        </w:rPr>
      </w:pPr>
    </w:p>
    <w:p w:rsidR="0059772C" w:rsidRPr="002C2028" w:rsidP="0059772C" w14:paraId="7B0EB1A6" w14:textId="77777777">
      <w:pPr>
        <w:spacing w:line="240" w:lineRule="auto"/>
        <w:rPr>
          <w:szCs w:val="22"/>
          <w:lang w:val="is-IS"/>
        </w:rPr>
      </w:pPr>
    </w:p>
    <w:p w:rsidR="0059772C" w:rsidRPr="002C2028" w:rsidP="0059772C" w14:paraId="7DC21C7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1.</w:t>
      </w:r>
      <w:r w:rsidRPr="002C2028">
        <w:rPr>
          <w:b/>
          <w:lang w:val="is-IS"/>
        </w:rPr>
        <w:tab/>
        <w:t>HEITI LYFS</w:t>
      </w:r>
    </w:p>
    <w:p w:rsidR="0059772C" w:rsidRPr="002C2028" w:rsidP="0059772C" w14:paraId="1ACC2342" w14:textId="77777777">
      <w:pPr>
        <w:spacing w:line="240" w:lineRule="auto"/>
        <w:rPr>
          <w:szCs w:val="22"/>
          <w:lang w:val="is-IS"/>
        </w:rPr>
      </w:pPr>
    </w:p>
    <w:p w:rsidR="0059772C" w:rsidRPr="002C2028" w:rsidP="0059772C" w14:paraId="24715CD7" w14:textId="77777777">
      <w:pPr>
        <w:widowControl w:val="0"/>
        <w:spacing w:line="240" w:lineRule="auto"/>
        <w:rPr>
          <w:szCs w:val="22"/>
          <w:lang w:val="is-IS"/>
        </w:rPr>
      </w:pPr>
      <w:r w:rsidRPr="002C2028">
        <w:rPr>
          <w:szCs w:val="22"/>
          <w:lang w:val="is-IS"/>
        </w:rPr>
        <w:t>Bylvay 400 míkrógramma hörð hylki</w:t>
      </w:r>
    </w:p>
    <w:p w:rsidR="0059772C" w:rsidRPr="002C2028" w:rsidP="0059772C" w14:paraId="2C0370FC" w14:textId="77777777">
      <w:pPr>
        <w:spacing w:line="240" w:lineRule="auto"/>
        <w:rPr>
          <w:b/>
          <w:szCs w:val="22"/>
          <w:lang w:val="is-IS"/>
        </w:rPr>
      </w:pPr>
      <w:r w:rsidRPr="002C2028">
        <w:rPr>
          <w:szCs w:val="22"/>
          <w:lang w:val="is-IS"/>
        </w:rPr>
        <w:t>odevixibat</w:t>
      </w:r>
    </w:p>
    <w:p w:rsidR="0059772C" w:rsidRPr="002C2028" w:rsidP="0059772C" w14:paraId="1B1234F6" w14:textId="77777777">
      <w:pPr>
        <w:spacing w:line="240" w:lineRule="auto"/>
        <w:rPr>
          <w:szCs w:val="22"/>
          <w:lang w:val="is-IS"/>
        </w:rPr>
      </w:pPr>
    </w:p>
    <w:p w:rsidR="0059772C" w:rsidRPr="002C2028" w:rsidP="0059772C" w14:paraId="24868ACD" w14:textId="77777777">
      <w:pPr>
        <w:spacing w:line="240" w:lineRule="auto"/>
        <w:rPr>
          <w:szCs w:val="22"/>
          <w:lang w:val="is-IS"/>
        </w:rPr>
      </w:pPr>
    </w:p>
    <w:p w:rsidR="0059772C" w:rsidRPr="002C2028" w:rsidP="0059772C" w14:paraId="58878E3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2.</w:t>
      </w:r>
      <w:r w:rsidRPr="002C2028">
        <w:rPr>
          <w:b/>
          <w:szCs w:val="22"/>
          <w:lang w:val="is-IS"/>
        </w:rPr>
        <w:tab/>
        <w:t>VIRK(T) EFNI</w:t>
      </w:r>
    </w:p>
    <w:p w:rsidR="0059772C" w:rsidRPr="002C2028" w:rsidP="0059772C" w14:paraId="6368F46E" w14:textId="77777777">
      <w:pPr>
        <w:spacing w:line="240" w:lineRule="auto"/>
        <w:rPr>
          <w:szCs w:val="22"/>
          <w:lang w:val="is-IS"/>
        </w:rPr>
      </w:pPr>
    </w:p>
    <w:p w:rsidR="0059772C" w:rsidRPr="002C2028" w:rsidP="0059772C" w14:paraId="4C760F3B" w14:textId="77777777">
      <w:pPr>
        <w:spacing w:line="240" w:lineRule="auto"/>
        <w:rPr>
          <w:szCs w:val="22"/>
          <w:lang w:val="is-IS"/>
        </w:rPr>
      </w:pPr>
      <w:r w:rsidRPr="002C2028">
        <w:rPr>
          <w:szCs w:val="22"/>
          <w:lang w:val="is-IS"/>
        </w:rPr>
        <w:t>Hvert hart hylki inniheldur 400 míkrógrömm af odevixibati (sem seskvíhýdrat).</w:t>
      </w:r>
    </w:p>
    <w:p w:rsidR="0059772C" w:rsidRPr="002C2028" w:rsidP="0059772C" w14:paraId="68331A28" w14:textId="77777777">
      <w:pPr>
        <w:spacing w:line="240" w:lineRule="auto"/>
        <w:rPr>
          <w:szCs w:val="22"/>
          <w:lang w:val="is-IS"/>
        </w:rPr>
      </w:pPr>
    </w:p>
    <w:p w:rsidR="0059772C" w:rsidRPr="002C2028" w:rsidP="0059772C" w14:paraId="0B7F5490" w14:textId="77777777">
      <w:pPr>
        <w:spacing w:line="240" w:lineRule="auto"/>
        <w:rPr>
          <w:szCs w:val="22"/>
          <w:lang w:val="is-IS"/>
        </w:rPr>
      </w:pPr>
    </w:p>
    <w:p w:rsidR="0059772C" w:rsidRPr="002C2028" w:rsidP="0059772C" w14:paraId="2EDBDE9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3.</w:t>
      </w:r>
      <w:r w:rsidRPr="002C2028">
        <w:rPr>
          <w:b/>
          <w:szCs w:val="22"/>
          <w:lang w:val="is-IS"/>
        </w:rPr>
        <w:tab/>
        <w:t>HJÁLPAREFNI</w:t>
      </w:r>
    </w:p>
    <w:p w:rsidR="0059772C" w:rsidRPr="002C2028" w:rsidP="0059772C" w14:paraId="43F75598" w14:textId="77777777">
      <w:pPr>
        <w:spacing w:line="240" w:lineRule="auto"/>
        <w:rPr>
          <w:szCs w:val="22"/>
          <w:lang w:val="is-IS"/>
        </w:rPr>
      </w:pPr>
    </w:p>
    <w:p w:rsidR="0059772C" w:rsidRPr="002C2028" w:rsidP="0059772C" w14:paraId="029B8309" w14:textId="77777777">
      <w:pPr>
        <w:spacing w:line="240" w:lineRule="auto"/>
        <w:rPr>
          <w:szCs w:val="22"/>
          <w:lang w:val="is-IS"/>
        </w:rPr>
      </w:pPr>
    </w:p>
    <w:p w:rsidR="0059772C" w:rsidRPr="002C2028" w:rsidP="0059772C" w14:paraId="22FEA97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4.</w:t>
      </w:r>
      <w:r w:rsidRPr="002C2028">
        <w:rPr>
          <w:b/>
          <w:szCs w:val="22"/>
          <w:lang w:val="is-IS"/>
        </w:rPr>
        <w:tab/>
        <w:t>LYFJAFORM OG INNIHALD</w:t>
      </w:r>
    </w:p>
    <w:p w:rsidR="0059772C" w:rsidRPr="002C2028" w:rsidP="0059772C" w14:paraId="1EB71E3C" w14:textId="77777777">
      <w:pPr>
        <w:spacing w:line="240" w:lineRule="auto"/>
        <w:rPr>
          <w:szCs w:val="22"/>
          <w:lang w:val="is-IS"/>
        </w:rPr>
      </w:pPr>
    </w:p>
    <w:p w:rsidR="00F63305" w:rsidRPr="002C2028" w:rsidP="0059772C" w14:paraId="720FA788" w14:textId="77777777">
      <w:pPr>
        <w:spacing w:line="240" w:lineRule="auto"/>
        <w:rPr>
          <w:szCs w:val="22"/>
          <w:lang w:val="is-IS"/>
        </w:rPr>
      </w:pPr>
      <w:r w:rsidRPr="002C2028">
        <w:rPr>
          <w:szCs w:val="22"/>
          <w:highlight w:val="lightGray"/>
          <w:lang w:val="is-IS"/>
        </w:rPr>
        <w:t>hart hylki</w:t>
      </w:r>
    </w:p>
    <w:p w:rsidR="00F63305" w:rsidRPr="002C2028" w:rsidP="0059772C" w14:paraId="5D9AEE09" w14:textId="77777777">
      <w:pPr>
        <w:spacing w:line="240" w:lineRule="auto"/>
        <w:rPr>
          <w:szCs w:val="22"/>
          <w:lang w:val="is-IS"/>
        </w:rPr>
      </w:pPr>
    </w:p>
    <w:p w:rsidR="0059772C" w:rsidRPr="002C2028" w:rsidP="0059772C" w14:paraId="1BAAC330" w14:textId="77777777">
      <w:pPr>
        <w:spacing w:line="240" w:lineRule="auto"/>
        <w:rPr>
          <w:szCs w:val="22"/>
          <w:lang w:val="is-IS"/>
        </w:rPr>
      </w:pPr>
      <w:r w:rsidRPr="002C2028">
        <w:rPr>
          <w:szCs w:val="22"/>
          <w:lang w:val="is-IS"/>
        </w:rPr>
        <w:t>30 hörð hylki</w:t>
      </w:r>
    </w:p>
    <w:p w:rsidR="0059772C" w:rsidRPr="002C2028" w:rsidP="0059772C" w14:paraId="010EBBD8" w14:textId="77777777">
      <w:pPr>
        <w:spacing w:line="240" w:lineRule="auto"/>
        <w:rPr>
          <w:szCs w:val="22"/>
          <w:lang w:val="is-IS"/>
        </w:rPr>
      </w:pPr>
    </w:p>
    <w:p w:rsidR="0059772C" w:rsidRPr="002C2028" w:rsidP="0059772C" w14:paraId="2D48F1CF" w14:textId="77777777">
      <w:pPr>
        <w:spacing w:line="240" w:lineRule="auto"/>
        <w:rPr>
          <w:szCs w:val="22"/>
          <w:lang w:val="is-IS"/>
        </w:rPr>
      </w:pPr>
    </w:p>
    <w:p w:rsidR="0059772C" w:rsidRPr="002C2028" w:rsidP="0059772C" w14:paraId="62716FB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5.</w:t>
      </w:r>
      <w:r w:rsidRPr="002C2028">
        <w:rPr>
          <w:b/>
          <w:szCs w:val="22"/>
          <w:lang w:val="is-IS"/>
        </w:rPr>
        <w:tab/>
        <w:t>AÐFERÐ VIÐ LYFJAGJÖF OG ÍKOMULEIÐ(IR)</w:t>
      </w:r>
    </w:p>
    <w:p w:rsidR="0059772C" w:rsidRPr="002C2028" w:rsidP="0059772C" w14:paraId="34D77278" w14:textId="77777777">
      <w:pPr>
        <w:spacing w:line="240" w:lineRule="auto"/>
        <w:rPr>
          <w:szCs w:val="22"/>
          <w:lang w:val="is-IS"/>
        </w:rPr>
      </w:pPr>
    </w:p>
    <w:p w:rsidR="0059772C" w:rsidRPr="002C2028" w:rsidP="0059772C" w14:paraId="484F438E" w14:textId="77777777">
      <w:pPr>
        <w:spacing w:line="240" w:lineRule="auto"/>
        <w:rPr>
          <w:szCs w:val="22"/>
          <w:lang w:val="is-IS"/>
        </w:rPr>
      </w:pPr>
      <w:r w:rsidRPr="002C2028">
        <w:rPr>
          <w:szCs w:val="22"/>
          <w:lang w:val="is-IS"/>
        </w:rPr>
        <w:t>Lesið fylgiseðilinn fyrir notkun.</w:t>
      </w:r>
    </w:p>
    <w:p w:rsidR="0059772C" w:rsidRPr="002C2028" w:rsidP="0059772C" w14:paraId="23DF6FE3" w14:textId="77777777">
      <w:pPr>
        <w:spacing w:line="240" w:lineRule="auto"/>
        <w:rPr>
          <w:szCs w:val="22"/>
          <w:lang w:val="is-IS"/>
        </w:rPr>
      </w:pPr>
      <w:r w:rsidRPr="002C2028">
        <w:rPr>
          <w:szCs w:val="22"/>
          <w:lang w:val="is-IS"/>
        </w:rPr>
        <w:t>Til inntöku</w:t>
      </w:r>
    </w:p>
    <w:p w:rsidR="0059772C" w:rsidRPr="002C2028" w:rsidP="0059772C" w14:paraId="4DD40E03" w14:textId="77777777">
      <w:pPr>
        <w:spacing w:line="240" w:lineRule="auto"/>
        <w:rPr>
          <w:szCs w:val="22"/>
          <w:lang w:val="is-IS"/>
        </w:rPr>
      </w:pPr>
    </w:p>
    <w:p w:rsidR="0059772C" w:rsidRPr="002C2028" w:rsidP="0059772C" w14:paraId="5B2A6BEB" w14:textId="77777777">
      <w:pPr>
        <w:spacing w:line="240" w:lineRule="auto"/>
        <w:rPr>
          <w:szCs w:val="22"/>
          <w:lang w:val="is-IS"/>
        </w:rPr>
      </w:pPr>
    </w:p>
    <w:p w:rsidR="0059772C" w:rsidRPr="002C2028" w:rsidP="0059772C" w14:paraId="057B069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6.</w:t>
      </w:r>
      <w:r w:rsidRPr="002C2028">
        <w:rPr>
          <w:b/>
          <w:szCs w:val="22"/>
          <w:lang w:val="is-IS"/>
        </w:rPr>
        <w:tab/>
        <w:t>SÉRSTÖK VARNAÐARORÐ UM AÐ LYFIÐ SKULI GEYMT ÞAR SEM BÖRN HVORKI NÁ TIL NÉ SJÁ</w:t>
      </w:r>
    </w:p>
    <w:p w:rsidR="0059772C" w:rsidRPr="002C2028" w:rsidP="0059772C" w14:paraId="5BB9929F" w14:textId="77777777">
      <w:pPr>
        <w:spacing w:line="240" w:lineRule="auto"/>
        <w:rPr>
          <w:szCs w:val="22"/>
          <w:lang w:val="is-IS"/>
        </w:rPr>
      </w:pPr>
    </w:p>
    <w:p w:rsidR="0059772C" w:rsidRPr="002C2028" w:rsidP="0059772C" w14:paraId="793AB294" w14:textId="77777777">
      <w:pPr>
        <w:spacing w:line="240" w:lineRule="auto"/>
        <w:rPr>
          <w:szCs w:val="22"/>
          <w:lang w:val="is-IS"/>
        </w:rPr>
      </w:pPr>
      <w:r w:rsidRPr="002C2028">
        <w:rPr>
          <w:szCs w:val="22"/>
          <w:lang w:val="is-IS"/>
        </w:rPr>
        <w:t>Geymið þar sem börn hvorki ná til né sjá.</w:t>
      </w:r>
    </w:p>
    <w:p w:rsidR="0059772C" w:rsidRPr="002C2028" w:rsidP="0059772C" w14:paraId="5BE1C948" w14:textId="77777777">
      <w:pPr>
        <w:spacing w:line="240" w:lineRule="auto"/>
        <w:rPr>
          <w:szCs w:val="22"/>
          <w:lang w:val="is-IS"/>
        </w:rPr>
      </w:pPr>
    </w:p>
    <w:p w:rsidR="0059772C" w:rsidRPr="002C2028" w:rsidP="0059772C" w14:paraId="7FF3B02F" w14:textId="77777777">
      <w:pPr>
        <w:spacing w:line="240" w:lineRule="auto"/>
        <w:rPr>
          <w:szCs w:val="22"/>
          <w:lang w:val="is-IS"/>
        </w:rPr>
      </w:pPr>
    </w:p>
    <w:p w:rsidR="0059772C" w:rsidRPr="002C2028" w:rsidP="0059772C" w14:paraId="42BB03E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7.</w:t>
      </w:r>
      <w:r w:rsidRPr="002C2028">
        <w:rPr>
          <w:b/>
          <w:szCs w:val="22"/>
          <w:lang w:val="is-IS"/>
        </w:rPr>
        <w:tab/>
        <w:t>ÖNNUR SÉRSTÖK VARNAÐARORÐ, EF MEÐ ÞARF</w:t>
      </w:r>
    </w:p>
    <w:p w:rsidR="0059772C" w:rsidRPr="002C2028" w:rsidP="0059772C" w14:paraId="1B9135BF" w14:textId="77777777">
      <w:pPr>
        <w:tabs>
          <w:tab w:val="left" w:pos="749"/>
        </w:tabs>
        <w:spacing w:line="240" w:lineRule="auto"/>
        <w:rPr>
          <w:lang w:val="is-IS"/>
        </w:rPr>
      </w:pPr>
    </w:p>
    <w:p w:rsidR="0059772C" w:rsidRPr="002C2028" w:rsidP="0059772C" w14:paraId="2CC793CA" w14:textId="77777777">
      <w:pPr>
        <w:tabs>
          <w:tab w:val="left" w:pos="749"/>
        </w:tabs>
        <w:spacing w:line="240" w:lineRule="auto"/>
        <w:rPr>
          <w:lang w:val="is-IS"/>
        </w:rPr>
      </w:pPr>
    </w:p>
    <w:p w:rsidR="0059772C" w:rsidRPr="002C2028" w:rsidP="0059772C" w14:paraId="7F7D771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8.</w:t>
      </w:r>
      <w:r w:rsidRPr="002C2028">
        <w:rPr>
          <w:b/>
          <w:lang w:val="is-IS"/>
        </w:rPr>
        <w:tab/>
        <w:t>FYRNINGARDAGSETNING</w:t>
      </w:r>
    </w:p>
    <w:p w:rsidR="0059772C" w:rsidRPr="002C2028" w:rsidP="0059772C" w14:paraId="0B4E6482" w14:textId="77777777">
      <w:pPr>
        <w:spacing w:line="240" w:lineRule="auto"/>
        <w:rPr>
          <w:lang w:val="is-IS"/>
        </w:rPr>
      </w:pPr>
    </w:p>
    <w:p w:rsidR="0059772C" w:rsidRPr="002C2028" w:rsidP="0059772C" w14:paraId="597276B6" w14:textId="77777777">
      <w:pPr>
        <w:spacing w:line="240" w:lineRule="auto"/>
        <w:rPr>
          <w:lang w:val="is-IS"/>
        </w:rPr>
      </w:pPr>
      <w:r w:rsidRPr="002C2028">
        <w:rPr>
          <w:lang w:val="is-IS"/>
        </w:rPr>
        <w:t>EXP</w:t>
      </w:r>
    </w:p>
    <w:p w:rsidR="0059772C" w:rsidRPr="002C2028" w:rsidP="0059772C" w14:paraId="174119C2" w14:textId="77777777">
      <w:pPr>
        <w:spacing w:line="240" w:lineRule="auto"/>
        <w:rPr>
          <w:szCs w:val="22"/>
          <w:lang w:val="is-IS"/>
        </w:rPr>
      </w:pPr>
    </w:p>
    <w:p w:rsidR="0059772C" w:rsidRPr="002C2028" w:rsidP="0059772C" w14:paraId="3785E1B2" w14:textId="77777777">
      <w:pPr>
        <w:spacing w:line="240" w:lineRule="auto"/>
        <w:rPr>
          <w:szCs w:val="22"/>
          <w:lang w:val="is-IS"/>
        </w:rPr>
      </w:pPr>
    </w:p>
    <w:p w:rsidR="0059772C" w:rsidRPr="002C2028" w:rsidP="0059772C" w14:paraId="263048AD"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9.</w:t>
      </w:r>
      <w:r w:rsidRPr="002C2028">
        <w:rPr>
          <w:b/>
          <w:szCs w:val="22"/>
          <w:lang w:val="is-IS"/>
        </w:rPr>
        <w:tab/>
        <w:t>SÉRSTÖK GEYMSLUSKILYRÐI</w:t>
      </w:r>
    </w:p>
    <w:p w:rsidR="0059772C" w:rsidRPr="002C2028" w:rsidP="0059772C" w14:paraId="2560D49D" w14:textId="77777777">
      <w:pPr>
        <w:spacing w:line="240" w:lineRule="auto"/>
        <w:rPr>
          <w:szCs w:val="22"/>
          <w:lang w:val="is-IS"/>
        </w:rPr>
      </w:pPr>
    </w:p>
    <w:p w:rsidR="005843DB" w:rsidRPr="002C2028" w:rsidP="005843DB" w14:paraId="0EC9549E" w14:textId="77777777">
      <w:pPr>
        <w:spacing w:line="240" w:lineRule="auto"/>
        <w:ind w:left="567" w:hanging="567"/>
        <w:rPr>
          <w:szCs w:val="22"/>
          <w:lang w:val="is-IS"/>
        </w:rPr>
      </w:pPr>
      <w:r w:rsidRPr="002C2028">
        <w:rPr>
          <w:szCs w:val="22"/>
          <w:lang w:val="is-IS"/>
        </w:rPr>
        <w:t>Geymið í upprunalegum umbúðum til varnar gegn ljósi.</w:t>
      </w:r>
      <w:r w:rsidRPr="002C2028" w:rsidR="00D37FF5">
        <w:rPr>
          <w:lang w:val="is-IS"/>
        </w:rPr>
        <w:t xml:space="preserve"> Geymið við lægri hita en 25 °C.</w:t>
      </w:r>
    </w:p>
    <w:p w:rsidR="0059772C" w:rsidRPr="002C2028" w:rsidP="0059772C" w14:paraId="5CBFF31C" w14:textId="77777777">
      <w:pPr>
        <w:spacing w:line="240" w:lineRule="auto"/>
        <w:ind w:left="567" w:hanging="567"/>
        <w:rPr>
          <w:szCs w:val="22"/>
          <w:lang w:val="is-IS"/>
        </w:rPr>
      </w:pPr>
    </w:p>
    <w:p w:rsidR="005843DB" w:rsidRPr="002C2028" w:rsidP="0059772C" w14:paraId="4ADE5E79" w14:textId="77777777">
      <w:pPr>
        <w:spacing w:line="240" w:lineRule="auto"/>
        <w:ind w:left="567" w:hanging="567"/>
        <w:rPr>
          <w:szCs w:val="22"/>
          <w:lang w:val="is-IS"/>
        </w:rPr>
      </w:pPr>
    </w:p>
    <w:p w:rsidR="0059772C" w:rsidRPr="002C2028" w:rsidP="0059772C" w14:paraId="4FDB37F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10.</w:t>
      </w:r>
      <w:r w:rsidRPr="002C2028">
        <w:rPr>
          <w:b/>
          <w:szCs w:val="22"/>
          <w:lang w:val="is-IS"/>
        </w:rPr>
        <w:tab/>
        <w:t>SÉRSTAKAR VARÚÐARRÁÐSTAFANIR VIÐ FÖRGUN LYFJALEIFA EÐA ÚRGANGS VEGNA LYFSINS ÞAR SEM VIÐ Á</w:t>
      </w:r>
    </w:p>
    <w:p w:rsidR="0059772C" w:rsidRPr="002C2028" w:rsidP="0059772C" w14:paraId="27FF3A81" w14:textId="77777777">
      <w:pPr>
        <w:spacing w:line="240" w:lineRule="auto"/>
        <w:rPr>
          <w:szCs w:val="22"/>
          <w:lang w:val="is-IS"/>
        </w:rPr>
      </w:pPr>
    </w:p>
    <w:p w:rsidR="0059772C" w:rsidRPr="002C2028" w:rsidP="0059772C" w14:paraId="057421B0" w14:textId="77777777">
      <w:pPr>
        <w:spacing w:line="240" w:lineRule="auto"/>
        <w:rPr>
          <w:szCs w:val="22"/>
          <w:lang w:val="is-IS"/>
        </w:rPr>
      </w:pPr>
    </w:p>
    <w:p w:rsidR="0059772C" w:rsidRPr="002C2028" w:rsidP="0059772C" w14:paraId="533D009A"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2C2028">
        <w:rPr>
          <w:b/>
          <w:szCs w:val="22"/>
          <w:lang w:val="is-IS"/>
        </w:rPr>
        <w:t>11.</w:t>
      </w:r>
      <w:r w:rsidRPr="002C2028">
        <w:rPr>
          <w:b/>
          <w:szCs w:val="22"/>
          <w:lang w:val="is-IS"/>
        </w:rPr>
        <w:tab/>
        <w:t>NAFN OG HEIMILISFANG MARKAÐSLEYFISHAFA</w:t>
      </w:r>
    </w:p>
    <w:p w:rsidR="0059772C" w:rsidRPr="002C2028" w:rsidP="0059772C" w14:paraId="664CFF77" w14:textId="77777777">
      <w:pPr>
        <w:keepNext/>
        <w:keepLines/>
        <w:spacing w:line="240" w:lineRule="auto"/>
        <w:rPr>
          <w:szCs w:val="22"/>
          <w:lang w:val="is-IS"/>
        </w:rPr>
      </w:pPr>
    </w:p>
    <w:p w:rsidR="00E75E46" w:rsidRPr="00600867" w:rsidP="00E75E46" w14:paraId="4ADAE9C2" w14:textId="77777777">
      <w:pPr>
        <w:keepNext/>
        <w:spacing w:line="240" w:lineRule="auto"/>
        <w:rPr>
          <w:szCs w:val="22"/>
        </w:rPr>
      </w:pPr>
      <w:r w:rsidRPr="00600867">
        <w:rPr>
          <w:szCs w:val="22"/>
        </w:rPr>
        <w:t>Ipsen Pharma</w:t>
      </w:r>
    </w:p>
    <w:p w:rsidR="00E75E46" w:rsidRPr="00600867" w:rsidP="00E75E46" w14:paraId="4B468DF2" w14:textId="77777777">
      <w:pPr>
        <w:keepNext/>
        <w:spacing w:line="240" w:lineRule="auto"/>
        <w:rPr>
          <w:szCs w:val="22"/>
        </w:rPr>
      </w:pPr>
      <w:r w:rsidRPr="00600867">
        <w:rPr>
          <w:szCs w:val="22"/>
        </w:rPr>
        <w:t>65 quai Georges Gorse</w:t>
      </w:r>
    </w:p>
    <w:p w:rsidR="00E75E46" w:rsidRPr="00600867" w:rsidP="00E75E46" w14:paraId="6CC047EA" w14:textId="77777777">
      <w:pPr>
        <w:keepNext/>
        <w:spacing w:line="240" w:lineRule="auto"/>
        <w:rPr>
          <w:szCs w:val="22"/>
        </w:rPr>
      </w:pPr>
      <w:r w:rsidRPr="00600867">
        <w:rPr>
          <w:szCs w:val="22"/>
        </w:rPr>
        <w:t>92100 Boulogne-Billancourt</w:t>
      </w:r>
    </w:p>
    <w:p w:rsidR="0059772C" w:rsidRPr="002C2028" w:rsidP="0059772C" w14:paraId="2AB4D9E1" w14:textId="392A309B">
      <w:pPr>
        <w:keepNext/>
        <w:keepLines/>
        <w:spacing w:line="240" w:lineRule="auto"/>
        <w:rPr>
          <w:szCs w:val="22"/>
          <w:lang w:val="is-IS"/>
        </w:rPr>
      </w:pPr>
      <w:r w:rsidRPr="00600867">
        <w:rPr>
          <w:szCs w:val="22"/>
        </w:rPr>
        <w:t>Fra</w:t>
      </w:r>
      <w:r>
        <w:rPr>
          <w:szCs w:val="22"/>
        </w:rPr>
        <w:t>kkland</w:t>
      </w:r>
    </w:p>
    <w:p w:rsidR="0059772C" w:rsidRPr="002C2028" w:rsidP="0059772C" w14:paraId="77176201" w14:textId="77777777">
      <w:pPr>
        <w:keepNext/>
        <w:keepLines/>
        <w:spacing w:line="240" w:lineRule="auto"/>
        <w:rPr>
          <w:szCs w:val="22"/>
          <w:lang w:val="is-IS"/>
        </w:rPr>
      </w:pPr>
    </w:p>
    <w:p w:rsidR="0059772C" w:rsidRPr="002C2028" w:rsidP="0059772C" w14:paraId="5717B553" w14:textId="77777777">
      <w:pPr>
        <w:spacing w:line="240" w:lineRule="auto"/>
        <w:rPr>
          <w:szCs w:val="22"/>
          <w:lang w:val="is-IS"/>
        </w:rPr>
      </w:pPr>
    </w:p>
    <w:p w:rsidR="0059772C" w:rsidRPr="002C2028" w:rsidP="0059772C" w14:paraId="43941FD2"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12.</w:t>
      </w:r>
      <w:r w:rsidRPr="002C2028">
        <w:rPr>
          <w:b/>
          <w:szCs w:val="22"/>
          <w:lang w:val="is-IS"/>
        </w:rPr>
        <w:tab/>
        <w:t xml:space="preserve">MARKAÐSLEYFISNÚMER </w:t>
      </w:r>
    </w:p>
    <w:p w:rsidR="0059772C" w:rsidRPr="002C2028" w:rsidP="0059772C" w14:paraId="24959FFF" w14:textId="77777777">
      <w:pPr>
        <w:spacing w:line="240" w:lineRule="auto"/>
        <w:rPr>
          <w:szCs w:val="22"/>
          <w:lang w:val="is-IS"/>
        </w:rPr>
      </w:pPr>
    </w:p>
    <w:p w:rsidR="0059772C" w:rsidRPr="002C2028" w:rsidP="0059772C" w14:paraId="1B27B1E9" w14:textId="77777777">
      <w:pPr>
        <w:spacing w:line="240" w:lineRule="auto"/>
        <w:rPr>
          <w:szCs w:val="22"/>
          <w:lang w:val="is-IS"/>
        </w:rPr>
      </w:pPr>
      <w:r w:rsidRPr="002C2028">
        <w:rPr>
          <w:szCs w:val="22"/>
          <w:lang w:val="is-IS"/>
        </w:rPr>
        <w:t>EU/1/21/1566/002</w:t>
      </w:r>
    </w:p>
    <w:p w:rsidR="00E67141" w:rsidRPr="002C2028" w:rsidP="0059772C" w14:paraId="5CE0FAEE" w14:textId="77777777">
      <w:pPr>
        <w:spacing w:line="240" w:lineRule="auto"/>
        <w:rPr>
          <w:szCs w:val="22"/>
          <w:lang w:val="is-IS"/>
        </w:rPr>
      </w:pPr>
    </w:p>
    <w:p w:rsidR="0059772C" w:rsidRPr="002C2028" w:rsidP="0059772C" w14:paraId="3E075AA5" w14:textId="77777777">
      <w:pPr>
        <w:spacing w:line="240" w:lineRule="auto"/>
        <w:rPr>
          <w:szCs w:val="22"/>
          <w:lang w:val="is-IS"/>
        </w:rPr>
      </w:pPr>
    </w:p>
    <w:p w:rsidR="0059772C" w:rsidRPr="002C2028" w:rsidP="0059772C" w14:paraId="3B2D5225"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13.</w:t>
      </w:r>
      <w:r w:rsidRPr="002C2028">
        <w:rPr>
          <w:b/>
          <w:szCs w:val="22"/>
          <w:lang w:val="is-IS"/>
        </w:rPr>
        <w:tab/>
        <w:t>LOTUNÚMER</w:t>
      </w:r>
    </w:p>
    <w:p w:rsidR="0059772C" w:rsidRPr="002C2028" w:rsidP="0059772C" w14:paraId="54B525FD" w14:textId="77777777">
      <w:pPr>
        <w:spacing w:line="240" w:lineRule="auto"/>
        <w:rPr>
          <w:i/>
          <w:szCs w:val="22"/>
          <w:lang w:val="is-IS"/>
        </w:rPr>
      </w:pPr>
    </w:p>
    <w:p w:rsidR="0059772C" w:rsidRPr="002C2028" w:rsidP="0059772C" w14:paraId="447F3EDD" w14:textId="77777777">
      <w:pPr>
        <w:spacing w:line="240" w:lineRule="auto"/>
        <w:rPr>
          <w:szCs w:val="22"/>
          <w:lang w:val="is-IS"/>
        </w:rPr>
      </w:pPr>
      <w:r w:rsidRPr="002C2028">
        <w:rPr>
          <w:szCs w:val="22"/>
          <w:lang w:val="is-IS"/>
        </w:rPr>
        <w:t>Lot</w:t>
      </w:r>
    </w:p>
    <w:p w:rsidR="0059772C" w:rsidRPr="002C2028" w:rsidP="0059772C" w14:paraId="609B89F6" w14:textId="77777777">
      <w:pPr>
        <w:spacing w:line="240" w:lineRule="auto"/>
        <w:rPr>
          <w:szCs w:val="22"/>
          <w:lang w:val="is-IS"/>
        </w:rPr>
      </w:pPr>
    </w:p>
    <w:p w:rsidR="0059772C" w:rsidRPr="002C2028" w:rsidP="0059772C" w14:paraId="4A088EDD" w14:textId="77777777">
      <w:pPr>
        <w:spacing w:line="240" w:lineRule="auto"/>
        <w:rPr>
          <w:szCs w:val="22"/>
          <w:lang w:val="is-IS"/>
        </w:rPr>
      </w:pPr>
    </w:p>
    <w:p w:rsidR="0059772C" w:rsidRPr="002C2028" w:rsidP="0059772C" w14:paraId="455D8EB9"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14.</w:t>
      </w:r>
      <w:r w:rsidRPr="002C2028">
        <w:rPr>
          <w:b/>
          <w:szCs w:val="22"/>
          <w:lang w:val="is-IS"/>
        </w:rPr>
        <w:tab/>
        <w:t>AFGREIÐSLUTILHÖGUN</w:t>
      </w:r>
    </w:p>
    <w:p w:rsidR="0059772C" w:rsidRPr="002C2028" w:rsidP="0059772C" w14:paraId="31393243" w14:textId="77777777">
      <w:pPr>
        <w:spacing w:line="240" w:lineRule="auto"/>
        <w:rPr>
          <w:i/>
          <w:szCs w:val="22"/>
          <w:lang w:val="is-IS"/>
        </w:rPr>
      </w:pPr>
    </w:p>
    <w:p w:rsidR="0059772C" w:rsidRPr="002C2028" w:rsidP="0059772C" w14:paraId="7A4A131F" w14:textId="77777777">
      <w:pPr>
        <w:spacing w:line="240" w:lineRule="auto"/>
        <w:rPr>
          <w:szCs w:val="22"/>
          <w:lang w:val="is-IS"/>
        </w:rPr>
      </w:pPr>
    </w:p>
    <w:p w:rsidR="0059772C" w:rsidRPr="002C2028" w:rsidP="0059772C" w14:paraId="06CC83DA"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15.</w:t>
      </w:r>
      <w:r w:rsidRPr="002C2028">
        <w:rPr>
          <w:b/>
          <w:szCs w:val="22"/>
          <w:lang w:val="is-IS"/>
        </w:rPr>
        <w:tab/>
        <w:t>NOTKUNARLEIÐBEININGAR</w:t>
      </w:r>
    </w:p>
    <w:p w:rsidR="0059772C" w:rsidRPr="002C2028" w:rsidP="0059772C" w14:paraId="6EEAF1C6" w14:textId="77777777">
      <w:pPr>
        <w:spacing w:line="240" w:lineRule="auto"/>
        <w:rPr>
          <w:szCs w:val="22"/>
          <w:lang w:val="is-IS"/>
        </w:rPr>
      </w:pPr>
    </w:p>
    <w:p w:rsidR="0059772C" w:rsidRPr="002C2028" w:rsidP="0059772C" w14:paraId="464A1FE2" w14:textId="77777777">
      <w:pPr>
        <w:spacing w:line="240" w:lineRule="auto"/>
        <w:rPr>
          <w:szCs w:val="22"/>
          <w:lang w:val="is-IS"/>
        </w:rPr>
      </w:pPr>
    </w:p>
    <w:p w:rsidR="0059772C" w:rsidRPr="002C2028" w:rsidP="0059772C" w14:paraId="24B5EAC2"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16.</w:t>
      </w:r>
      <w:r w:rsidRPr="002C2028">
        <w:rPr>
          <w:b/>
          <w:szCs w:val="22"/>
          <w:lang w:val="is-IS"/>
        </w:rPr>
        <w:tab/>
        <w:t>UPPLÝSINGAR MEÐ BLINDRALETRI</w:t>
      </w:r>
    </w:p>
    <w:p w:rsidR="0059772C" w:rsidRPr="002C2028" w:rsidP="0059772C" w14:paraId="71FBDD27" w14:textId="77777777">
      <w:pPr>
        <w:spacing w:line="240" w:lineRule="auto"/>
        <w:rPr>
          <w:szCs w:val="22"/>
          <w:lang w:val="is-IS"/>
        </w:rPr>
      </w:pPr>
    </w:p>
    <w:p w:rsidR="0059772C" w:rsidRPr="002C2028" w:rsidP="0059772C" w14:paraId="666028B6" w14:textId="77777777">
      <w:pPr>
        <w:spacing w:line="240" w:lineRule="auto"/>
        <w:rPr>
          <w:szCs w:val="22"/>
          <w:shd w:val="clear" w:color="auto" w:fill="CCCCCC"/>
          <w:lang w:val="is-IS"/>
        </w:rPr>
      </w:pPr>
      <w:r w:rsidRPr="002C2028">
        <w:rPr>
          <w:szCs w:val="22"/>
          <w:shd w:val="clear" w:color="auto" w:fill="CCCCCC"/>
          <w:lang w:val="is-IS"/>
        </w:rPr>
        <w:t>Bylvay 400 míkróg</w:t>
      </w:r>
    </w:p>
    <w:p w:rsidR="0059772C" w:rsidRPr="002C2028" w:rsidP="0059772C" w14:paraId="1206BE96" w14:textId="77777777">
      <w:pPr>
        <w:spacing w:line="240" w:lineRule="auto"/>
        <w:rPr>
          <w:szCs w:val="22"/>
          <w:shd w:val="clear" w:color="auto" w:fill="CCCCCC"/>
          <w:lang w:val="is-IS"/>
        </w:rPr>
      </w:pPr>
    </w:p>
    <w:p w:rsidR="0059772C" w:rsidRPr="002C2028" w:rsidP="0059772C" w14:paraId="27CA4C9F" w14:textId="77777777">
      <w:pPr>
        <w:spacing w:line="240" w:lineRule="auto"/>
        <w:rPr>
          <w:szCs w:val="22"/>
          <w:shd w:val="clear" w:color="auto" w:fill="CCCCCC"/>
          <w:lang w:val="is-IS"/>
        </w:rPr>
      </w:pPr>
    </w:p>
    <w:p w:rsidR="0059772C" w:rsidRPr="002C2028" w:rsidP="0059772C" w14:paraId="16EA3838"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17.</w:t>
      </w:r>
      <w:r w:rsidRPr="002C2028">
        <w:rPr>
          <w:b/>
          <w:lang w:val="is-IS"/>
        </w:rPr>
        <w:tab/>
        <w:t>EINKVÆMT AUÐKENNI – TVÍVÍTT STRIKAMERKI</w:t>
      </w:r>
    </w:p>
    <w:p w:rsidR="0059772C" w:rsidRPr="002C2028" w:rsidP="0059772C" w14:paraId="327B889F" w14:textId="77777777">
      <w:pPr>
        <w:tabs>
          <w:tab w:val="clear" w:pos="567"/>
        </w:tabs>
        <w:spacing w:line="240" w:lineRule="auto"/>
        <w:rPr>
          <w:lang w:val="is-IS"/>
        </w:rPr>
      </w:pPr>
    </w:p>
    <w:p w:rsidR="0059772C" w:rsidRPr="002C2028" w:rsidP="0059772C" w14:paraId="48351227" w14:textId="77777777">
      <w:pPr>
        <w:spacing w:line="240" w:lineRule="auto"/>
        <w:rPr>
          <w:szCs w:val="22"/>
          <w:shd w:val="clear" w:color="auto" w:fill="CCCCCC"/>
          <w:lang w:val="is-IS"/>
        </w:rPr>
      </w:pPr>
      <w:r w:rsidRPr="002C2028">
        <w:rPr>
          <w:highlight w:val="lightGray"/>
          <w:lang w:val="is-IS"/>
        </w:rPr>
        <w:t>Á pakkningunni er tvívítt strikamerki með einkvæmu auðkenni.</w:t>
      </w:r>
    </w:p>
    <w:p w:rsidR="0059772C" w:rsidRPr="002C2028" w:rsidP="0059772C" w14:paraId="37064C91" w14:textId="77777777">
      <w:pPr>
        <w:tabs>
          <w:tab w:val="clear" w:pos="567"/>
        </w:tabs>
        <w:spacing w:line="240" w:lineRule="auto"/>
        <w:rPr>
          <w:lang w:val="is-IS"/>
        </w:rPr>
      </w:pPr>
    </w:p>
    <w:p w:rsidR="0059772C" w:rsidRPr="002C2028" w:rsidP="0059772C" w14:paraId="07B42DD2" w14:textId="77777777">
      <w:pPr>
        <w:tabs>
          <w:tab w:val="clear" w:pos="567"/>
        </w:tabs>
        <w:spacing w:line="240" w:lineRule="auto"/>
        <w:rPr>
          <w:lang w:val="is-IS"/>
        </w:rPr>
      </w:pPr>
    </w:p>
    <w:p w:rsidR="0059772C" w:rsidRPr="002C2028" w:rsidP="0059772C" w14:paraId="264E8E48"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18.</w:t>
      </w:r>
      <w:r w:rsidRPr="002C2028">
        <w:rPr>
          <w:b/>
          <w:lang w:val="is-IS"/>
        </w:rPr>
        <w:tab/>
        <w:t>EINKVÆMT AUÐKENNI – UPPLÝSINGAR SEM FÓLK GETUR LESIÐ</w:t>
      </w:r>
    </w:p>
    <w:p w:rsidR="0059772C" w:rsidRPr="002C2028" w:rsidP="0059772C" w14:paraId="2EB53474" w14:textId="77777777">
      <w:pPr>
        <w:tabs>
          <w:tab w:val="clear" w:pos="567"/>
        </w:tabs>
        <w:spacing w:line="240" w:lineRule="auto"/>
        <w:rPr>
          <w:lang w:val="is-IS"/>
        </w:rPr>
      </w:pPr>
    </w:p>
    <w:p w:rsidR="0059772C" w:rsidRPr="002C2028" w:rsidP="0059772C" w14:paraId="78AA06E0" w14:textId="77777777">
      <w:pPr>
        <w:rPr>
          <w:szCs w:val="22"/>
          <w:lang w:val="is-IS"/>
        </w:rPr>
      </w:pPr>
      <w:r w:rsidRPr="002C2028">
        <w:rPr>
          <w:szCs w:val="22"/>
          <w:lang w:val="is-IS"/>
        </w:rPr>
        <w:t>PC</w:t>
      </w:r>
    </w:p>
    <w:p w:rsidR="0059772C" w:rsidRPr="002C2028" w:rsidP="0059772C" w14:paraId="2DD6BD2E" w14:textId="77777777">
      <w:pPr>
        <w:rPr>
          <w:szCs w:val="22"/>
          <w:lang w:val="is-IS"/>
        </w:rPr>
      </w:pPr>
      <w:r w:rsidRPr="002C2028">
        <w:rPr>
          <w:szCs w:val="22"/>
          <w:lang w:val="is-IS"/>
        </w:rPr>
        <w:t>SN</w:t>
      </w:r>
    </w:p>
    <w:p w:rsidR="00E666B0" w:rsidRPr="002C2028" w:rsidP="00E666B0" w14:paraId="222466A7" w14:textId="77777777">
      <w:pPr>
        <w:rPr>
          <w:szCs w:val="22"/>
          <w:lang w:val="is-IS"/>
        </w:rPr>
      </w:pPr>
      <w:r w:rsidRPr="002C2028">
        <w:rPr>
          <w:szCs w:val="22"/>
          <w:lang w:val="is-IS"/>
        </w:rPr>
        <w:t>NN</w:t>
      </w:r>
    </w:p>
    <w:p w:rsidR="00E666B0" w:rsidRPr="002C2028" w:rsidP="0059772C" w14:paraId="6982DF72" w14:textId="77777777">
      <w:pPr>
        <w:rPr>
          <w:szCs w:val="22"/>
          <w:lang w:val="is-IS"/>
        </w:rPr>
      </w:pPr>
    </w:p>
    <w:p w:rsidR="0059772C" w:rsidRPr="002C2028" w:rsidP="0059772C" w14:paraId="5CC2FCE4" w14:textId="77777777">
      <w:pPr>
        <w:spacing w:line="240" w:lineRule="auto"/>
        <w:rPr>
          <w:szCs w:val="22"/>
          <w:lang w:val="is-IS"/>
        </w:rPr>
      </w:pPr>
      <w:r w:rsidRPr="002C2028">
        <w:rPr>
          <w:szCs w:val="22"/>
          <w:shd w:val="clear" w:color="auto" w:fill="CCCCCC"/>
          <w:lang w:val="is-IS"/>
        </w:rPr>
        <w:br w:type="page"/>
      </w:r>
    </w:p>
    <w:p w:rsidR="0059772C" w:rsidRPr="002C2028" w:rsidP="0059772C" w14:paraId="3F6CA6EC" w14:textId="77777777">
      <w:pPr>
        <w:pBdr>
          <w:top w:val="single" w:sz="4" w:space="1" w:color="auto"/>
          <w:left w:val="single" w:sz="4" w:space="4" w:color="auto"/>
          <w:bottom w:val="single" w:sz="4" w:space="1" w:color="auto"/>
          <w:right w:val="single" w:sz="4" w:space="4" w:color="auto"/>
        </w:pBdr>
        <w:spacing w:line="240" w:lineRule="auto"/>
        <w:rPr>
          <w:b/>
          <w:szCs w:val="22"/>
          <w:lang w:val="is-IS"/>
        </w:rPr>
      </w:pPr>
      <w:r w:rsidRPr="002C2028">
        <w:rPr>
          <w:b/>
          <w:szCs w:val="22"/>
          <w:lang w:val="is-IS"/>
        </w:rPr>
        <w:t>UPPLÝSINGAR SEM EIGA AÐ KOMA FRAM Á INNRI UMBÚÐUM</w:t>
      </w:r>
    </w:p>
    <w:p w:rsidR="0059772C" w:rsidRPr="002C2028" w:rsidP="0059772C" w14:paraId="464C7B6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MERKIMIÐI Á GLASI FYRIR 400 MÍKRÓGRÖMM</w:t>
      </w:r>
    </w:p>
    <w:p w:rsidR="0059772C" w:rsidRPr="002C2028" w:rsidP="0059772C" w14:paraId="7F263BA9" w14:textId="77777777">
      <w:pPr>
        <w:spacing w:line="240" w:lineRule="auto"/>
        <w:rPr>
          <w:lang w:val="is-IS"/>
        </w:rPr>
      </w:pPr>
    </w:p>
    <w:p w:rsidR="0059772C" w:rsidRPr="002C2028" w:rsidP="0059772C" w14:paraId="78CBB329" w14:textId="77777777">
      <w:pPr>
        <w:spacing w:line="240" w:lineRule="auto"/>
        <w:rPr>
          <w:szCs w:val="22"/>
          <w:lang w:val="is-IS"/>
        </w:rPr>
      </w:pPr>
    </w:p>
    <w:p w:rsidR="0059772C" w:rsidRPr="002C2028" w:rsidP="0059772C" w14:paraId="39A513F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1.</w:t>
      </w:r>
      <w:r w:rsidRPr="002C2028">
        <w:rPr>
          <w:b/>
          <w:lang w:val="is-IS"/>
        </w:rPr>
        <w:tab/>
        <w:t>HEITI LYFS</w:t>
      </w:r>
    </w:p>
    <w:p w:rsidR="0059772C" w:rsidRPr="002C2028" w:rsidP="0059772C" w14:paraId="0CFBF67A" w14:textId="77777777">
      <w:pPr>
        <w:spacing w:line="240" w:lineRule="auto"/>
        <w:rPr>
          <w:szCs w:val="22"/>
          <w:lang w:val="is-IS"/>
        </w:rPr>
      </w:pPr>
    </w:p>
    <w:p w:rsidR="0059772C" w:rsidRPr="002C2028" w:rsidP="0059772C" w14:paraId="392B5095" w14:textId="77777777">
      <w:pPr>
        <w:widowControl w:val="0"/>
        <w:spacing w:line="240" w:lineRule="auto"/>
        <w:rPr>
          <w:szCs w:val="22"/>
          <w:lang w:val="is-IS"/>
        </w:rPr>
      </w:pPr>
      <w:r w:rsidRPr="002C2028">
        <w:rPr>
          <w:szCs w:val="22"/>
          <w:lang w:val="is-IS"/>
        </w:rPr>
        <w:t>Bylvay 400 míkrógramma hörð hylki</w:t>
      </w:r>
    </w:p>
    <w:p w:rsidR="0059772C" w:rsidRPr="002C2028" w:rsidP="0059772C" w14:paraId="4DBF28B0" w14:textId="77777777">
      <w:pPr>
        <w:spacing w:line="240" w:lineRule="auto"/>
        <w:rPr>
          <w:b/>
          <w:szCs w:val="22"/>
          <w:lang w:val="is-IS"/>
        </w:rPr>
      </w:pPr>
      <w:r w:rsidRPr="002C2028">
        <w:rPr>
          <w:szCs w:val="22"/>
          <w:lang w:val="is-IS"/>
        </w:rPr>
        <w:t>odevixibat</w:t>
      </w:r>
      <w:r w:rsidRPr="002C2028">
        <w:rPr>
          <w:b/>
          <w:szCs w:val="22"/>
          <w:lang w:val="is-IS"/>
        </w:rPr>
        <w:t xml:space="preserve"> </w:t>
      </w:r>
    </w:p>
    <w:p w:rsidR="0059772C" w:rsidRPr="002C2028" w:rsidP="0059772C" w14:paraId="3988C97F" w14:textId="77777777">
      <w:pPr>
        <w:spacing w:line="240" w:lineRule="auto"/>
        <w:rPr>
          <w:szCs w:val="22"/>
          <w:lang w:val="is-IS"/>
        </w:rPr>
      </w:pPr>
    </w:p>
    <w:p w:rsidR="0059772C" w:rsidRPr="002C2028" w:rsidP="0059772C" w14:paraId="4FA6D3A5" w14:textId="77777777">
      <w:pPr>
        <w:spacing w:line="240" w:lineRule="auto"/>
        <w:rPr>
          <w:szCs w:val="22"/>
          <w:lang w:val="is-IS"/>
        </w:rPr>
      </w:pPr>
    </w:p>
    <w:p w:rsidR="0059772C" w:rsidRPr="002C2028" w:rsidP="0059772C" w14:paraId="4E1237D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2.</w:t>
      </w:r>
      <w:r w:rsidRPr="002C2028">
        <w:rPr>
          <w:b/>
          <w:szCs w:val="22"/>
          <w:lang w:val="is-IS"/>
        </w:rPr>
        <w:tab/>
        <w:t>VIRK(T) EFNI</w:t>
      </w:r>
    </w:p>
    <w:p w:rsidR="0059772C" w:rsidRPr="002C2028" w:rsidP="0059772C" w14:paraId="2BF5C160" w14:textId="77777777">
      <w:pPr>
        <w:spacing w:line="240" w:lineRule="auto"/>
        <w:rPr>
          <w:szCs w:val="22"/>
          <w:lang w:val="is-IS"/>
        </w:rPr>
      </w:pPr>
    </w:p>
    <w:p w:rsidR="0059772C" w:rsidRPr="002C2028" w:rsidP="0059772C" w14:paraId="0E083A2C" w14:textId="77777777">
      <w:pPr>
        <w:spacing w:line="240" w:lineRule="auto"/>
        <w:rPr>
          <w:szCs w:val="22"/>
          <w:lang w:val="is-IS"/>
        </w:rPr>
      </w:pPr>
      <w:r w:rsidRPr="002C2028">
        <w:rPr>
          <w:szCs w:val="22"/>
          <w:lang w:val="is-IS"/>
        </w:rPr>
        <w:t>Hvert hart hylki inniheldur 400 míkrógrömm af odevixibati (sem seskvíhýdrat).</w:t>
      </w:r>
    </w:p>
    <w:p w:rsidR="0059772C" w:rsidRPr="002C2028" w:rsidP="0059772C" w14:paraId="6CAC6999" w14:textId="77777777">
      <w:pPr>
        <w:spacing w:line="240" w:lineRule="auto"/>
        <w:rPr>
          <w:szCs w:val="22"/>
          <w:lang w:val="is-IS"/>
        </w:rPr>
      </w:pPr>
    </w:p>
    <w:p w:rsidR="0059772C" w:rsidRPr="002C2028" w:rsidP="0059772C" w14:paraId="2D5BF497" w14:textId="77777777">
      <w:pPr>
        <w:spacing w:line="240" w:lineRule="auto"/>
        <w:rPr>
          <w:szCs w:val="22"/>
          <w:lang w:val="is-IS"/>
        </w:rPr>
      </w:pPr>
    </w:p>
    <w:p w:rsidR="0059772C" w:rsidRPr="002C2028" w:rsidP="0059772C" w14:paraId="3BC30EC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3.</w:t>
      </w:r>
      <w:r w:rsidRPr="002C2028">
        <w:rPr>
          <w:b/>
          <w:szCs w:val="22"/>
          <w:lang w:val="is-IS"/>
        </w:rPr>
        <w:tab/>
        <w:t>HJÁLPAREFNI</w:t>
      </w:r>
    </w:p>
    <w:p w:rsidR="0059772C" w:rsidRPr="002C2028" w:rsidP="0059772C" w14:paraId="451BFFC1" w14:textId="77777777">
      <w:pPr>
        <w:spacing w:line="240" w:lineRule="auto"/>
        <w:rPr>
          <w:szCs w:val="22"/>
          <w:lang w:val="is-IS"/>
        </w:rPr>
      </w:pPr>
    </w:p>
    <w:p w:rsidR="0059772C" w:rsidRPr="002C2028" w:rsidP="0059772C" w14:paraId="5E2F5FCF" w14:textId="77777777">
      <w:pPr>
        <w:spacing w:line="240" w:lineRule="auto"/>
        <w:rPr>
          <w:szCs w:val="22"/>
          <w:lang w:val="is-IS"/>
        </w:rPr>
      </w:pPr>
    </w:p>
    <w:p w:rsidR="0059772C" w:rsidRPr="002C2028" w:rsidP="0059772C" w14:paraId="5A7B7A1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4.</w:t>
      </w:r>
      <w:r w:rsidRPr="002C2028">
        <w:rPr>
          <w:b/>
          <w:szCs w:val="22"/>
          <w:lang w:val="is-IS"/>
        </w:rPr>
        <w:tab/>
        <w:t>LYFJAFORM OG INNIHALD</w:t>
      </w:r>
    </w:p>
    <w:p w:rsidR="0059772C" w:rsidRPr="002C2028" w:rsidP="0059772C" w14:paraId="4E07A1CA" w14:textId="77777777">
      <w:pPr>
        <w:spacing w:line="240" w:lineRule="auto"/>
        <w:rPr>
          <w:szCs w:val="22"/>
          <w:lang w:val="is-IS"/>
        </w:rPr>
      </w:pPr>
    </w:p>
    <w:p w:rsidR="00F63305" w:rsidRPr="002C2028" w:rsidP="0059772C" w14:paraId="15D6AFA2" w14:textId="77777777">
      <w:pPr>
        <w:spacing w:line="240" w:lineRule="auto"/>
        <w:rPr>
          <w:szCs w:val="22"/>
          <w:lang w:val="is-IS"/>
        </w:rPr>
      </w:pPr>
      <w:r w:rsidRPr="002C2028">
        <w:rPr>
          <w:szCs w:val="22"/>
          <w:highlight w:val="lightGray"/>
          <w:lang w:val="is-IS"/>
        </w:rPr>
        <w:t>hart hylki</w:t>
      </w:r>
    </w:p>
    <w:p w:rsidR="00F63305" w:rsidRPr="002C2028" w:rsidP="0059772C" w14:paraId="681C86E2" w14:textId="77777777">
      <w:pPr>
        <w:spacing w:line="240" w:lineRule="auto"/>
        <w:rPr>
          <w:szCs w:val="22"/>
          <w:lang w:val="is-IS"/>
        </w:rPr>
      </w:pPr>
    </w:p>
    <w:p w:rsidR="0059772C" w:rsidRPr="002C2028" w:rsidP="0059772C" w14:paraId="296F6C50" w14:textId="77777777">
      <w:pPr>
        <w:spacing w:line="240" w:lineRule="auto"/>
        <w:rPr>
          <w:szCs w:val="22"/>
          <w:lang w:val="is-IS"/>
        </w:rPr>
      </w:pPr>
      <w:r w:rsidRPr="002C2028">
        <w:rPr>
          <w:szCs w:val="22"/>
          <w:lang w:val="is-IS"/>
        </w:rPr>
        <w:t>30 hörð hylki</w:t>
      </w:r>
    </w:p>
    <w:p w:rsidR="0059772C" w:rsidRPr="002C2028" w:rsidP="0059772C" w14:paraId="329AF53B" w14:textId="77777777">
      <w:pPr>
        <w:spacing w:line="240" w:lineRule="auto"/>
        <w:rPr>
          <w:szCs w:val="22"/>
          <w:lang w:val="is-IS"/>
        </w:rPr>
      </w:pPr>
    </w:p>
    <w:p w:rsidR="0059772C" w:rsidRPr="002C2028" w:rsidP="0059772C" w14:paraId="7DBEACCD" w14:textId="77777777">
      <w:pPr>
        <w:spacing w:line="240" w:lineRule="auto"/>
        <w:rPr>
          <w:szCs w:val="22"/>
          <w:lang w:val="is-IS"/>
        </w:rPr>
      </w:pPr>
    </w:p>
    <w:p w:rsidR="0059772C" w:rsidRPr="002C2028" w:rsidP="0059772C" w14:paraId="16F8228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5.</w:t>
      </w:r>
      <w:r w:rsidRPr="002C2028">
        <w:rPr>
          <w:b/>
          <w:szCs w:val="22"/>
          <w:lang w:val="is-IS"/>
        </w:rPr>
        <w:tab/>
        <w:t>AÐFERÐ VIÐ LYFJAGJÖF OG ÍKOMULEIÐ(IR)</w:t>
      </w:r>
    </w:p>
    <w:p w:rsidR="0059772C" w:rsidRPr="002C2028" w:rsidP="0059772C" w14:paraId="485201E4" w14:textId="77777777">
      <w:pPr>
        <w:spacing w:line="240" w:lineRule="auto"/>
        <w:rPr>
          <w:szCs w:val="22"/>
          <w:lang w:val="is-IS"/>
        </w:rPr>
      </w:pPr>
    </w:p>
    <w:p w:rsidR="0059772C" w:rsidRPr="002C2028" w:rsidP="0059772C" w14:paraId="0D1F680A" w14:textId="77777777">
      <w:pPr>
        <w:spacing w:line="240" w:lineRule="auto"/>
        <w:rPr>
          <w:szCs w:val="22"/>
          <w:lang w:val="is-IS"/>
        </w:rPr>
      </w:pPr>
      <w:r w:rsidRPr="002C2028">
        <w:rPr>
          <w:szCs w:val="22"/>
          <w:lang w:val="is-IS"/>
        </w:rPr>
        <w:t>Lesið fylgiseðilinn fyrir notkun.</w:t>
      </w:r>
    </w:p>
    <w:p w:rsidR="0059772C" w:rsidRPr="002C2028" w:rsidP="0059772C" w14:paraId="08E703CE" w14:textId="77777777">
      <w:pPr>
        <w:spacing w:line="240" w:lineRule="auto"/>
        <w:rPr>
          <w:szCs w:val="22"/>
          <w:lang w:val="is-IS"/>
        </w:rPr>
      </w:pPr>
      <w:r w:rsidRPr="002C2028">
        <w:rPr>
          <w:szCs w:val="22"/>
          <w:lang w:val="is-IS"/>
        </w:rPr>
        <w:t>Til inntöku</w:t>
      </w:r>
    </w:p>
    <w:p w:rsidR="0059772C" w:rsidRPr="002C2028" w:rsidP="0059772C" w14:paraId="2189A3D8" w14:textId="77777777">
      <w:pPr>
        <w:spacing w:line="240" w:lineRule="auto"/>
        <w:rPr>
          <w:szCs w:val="22"/>
          <w:lang w:val="is-IS"/>
        </w:rPr>
      </w:pPr>
    </w:p>
    <w:p w:rsidR="0059772C" w:rsidRPr="002C2028" w:rsidP="0059772C" w14:paraId="385F5D2D" w14:textId="77777777">
      <w:pPr>
        <w:spacing w:line="240" w:lineRule="auto"/>
        <w:rPr>
          <w:szCs w:val="22"/>
          <w:lang w:val="is-IS"/>
        </w:rPr>
      </w:pPr>
    </w:p>
    <w:p w:rsidR="0059772C" w:rsidRPr="002C2028" w:rsidP="0059772C" w14:paraId="3D865AA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6.</w:t>
      </w:r>
      <w:r w:rsidRPr="002C2028">
        <w:rPr>
          <w:b/>
          <w:szCs w:val="22"/>
          <w:lang w:val="is-IS"/>
        </w:rPr>
        <w:tab/>
        <w:t>SÉRSTÖK VARNAÐARORÐ UM AÐ LYFIÐ SKULI GEYMT ÞAR SEM BÖRN HVORKI NÁ TIL NÉ SJÁ</w:t>
      </w:r>
    </w:p>
    <w:p w:rsidR="0059772C" w:rsidRPr="002C2028" w:rsidP="0059772C" w14:paraId="66512B5C" w14:textId="77777777">
      <w:pPr>
        <w:spacing w:line="240" w:lineRule="auto"/>
        <w:rPr>
          <w:szCs w:val="22"/>
          <w:lang w:val="is-IS"/>
        </w:rPr>
      </w:pPr>
    </w:p>
    <w:p w:rsidR="0059772C" w:rsidRPr="002C2028" w:rsidP="0059772C" w14:paraId="52F94F13" w14:textId="77777777">
      <w:pPr>
        <w:spacing w:line="240" w:lineRule="auto"/>
        <w:rPr>
          <w:szCs w:val="22"/>
          <w:lang w:val="is-IS"/>
        </w:rPr>
      </w:pPr>
      <w:r w:rsidRPr="002C2028">
        <w:rPr>
          <w:szCs w:val="22"/>
          <w:lang w:val="is-IS"/>
        </w:rPr>
        <w:t>Geymið þar sem börn hvorki ná til né sjá.</w:t>
      </w:r>
    </w:p>
    <w:p w:rsidR="0059772C" w:rsidRPr="002C2028" w:rsidP="0059772C" w14:paraId="415B5FE6" w14:textId="77777777">
      <w:pPr>
        <w:spacing w:line="240" w:lineRule="auto"/>
        <w:rPr>
          <w:szCs w:val="22"/>
          <w:lang w:val="is-IS"/>
        </w:rPr>
      </w:pPr>
    </w:p>
    <w:p w:rsidR="0059772C" w:rsidRPr="002C2028" w:rsidP="0059772C" w14:paraId="697AC5C8" w14:textId="77777777">
      <w:pPr>
        <w:spacing w:line="240" w:lineRule="auto"/>
        <w:rPr>
          <w:szCs w:val="22"/>
          <w:lang w:val="is-IS"/>
        </w:rPr>
      </w:pPr>
    </w:p>
    <w:p w:rsidR="0059772C" w:rsidRPr="002C2028" w:rsidP="0059772C" w14:paraId="2602719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7.</w:t>
      </w:r>
      <w:r w:rsidRPr="002C2028">
        <w:rPr>
          <w:b/>
          <w:szCs w:val="22"/>
          <w:lang w:val="is-IS"/>
        </w:rPr>
        <w:tab/>
        <w:t>ÖNNUR SÉRSTÖK VARNAÐARORÐ, EF MEÐ ÞARF</w:t>
      </w:r>
    </w:p>
    <w:p w:rsidR="0059772C" w:rsidRPr="002C2028" w:rsidP="0059772C" w14:paraId="46CC387F" w14:textId="77777777">
      <w:pPr>
        <w:tabs>
          <w:tab w:val="left" w:pos="749"/>
        </w:tabs>
        <w:spacing w:line="240" w:lineRule="auto"/>
        <w:rPr>
          <w:lang w:val="is-IS"/>
        </w:rPr>
      </w:pPr>
    </w:p>
    <w:p w:rsidR="0059772C" w:rsidRPr="002C2028" w:rsidP="0059772C" w14:paraId="23A03209" w14:textId="77777777">
      <w:pPr>
        <w:tabs>
          <w:tab w:val="left" w:pos="749"/>
        </w:tabs>
        <w:spacing w:line="240" w:lineRule="auto"/>
        <w:rPr>
          <w:lang w:val="is-IS"/>
        </w:rPr>
      </w:pPr>
    </w:p>
    <w:p w:rsidR="0059772C" w:rsidRPr="002C2028" w:rsidP="0059772C" w14:paraId="53AC4B3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8.</w:t>
      </w:r>
      <w:r w:rsidRPr="002C2028">
        <w:rPr>
          <w:b/>
          <w:lang w:val="is-IS"/>
        </w:rPr>
        <w:tab/>
        <w:t>FYRNINGARDAGSETNING</w:t>
      </w:r>
    </w:p>
    <w:p w:rsidR="0059772C" w:rsidRPr="002C2028" w:rsidP="0059772C" w14:paraId="13CDCBC1" w14:textId="77777777">
      <w:pPr>
        <w:spacing w:line="240" w:lineRule="auto"/>
        <w:rPr>
          <w:lang w:val="is-IS"/>
        </w:rPr>
      </w:pPr>
    </w:p>
    <w:p w:rsidR="0059772C" w:rsidRPr="002C2028" w:rsidP="0059772C" w14:paraId="590E77FD" w14:textId="77777777">
      <w:pPr>
        <w:spacing w:line="240" w:lineRule="auto"/>
        <w:rPr>
          <w:lang w:val="is-IS"/>
        </w:rPr>
      </w:pPr>
      <w:r w:rsidRPr="002C2028">
        <w:rPr>
          <w:lang w:val="is-IS"/>
        </w:rPr>
        <w:t>EXP</w:t>
      </w:r>
    </w:p>
    <w:p w:rsidR="0059772C" w:rsidRPr="002C2028" w:rsidP="0059772C" w14:paraId="1B1E0CB0" w14:textId="77777777">
      <w:pPr>
        <w:spacing w:line="240" w:lineRule="auto"/>
        <w:rPr>
          <w:szCs w:val="22"/>
          <w:lang w:val="is-IS"/>
        </w:rPr>
      </w:pPr>
    </w:p>
    <w:p w:rsidR="0059772C" w:rsidRPr="002C2028" w:rsidP="0059772C" w14:paraId="6AD9855D" w14:textId="77777777">
      <w:pPr>
        <w:spacing w:line="240" w:lineRule="auto"/>
        <w:rPr>
          <w:szCs w:val="22"/>
          <w:lang w:val="is-IS"/>
        </w:rPr>
      </w:pPr>
    </w:p>
    <w:p w:rsidR="0059772C" w:rsidRPr="002C2028" w:rsidP="0059772C" w14:paraId="35DE414A"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9.</w:t>
      </w:r>
      <w:r w:rsidRPr="002C2028">
        <w:rPr>
          <w:b/>
          <w:szCs w:val="22"/>
          <w:lang w:val="is-IS"/>
        </w:rPr>
        <w:tab/>
        <w:t>SÉRSTÖK GEYMSLUSKILYRÐI</w:t>
      </w:r>
    </w:p>
    <w:p w:rsidR="0059772C" w:rsidRPr="002C2028" w:rsidP="0059772C" w14:paraId="2A7B7B24" w14:textId="77777777">
      <w:pPr>
        <w:spacing w:line="240" w:lineRule="auto"/>
        <w:rPr>
          <w:szCs w:val="22"/>
          <w:lang w:val="is-IS"/>
        </w:rPr>
      </w:pPr>
    </w:p>
    <w:p w:rsidR="005843DB" w:rsidRPr="002C2028" w:rsidP="005843DB" w14:paraId="5E2FE3F3" w14:textId="77777777">
      <w:pPr>
        <w:spacing w:line="240" w:lineRule="auto"/>
        <w:ind w:left="567" w:hanging="567"/>
        <w:rPr>
          <w:szCs w:val="22"/>
          <w:lang w:val="is-IS"/>
        </w:rPr>
      </w:pPr>
      <w:r w:rsidRPr="002C2028">
        <w:rPr>
          <w:szCs w:val="22"/>
          <w:lang w:val="is-IS"/>
        </w:rPr>
        <w:t>Geymið í upprunalegum umbúðum til varnar gegn ljósi.</w:t>
      </w:r>
      <w:r w:rsidRPr="002C2028" w:rsidR="00D37FF5">
        <w:rPr>
          <w:lang w:val="is-IS"/>
        </w:rPr>
        <w:t xml:space="preserve"> Geymið við lægri hita en 25 °C.</w:t>
      </w:r>
    </w:p>
    <w:p w:rsidR="0059772C" w:rsidRPr="002C2028" w:rsidP="0059772C" w14:paraId="6E48D33E" w14:textId="77777777">
      <w:pPr>
        <w:spacing w:line="240" w:lineRule="auto"/>
        <w:ind w:left="567" w:hanging="567"/>
        <w:rPr>
          <w:szCs w:val="22"/>
          <w:lang w:val="is-IS"/>
        </w:rPr>
      </w:pPr>
    </w:p>
    <w:p w:rsidR="005843DB" w:rsidRPr="002C2028" w:rsidP="0059772C" w14:paraId="7ADCD5ED" w14:textId="77777777">
      <w:pPr>
        <w:spacing w:line="240" w:lineRule="auto"/>
        <w:ind w:left="567" w:hanging="567"/>
        <w:rPr>
          <w:szCs w:val="22"/>
          <w:lang w:val="is-IS"/>
        </w:rPr>
      </w:pPr>
    </w:p>
    <w:p w:rsidR="0059772C" w:rsidRPr="002C2028" w:rsidP="0059772C" w14:paraId="0507CE3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10.</w:t>
      </w:r>
      <w:r w:rsidRPr="002C2028">
        <w:rPr>
          <w:b/>
          <w:szCs w:val="22"/>
          <w:lang w:val="is-IS"/>
        </w:rPr>
        <w:tab/>
        <w:t>SÉRSTAKAR VARÚÐARRÁÐSTAFANIR VIÐ FÖRGUN LYFJALEIFA EÐA ÚRGANGS VEGNA LYFSINS ÞAR SEM VIÐ Á</w:t>
      </w:r>
    </w:p>
    <w:p w:rsidR="0059772C" w:rsidRPr="002C2028" w:rsidP="0059772C" w14:paraId="177F348E" w14:textId="77777777">
      <w:pPr>
        <w:spacing w:line="240" w:lineRule="auto"/>
        <w:rPr>
          <w:szCs w:val="22"/>
          <w:lang w:val="is-IS"/>
        </w:rPr>
      </w:pPr>
    </w:p>
    <w:p w:rsidR="0059772C" w:rsidRPr="002C2028" w:rsidP="0059772C" w14:paraId="060FE8E2" w14:textId="77777777">
      <w:pPr>
        <w:spacing w:line="240" w:lineRule="auto"/>
        <w:rPr>
          <w:szCs w:val="22"/>
          <w:lang w:val="is-IS"/>
        </w:rPr>
      </w:pPr>
    </w:p>
    <w:p w:rsidR="0059772C" w:rsidRPr="002C2028" w:rsidP="0059772C" w14:paraId="2B65C98B"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2C2028">
        <w:rPr>
          <w:b/>
          <w:szCs w:val="22"/>
          <w:lang w:val="is-IS"/>
        </w:rPr>
        <w:t>11.</w:t>
      </w:r>
      <w:r w:rsidRPr="002C2028">
        <w:rPr>
          <w:b/>
          <w:szCs w:val="22"/>
          <w:lang w:val="is-IS"/>
        </w:rPr>
        <w:tab/>
        <w:t>NAFN OG HEIMILISFANG MARKAÐSLEYFISHAFA</w:t>
      </w:r>
    </w:p>
    <w:p w:rsidR="0059772C" w:rsidRPr="002C2028" w:rsidP="0059772C" w14:paraId="7AF1B01C" w14:textId="77777777">
      <w:pPr>
        <w:keepNext/>
        <w:keepLines/>
        <w:spacing w:line="240" w:lineRule="auto"/>
        <w:rPr>
          <w:szCs w:val="22"/>
          <w:lang w:val="is-IS"/>
        </w:rPr>
      </w:pPr>
    </w:p>
    <w:p w:rsidR="00E75E46" w:rsidRPr="00600867" w:rsidP="00E75E46" w14:paraId="1D349077" w14:textId="77777777">
      <w:pPr>
        <w:keepNext/>
        <w:spacing w:line="240" w:lineRule="auto"/>
        <w:rPr>
          <w:szCs w:val="22"/>
        </w:rPr>
      </w:pPr>
      <w:r w:rsidRPr="00600867">
        <w:rPr>
          <w:szCs w:val="22"/>
        </w:rPr>
        <w:t>Ipsen Pharma</w:t>
      </w:r>
    </w:p>
    <w:p w:rsidR="00E75E46" w:rsidRPr="00600867" w:rsidP="00E75E46" w14:paraId="0496EA9E" w14:textId="77777777">
      <w:pPr>
        <w:keepNext/>
        <w:spacing w:line="240" w:lineRule="auto"/>
        <w:rPr>
          <w:szCs w:val="22"/>
        </w:rPr>
      </w:pPr>
      <w:r w:rsidRPr="00600867">
        <w:rPr>
          <w:szCs w:val="22"/>
        </w:rPr>
        <w:t>65 quai Georges Gorse</w:t>
      </w:r>
    </w:p>
    <w:p w:rsidR="00E75E46" w:rsidRPr="00600867" w:rsidP="00E75E46" w14:paraId="2CB36A85" w14:textId="77777777">
      <w:pPr>
        <w:keepNext/>
        <w:spacing w:line="240" w:lineRule="auto"/>
        <w:rPr>
          <w:szCs w:val="22"/>
        </w:rPr>
      </w:pPr>
      <w:r w:rsidRPr="00600867">
        <w:rPr>
          <w:szCs w:val="22"/>
        </w:rPr>
        <w:t>92100 Boulogne-Billancourt</w:t>
      </w:r>
    </w:p>
    <w:p w:rsidR="0059772C" w:rsidRPr="002C2028" w:rsidP="0059772C" w14:paraId="35D18EEF" w14:textId="22977025">
      <w:pPr>
        <w:keepNext/>
        <w:keepLines/>
        <w:spacing w:line="240" w:lineRule="auto"/>
        <w:rPr>
          <w:szCs w:val="22"/>
          <w:lang w:val="is-IS"/>
        </w:rPr>
      </w:pPr>
      <w:r w:rsidRPr="00600867">
        <w:rPr>
          <w:szCs w:val="22"/>
        </w:rPr>
        <w:t>Fra</w:t>
      </w:r>
      <w:r>
        <w:rPr>
          <w:szCs w:val="22"/>
        </w:rPr>
        <w:t>kkland</w:t>
      </w:r>
    </w:p>
    <w:p w:rsidR="0059772C" w:rsidRPr="002C2028" w:rsidP="0059772C" w14:paraId="436536D9" w14:textId="77777777">
      <w:pPr>
        <w:spacing w:line="240" w:lineRule="auto"/>
        <w:rPr>
          <w:szCs w:val="22"/>
          <w:lang w:val="is-IS"/>
        </w:rPr>
      </w:pPr>
    </w:p>
    <w:p w:rsidR="0059772C" w:rsidRPr="002C2028" w:rsidP="0059772C" w14:paraId="1CF5FC60" w14:textId="77777777">
      <w:pPr>
        <w:spacing w:line="240" w:lineRule="auto"/>
        <w:rPr>
          <w:szCs w:val="22"/>
          <w:lang w:val="is-IS"/>
        </w:rPr>
      </w:pPr>
    </w:p>
    <w:p w:rsidR="0059772C" w:rsidRPr="002C2028" w:rsidP="0059772C" w14:paraId="23DFA4AD"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12.</w:t>
      </w:r>
      <w:r w:rsidRPr="002C2028">
        <w:rPr>
          <w:b/>
          <w:szCs w:val="22"/>
          <w:lang w:val="is-IS"/>
        </w:rPr>
        <w:tab/>
        <w:t xml:space="preserve">MARKAÐSLEYFISNÚMER </w:t>
      </w:r>
    </w:p>
    <w:p w:rsidR="0059772C" w:rsidRPr="002C2028" w:rsidP="0059772C" w14:paraId="55BD445B" w14:textId="77777777">
      <w:pPr>
        <w:spacing w:line="240" w:lineRule="auto"/>
        <w:rPr>
          <w:szCs w:val="22"/>
          <w:lang w:val="is-IS"/>
        </w:rPr>
      </w:pPr>
    </w:p>
    <w:p w:rsidR="0059772C" w:rsidRPr="002C2028" w:rsidP="0059772C" w14:paraId="58F44A26" w14:textId="77777777">
      <w:pPr>
        <w:spacing w:line="240" w:lineRule="auto"/>
        <w:rPr>
          <w:szCs w:val="22"/>
          <w:lang w:val="is-IS"/>
        </w:rPr>
      </w:pPr>
      <w:r w:rsidRPr="002C2028">
        <w:rPr>
          <w:szCs w:val="22"/>
          <w:lang w:val="is-IS"/>
        </w:rPr>
        <w:t>EU/1/21/1566/002</w:t>
      </w:r>
    </w:p>
    <w:p w:rsidR="00E67141" w:rsidRPr="002C2028" w:rsidP="0059772C" w14:paraId="2ECD6DA5" w14:textId="77777777">
      <w:pPr>
        <w:spacing w:line="240" w:lineRule="auto"/>
        <w:rPr>
          <w:szCs w:val="22"/>
          <w:lang w:val="is-IS"/>
        </w:rPr>
      </w:pPr>
    </w:p>
    <w:p w:rsidR="0059772C" w:rsidRPr="002C2028" w:rsidP="0059772C" w14:paraId="19F4249E" w14:textId="77777777">
      <w:pPr>
        <w:spacing w:line="240" w:lineRule="auto"/>
        <w:rPr>
          <w:szCs w:val="22"/>
          <w:lang w:val="is-IS"/>
        </w:rPr>
      </w:pPr>
    </w:p>
    <w:p w:rsidR="0059772C" w:rsidRPr="002C2028" w:rsidP="0059772C" w14:paraId="462D746D"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13.</w:t>
      </w:r>
      <w:r w:rsidRPr="002C2028">
        <w:rPr>
          <w:b/>
          <w:szCs w:val="22"/>
          <w:lang w:val="is-IS"/>
        </w:rPr>
        <w:tab/>
        <w:t>LOTUNÚMER</w:t>
      </w:r>
    </w:p>
    <w:p w:rsidR="0059772C" w:rsidRPr="002C2028" w:rsidP="0059772C" w14:paraId="58D847D2" w14:textId="77777777">
      <w:pPr>
        <w:spacing w:line="240" w:lineRule="auto"/>
        <w:rPr>
          <w:i/>
          <w:szCs w:val="22"/>
          <w:lang w:val="is-IS"/>
        </w:rPr>
      </w:pPr>
    </w:p>
    <w:p w:rsidR="0059772C" w:rsidRPr="002C2028" w:rsidP="0059772C" w14:paraId="7C483567" w14:textId="77777777">
      <w:pPr>
        <w:spacing w:line="240" w:lineRule="auto"/>
        <w:rPr>
          <w:szCs w:val="22"/>
          <w:lang w:val="is-IS"/>
        </w:rPr>
      </w:pPr>
      <w:r w:rsidRPr="002C2028">
        <w:rPr>
          <w:szCs w:val="22"/>
          <w:lang w:val="is-IS"/>
        </w:rPr>
        <w:t>Lot</w:t>
      </w:r>
    </w:p>
    <w:p w:rsidR="0059772C" w:rsidRPr="002C2028" w:rsidP="0059772C" w14:paraId="7935A2C1" w14:textId="77777777">
      <w:pPr>
        <w:spacing w:line="240" w:lineRule="auto"/>
        <w:rPr>
          <w:szCs w:val="22"/>
          <w:lang w:val="is-IS"/>
        </w:rPr>
      </w:pPr>
    </w:p>
    <w:p w:rsidR="0059772C" w:rsidRPr="002C2028" w:rsidP="0059772C" w14:paraId="19B1CD83" w14:textId="77777777">
      <w:pPr>
        <w:spacing w:line="240" w:lineRule="auto"/>
        <w:rPr>
          <w:szCs w:val="22"/>
          <w:lang w:val="is-IS"/>
        </w:rPr>
      </w:pPr>
    </w:p>
    <w:p w:rsidR="0059772C" w:rsidRPr="002C2028" w:rsidP="0059772C" w14:paraId="5525D6C2"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14.</w:t>
      </w:r>
      <w:r w:rsidRPr="002C2028">
        <w:rPr>
          <w:b/>
          <w:szCs w:val="22"/>
          <w:lang w:val="is-IS"/>
        </w:rPr>
        <w:tab/>
        <w:t>AFGREIÐSLUTILHÖGUN</w:t>
      </w:r>
    </w:p>
    <w:p w:rsidR="0059772C" w:rsidRPr="002C2028" w:rsidP="0059772C" w14:paraId="27ACA4D9" w14:textId="77777777">
      <w:pPr>
        <w:spacing w:line="240" w:lineRule="auto"/>
        <w:rPr>
          <w:i/>
          <w:szCs w:val="22"/>
          <w:lang w:val="is-IS"/>
        </w:rPr>
      </w:pPr>
    </w:p>
    <w:p w:rsidR="0059772C" w:rsidRPr="002C2028" w:rsidP="0059772C" w14:paraId="253CE08A" w14:textId="77777777">
      <w:pPr>
        <w:spacing w:line="240" w:lineRule="auto"/>
        <w:rPr>
          <w:szCs w:val="22"/>
          <w:lang w:val="is-IS"/>
        </w:rPr>
      </w:pPr>
    </w:p>
    <w:p w:rsidR="0059772C" w:rsidRPr="002C2028" w:rsidP="0059772C" w14:paraId="2B7EE174"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15.</w:t>
      </w:r>
      <w:r w:rsidRPr="002C2028">
        <w:rPr>
          <w:b/>
          <w:szCs w:val="22"/>
          <w:lang w:val="is-IS"/>
        </w:rPr>
        <w:tab/>
        <w:t>NOTKUNARLEIÐBEININGAR</w:t>
      </w:r>
    </w:p>
    <w:p w:rsidR="0059772C" w:rsidRPr="002C2028" w:rsidP="0059772C" w14:paraId="3D9BF861" w14:textId="77777777">
      <w:pPr>
        <w:spacing w:line="240" w:lineRule="auto"/>
        <w:rPr>
          <w:szCs w:val="22"/>
          <w:lang w:val="is-IS"/>
        </w:rPr>
      </w:pPr>
    </w:p>
    <w:p w:rsidR="0059772C" w:rsidRPr="002C2028" w:rsidP="0059772C" w14:paraId="239487E4" w14:textId="77777777">
      <w:pPr>
        <w:spacing w:line="240" w:lineRule="auto"/>
        <w:rPr>
          <w:szCs w:val="22"/>
          <w:lang w:val="is-IS"/>
        </w:rPr>
      </w:pPr>
    </w:p>
    <w:p w:rsidR="0059772C" w:rsidRPr="002C2028" w:rsidP="0059772C" w14:paraId="142E09D3"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16.</w:t>
      </w:r>
      <w:r w:rsidRPr="002C2028">
        <w:rPr>
          <w:b/>
          <w:szCs w:val="22"/>
          <w:lang w:val="is-IS"/>
        </w:rPr>
        <w:tab/>
        <w:t>UPPLÝSINGAR MEÐ BLINDRALETRI</w:t>
      </w:r>
    </w:p>
    <w:p w:rsidR="0059772C" w:rsidRPr="002C2028" w:rsidP="0059772C" w14:paraId="453BAEE1" w14:textId="77777777">
      <w:pPr>
        <w:spacing w:line="240" w:lineRule="auto"/>
        <w:rPr>
          <w:szCs w:val="22"/>
          <w:lang w:val="is-IS"/>
        </w:rPr>
      </w:pPr>
    </w:p>
    <w:p w:rsidR="0059772C" w:rsidRPr="002C2028" w:rsidP="0059772C" w14:paraId="1DB0D5AB" w14:textId="77777777">
      <w:pPr>
        <w:spacing w:line="240" w:lineRule="auto"/>
        <w:rPr>
          <w:szCs w:val="22"/>
          <w:shd w:val="clear" w:color="auto" w:fill="CCCCCC"/>
          <w:lang w:val="is-IS"/>
        </w:rPr>
      </w:pPr>
    </w:p>
    <w:p w:rsidR="0059772C" w:rsidRPr="002C2028" w:rsidP="0059772C" w14:paraId="2401B220"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17.</w:t>
      </w:r>
      <w:r w:rsidRPr="002C2028">
        <w:rPr>
          <w:b/>
          <w:lang w:val="is-IS"/>
        </w:rPr>
        <w:tab/>
        <w:t>EINKVÆMT AUÐKENNI – TVÍVÍTT STRIKAMERKI</w:t>
      </w:r>
    </w:p>
    <w:p w:rsidR="0059772C" w:rsidRPr="002C2028" w:rsidP="0059772C" w14:paraId="701B4785" w14:textId="77777777">
      <w:pPr>
        <w:tabs>
          <w:tab w:val="clear" w:pos="567"/>
        </w:tabs>
        <w:spacing w:line="240" w:lineRule="auto"/>
        <w:rPr>
          <w:lang w:val="is-IS"/>
        </w:rPr>
      </w:pPr>
    </w:p>
    <w:p w:rsidR="0059772C" w:rsidRPr="002C2028" w:rsidP="0059772C" w14:paraId="6193A79C" w14:textId="77777777">
      <w:pPr>
        <w:tabs>
          <w:tab w:val="clear" w:pos="567"/>
        </w:tabs>
        <w:spacing w:line="240" w:lineRule="auto"/>
        <w:rPr>
          <w:lang w:val="is-IS"/>
        </w:rPr>
      </w:pPr>
    </w:p>
    <w:p w:rsidR="0059772C" w:rsidRPr="002C2028" w:rsidP="0059772C" w14:paraId="7891F3E5"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18.</w:t>
      </w:r>
      <w:r w:rsidRPr="002C2028">
        <w:rPr>
          <w:b/>
          <w:lang w:val="is-IS"/>
        </w:rPr>
        <w:tab/>
        <w:t>EINKVÆMT AUÐKENNI – UPPLÝSINGAR SEM FÓLK GETUR LESIÐ</w:t>
      </w:r>
    </w:p>
    <w:p w:rsidR="0059772C" w:rsidRPr="002C2028" w:rsidP="0059772C" w14:paraId="12468B6F" w14:textId="77777777">
      <w:pPr>
        <w:tabs>
          <w:tab w:val="clear" w:pos="567"/>
        </w:tabs>
        <w:spacing w:line="240" w:lineRule="auto"/>
        <w:rPr>
          <w:lang w:val="is-IS"/>
        </w:rPr>
      </w:pPr>
    </w:p>
    <w:p w:rsidR="0059772C" w:rsidRPr="002C2028" w:rsidP="0059772C" w14:paraId="375FE2E3" w14:textId="77777777">
      <w:pPr>
        <w:spacing w:line="240" w:lineRule="auto"/>
        <w:ind w:right="113"/>
        <w:rPr>
          <w:lang w:val="is-IS"/>
        </w:rPr>
      </w:pPr>
    </w:p>
    <w:p w:rsidR="0059772C" w:rsidRPr="002C2028" w:rsidP="0059772C" w14:paraId="748FF5D4" w14:textId="77777777">
      <w:pPr>
        <w:tabs>
          <w:tab w:val="clear" w:pos="567"/>
        </w:tabs>
        <w:spacing w:line="240" w:lineRule="auto"/>
        <w:rPr>
          <w:szCs w:val="22"/>
          <w:lang w:val="is-IS"/>
        </w:rPr>
      </w:pPr>
      <w:r w:rsidRPr="002C2028">
        <w:rPr>
          <w:szCs w:val="22"/>
          <w:lang w:val="is-IS"/>
        </w:rPr>
        <w:br w:type="page"/>
      </w:r>
    </w:p>
    <w:p w:rsidR="0059772C" w:rsidRPr="002C2028" w:rsidP="0059772C" w14:paraId="51D6BE46" w14:textId="77777777">
      <w:pPr>
        <w:pBdr>
          <w:top w:val="single" w:sz="4" w:space="1" w:color="auto"/>
          <w:left w:val="single" w:sz="4" w:space="4" w:color="auto"/>
          <w:bottom w:val="single" w:sz="4" w:space="1" w:color="auto"/>
          <w:right w:val="single" w:sz="4" w:space="4" w:color="auto"/>
        </w:pBdr>
        <w:spacing w:line="240" w:lineRule="auto"/>
        <w:rPr>
          <w:b/>
          <w:szCs w:val="22"/>
          <w:lang w:val="is-IS"/>
        </w:rPr>
      </w:pPr>
      <w:r w:rsidRPr="002C2028">
        <w:rPr>
          <w:b/>
          <w:szCs w:val="22"/>
          <w:lang w:val="is-IS"/>
        </w:rPr>
        <w:t>UPPLÝSINGAR SEM EIGA AÐ KOMA FRAM Á YTRI UMBÚÐUM</w:t>
      </w:r>
    </w:p>
    <w:p w:rsidR="0059772C" w:rsidRPr="002C2028" w:rsidP="0059772C" w14:paraId="364E71C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lang w:val="is-IS"/>
        </w:rPr>
      </w:pPr>
      <w:r w:rsidRPr="002C2028">
        <w:rPr>
          <w:b/>
          <w:szCs w:val="22"/>
          <w:lang w:val="is-IS"/>
        </w:rPr>
        <w:t>ASKJA FYRIR 600 MÍKRÓGRÖMM</w:t>
      </w:r>
    </w:p>
    <w:p w:rsidR="0059772C" w:rsidRPr="002C2028" w:rsidP="0059772C" w14:paraId="7A708E4D" w14:textId="77777777">
      <w:pPr>
        <w:spacing w:line="240" w:lineRule="auto"/>
        <w:rPr>
          <w:lang w:val="is-IS"/>
        </w:rPr>
      </w:pPr>
    </w:p>
    <w:p w:rsidR="0059772C" w:rsidRPr="002C2028" w:rsidP="0059772C" w14:paraId="4B100F17" w14:textId="77777777">
      <w:pPr>
        <w:spacing w:line="240" w:lineRule="auto"/>
        <w:rPr>
          <w:szCs w:val="22"/>
          <w:lang w:val="is-IS"/>
        </w:rPr>
      </w:pPr>
    </w:p>
    <w:p w:rsidR="0059772C" w:rsidRPr="002C2028" w:rsidP="0059772C" w14:paraId="421FCD9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1.</w:t>
      </w:r>
      <w:r w:rsidRPr="002C2028">
        <w:rPr>
          <w:b/>
          <w:lang w:val="is-IS"/>
        </w:rPr>
        <w:tab/>
        <w:t>HEITI LYFS</w:t>
      </w:r>
    </w:p>
    <w:p w:rsidR="0059772C" w:rsidRPr="002C2028" w:rsidP="0059772C" w14:paraId="591E9A01" w14:textId="77777777">
      <w:pPr>
        <w:spacing w:line="240" w:lineRule="auto"/>
        <w:rPr>
          <w:szCs w:val="22"/>
          <w:lang w:val="is-IS"/>
        </w:rPr>
      </w:pPr>
    </w:p>
    <w:p w:rsidR="0059772C" w:rsidRPr="002C2028" w:rsidP="0059772C" w14:paraId="06070025" w14:textId="77777777">
      <w:pPr>
        <w:widowControl w:val="0"/>
        <w:spacing w:line="240" w:lineRule="auto"/>
        <w:rPr>
          <w:szCs w:val="22"/>
          <w:lang w:val="is-IS"/>
        </w:rPr>
      </w:pPr>
      <w:r w:rsidRPr="002C2028">
        <w:rPr>
          <w:szCs w:val="22"/>
          <w:lang w:val="is-IS"/>
        </w:rPr>
        <w:t xml:space="preserve">Bylvay 600 míkrógramma hörð hylki </w:t>
      </w:r>
    </w:p>
    <w:p w:rsidR="0059772C" w:rsidRPr="002C2028" w:rsidP="0059772C" w14:paraId="559D2E82" w14:textId="77777777">
      <w:pPr>
        <w:spacing w:line="240" w:lineRule="auto"/>
        <w:rPr>
          <w:b/>
          <w:szCs w:val="22"/>
          <w:lang w:val="is-IS"/>
        </w:rPr>
      </w:pPr>
      <w:r w:rsidRPr="002C2028">
        <w:rPr>
          <w:szCs w:val="22"/>
          <w:lang w:val="is-IS"/>
        </w:rPr>
        <w:t>odevixibat</w:t>
      </w:r>
      <w:r w:rsidRPr="002C2028">
        <w:rPr>
          <w:b/>
          <w:szCs w:val="22"/>
          <w:lang w:val="is-IS"/>
        </w:rPr>
        <w:t xml:space="preserve"> </w:t>
      </w:r>
    </w:p>
    <w:p w:rsidR="0059772C" w:rsidRPr="002C2028" w:rsidP="0059772C" w14:paraId="0A0E0B5E" w14:textId="77777777">
      <w:pPr>
        <w:spacing w:line="240" w:lineRule="auto"/>
        <w:rPr>
          <w:szCs w:val="22"/>
          <w:lang w:val="is-IS"/>
        </w:rPr>
      </w:pPr>
    </w:p>
    <w:p w:rsidR="0059772C" w:rsidRPr="002C2028" w:rsidP="0059772C" w14:paraId="57D6DC54" w14:textId="77777777">
      <w:pPr>
        <w:spacing w:line="240" w:lineRule="auto"/>
        <w:rPr>
          <w:szCs w:val="22"/>
          <w:lang w:val="is-IS"/>
        </w:rPr>
      </w:pPr>
    </w:p>
    <w:p w:rsidR="0059772C" w:rsidRPr="002C2028" w:rsidP="0059772C" w14:paraId="68CF71C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2.</w:t>
      </w:r>
      <w:r w:rsidRPr="002C2028">
        <w:rPr>
          <w:b/>
          <w:szCs w:val="22"/>
          <w:lang w:val="is-IS"/>
        </w:rPr>
        <w:tab/>
        <w:t>VIRK(T) EFNI</w:t>
      </w:r>
    </w:p>
    <w:p w:rsidR="0059772C" w:rsidRPr="002C2028" w:rsidP="0059772C" w14:paraId="794CFBBD" w14:textId="77777777">
      <w:pPr>
        <w:spacing w:line="240" w:lineRule="auto"/>
        <w:rPr>
          <w:szCs w:val="22"/>
          <w:lang w:val="is-IS"/>
        </w:rPr>
      </w:pPr>
    </w:p>
    <w:p w:rsidR="0059772C" w:rsidRPr="002C2028" w:rsidP="0059772C" w14:paraId="19628C0E" w14:textId="77777777">
      <w:pPr>
        <w:spacing w:line="240" w:lineRule="auto"/>
        <w:rPr>
          <w:szCs w:val="22"/>
          <w:lang w:val="is-IS"/>
        </w:rPr>
      </w:pPr>
      <w:r w:rsidRPr="002C2028">
        <w:rPr>
          <w:szCs w:val="22"/>
          <w:lang w:val="is-IS"/>
        </w:rPr>
        <w:t>Hvert hart hylki inniheldur 600 míkrógrömm af odevixibati (sem seskvíhýdrat).</w:t>
      </w:r>
    </w:p>
    <w:p w:rsidR="0059772C" w:rsidRPr="002C2028" w:rsidP="0059772C" w14:paraId="74A3BB71" w14:textId="77777777">
      <w:pPr>
        <w:spacing w:line="240" w:lineRule="auto"/>
        <w:rPr>
          <w:szCs w:val="22"/>
          <w:lang w:val="is-IS"/>
        </w:rPr>
      </w:pPr>
    </w:p>
    <w:p w:rsidR="0059772C" w:rsidRPr="002C2028" w:rsidP="0059772C" w14:paraId="485ACD65" w14:textId="77777777">
      <w:pPr>
        <w:spacing w:line="240" w:lineRule="auto"/>
        <w:rPr>
          <w:szCs w:val="22"/>
          <w:lang w:val="is-IS"/>
        </w:rPr>
      </w:pPr>
    </w:p>
    <w:p w:rsidR="0059772C" w:rsidRPr="002C2028" w:rsidP="0059772C" w14:paraId="5E86728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3.</w:t>
      </w:r>
      <w:r w:rsidRPr="002C2028">
        <w:rPr>
          <w:b/>
          <w:szCs w:val="22"/>
          <w:lang w:val="is-IS"/>
        </w:rPr>
        <w:tab/>
        <w:t>HJÁLPAREFNI</w:t>
      </w:r>
    </w:p>
    <w:p w:rsidR="0059772C" w:rsidRPr="002C2028" w:rsidP="0059772C" w14:paraId="66E4B940" w14:textId="77777777">
      <w:pPr>
        <w:spacing w:line="240" w:lineRule="auto"/>
        <w:rPr>
          <w:szCs w:val="22"/>
          <w:lang w:val="is-IS"/>
        </w:rPr>
      </w:pPr>
    </w:p>
    <w:p w:rsidR="0059772C" w:rsidRPr="002C2028" w:rsidP="0059772C" w14:paraId="6FA3B107" w14:textId="77777777">
      <w:pPr>
        <w:spacing w:line="240" w:lineRule="auto"/>
        <w:rPr>
          <w:szCs w:val="22"/>
          <w:lang w:val="is-IS"/>
        </w:rPr>
      </w:pPr>
    </w:p>
    <w:p w:rsidR="0059772C" w:rsidRPr="002C2028" w:rsidP="0059772C" w14:paraId="75CB3F2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4.</w:t>
      </w:r>
      <w:r w:rsidRPr="002C2028">
        <w:rPr>
          <w:b/>
          <w:szCs w:val="22"/>
          <w:lang w:val="is-IS"/>
        </w:rPr>
        <w:tab/>
        <w:t>LYFJAFORM OG INNIHALD</w:t>
      </w:r>
    </w:p>
    <w:p w:rsidR="0059772C" w:rsidRPr="002C2028" w:rsidP="0059772C" w14:paraId="114253F9" w14:textId="77777777">
      <w:pPr>
        <w:spacing w:line="240" w:lineRule="auto"/>
        <w:rPr>
          <w:szCs w:val="22"/>
          <w:lang w:val="is-IS"/>
        </w:rPr>
      </w:pPr>
    </w:p>
    <w:p w:rsidR="00F63305" w:rsidRPr="002C2028" w:rsidP="0059772C" w14:paraId="389C2FBB" w14:textId="77777777">
      <w:pPr>
        <w:spacing w:line="240" w:lineRule="auto"/>
        <w:rPr>
          <w:szCs w:val="22"/>
          <w:lang w:val="is-IS"/>
        </w:rPr>
      </w:pPr>
      <w:r w:rsidRPr="002C2028">
        <w:rPr>
          <w:szCs w:val="22"/>
          <w:highlight w:val="lightGray"/>
          <w:lang w:val="is-IS"/>
        </w:rPr>
        <w:t>hart hylki</w:t>
      </w:r>
    </w:p>
    <w:p w:rsidR="00F63305" w:rsidRPr="002C2028" w:rsidP="0059772C" w14:paraId="5ADFDC38" w14:textId="77777777">
      <w:pPr>
        <w:spacing w:line="240" w:lineRule="auto"/>
        <w:rPr>
          <w:szCs w:val="22"/>
          <w:lang w:val="is-IS"/>
        </w:rPr>
      </w:pPr>
    </w:p>
    <w:p w:rsidR="0059772C" w:rsidRPr="002C2028" w:rsidP="0059772C" w14:paraId="59102E87" w14:textId="77777777">
      <w:pPr>
        <w:spacing w:line="240" w:lineRule="auto"/>
        <w:rPr>
          <w:szCs w:val="22"/>
          <w:lang w:val="is-IS"/>
        </w:rPr>
      </w:pPr>
      <w:r w:rsidRPr="002C2028">
        <w:rPr>
          <w:szCs w:val="22"/>
          <w:lang w:val="is-IS"/>
        </w:rPr>
        <w:t>30 hörð hylki</w:t>
      </w:r>
    </w:p>
    <w:p w:rsidR="0059772C" w:rsidRPr="002C2028" w:rsidP="0059772C" w14:paraId="5CD5D73E" w14:textId="77777777">
      <w:pPr>
        <w:spacing w:line="240" w:lineRule="auto"/>
        <w:rPr>
          <w:szCs w:val="22"/>
          <w:lang w:val="is-IS"/>
        </w:rPr>
      </w:pPr>
    </w:p>
    <w:p w:rsidR="0059772C" w:rsidRPr="002C2028" w:rsidP="0059772C" w14:paraId="12AF5C70" w14:textId="77777777">
      <w:pPr>
        <w:spacing w:line="240" w:lineRule="auto"/>
        <w:rPr>
          <w:szCs w:val="22"/>
          <w:lang w:val="is-IS"/>
        </w:rPr>
      </w:pPr>
    </w:p>
    <w:p w:rsidR="0059772C" w:rsidRPr="002C2028" w:rsidP="0059772C" w14:paraId="6C79F24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5.</w:t>
      </w:r>
      <w:r w:rsidRPr="002C2028">
        <w:rPr>
          <w:b/>
          <w:szCs w:val="22"/>
          <w:lang w:val="is-IS"/>
        </w:rPr>
        <w:tab/>
        <w:t>AÐFERÐ VIÐ LYFJAGJÖF OG ÍKOMULEIÐ(IR)</w:t>
      </w:r>
    </w:p>
    <w:p w:rsidR="0059772C" w:rsidRPr="002C2028" w:rsidP="0059772C" w14:paraId="1D507379" w14:textId="77777777">
      <w:pPr>
        <w:spacing w:line="240" w:lineRule="auto"/>
        <w:rPr>
          <w:szCs w:val="22"/>
          <w:lang w:val="is-IS"/>
        </w:rPr>
      </w:pPr>
    </w:p>
    <w:p w:rsidR="0059772C" w:rsidRPr="002C2028" w:rsidP="0059772C" w14:paraId="326AAF2A" w14:textId="77777777">
      <w:pPr>
        <w:spacing w:line="240" w:lineRule="auto"/>
        <w:rPr>
          <w:szCs w:val="22"/>
          <w:lang w:val="is-IS"/>
        </w:rPr>
      </w:pPr>
      <w:r w:rsidRPr="002C2028">
        <w:rPr>
          <w:szCs w:val="22"/>
          <w:lang w:val="is-IS"/>
        </w:rPr>
        <w:t>Lesið fylgiseðilinn fyrir notkun.</w:t>
      </w:r>
    </w:p>
    <w:p w:rsidR="0059772C" w:rsidRPr="002C2028" w:rsidP="0059772C" w14:paraId="41CEBFAA" w14:textId="77777777">
      <w:pPr>
        <w:spacing w:line="240" w:lineRule="auto"/>
        <w:rPr>
          <w:szCs w:val="22"/>
          <w:lang w:val="is-IS"/>
        </w:rPr>
      </w:pPr>
      <w:r w:rsidRPr="002C2028">
        <w:rPr>
          <w:szCs w:val="22"/>
          <w:lang w:val="is-IS"/>
        </w:rPr>
        <w:t>Til inntöku</w:t>
      </w:r>
    </w:p>
    <w:p w:rsidR="0059772C" w:rsidRPr="002C2028" w:rsidP="0059772C" w14:paraId="339BBBB1" w14:textId="77777777">
      <w:pPr>
        <w:spacing w:line="240" w:lineRule="auto"/>
        <w:rPr>
          <w:szCs w:val="22"/>
          <w:lang w:val="is-IS"/>
        </w:rPr>
      </w:pPr>
    </w:p>
    <w:p w:rsidR="0059772C" w:rsidRPr="002C2028" w:rsidP="0059772C" w14:paraId="787C5475" w14:textId="77777777">
      <w:pPr>
        <w:spacing w:line="240" w:lineRule="auto"/>
        <w:rPr>
          <w:szCs w:val="22"/>
          <w:lang w:val="is-IS"/>
        </w:rPr>
      </w:pPr>
    </w:p>
    <w:p w:rsidR="0059772C" w:rsidRPr="002C2028" w:rsidP="0059772C" w14:paraId="54C1009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6.</w:t>
      </w:r>
      <w:r w:rsidRPr="002C2028">
        <w:rPr>
          <w:b/>
          <w:szCs w:val="22"/>
          <w:lang w:val="is-IS"/>
        </w:rPr>
        <w:tab/>
        <w:t>SÉRSTÖK VARNAÐARORÐ UM AÐ LYFIÐ SKULI GEYMT ÞAR SEM BÖRN HVORKI NÁ TIL NÉ SJÁ</w:t>
      </w:r>
    </w:p>
    <w:p w:rsidR="0059772C" w:rsidRPr="002C2028" w:rsidP="0059772C" w14:paraId="0B3FA274" w14:textId="77777777">
      <w:pPr>
        <w:spacing w:line="240" w:lineRule="auto"/>
        <w:rPr>
          <w:szCs w:val="22"/>
          <w:lang w:val="is-IS"/>
        </w:rPr>
      </w:pPr>
    </w:p>
    <w:p w:rsidR="0059772C" w:rsidRPr="002C2028" w:rsidP="0059772C" w14:paraId="23480593" w14:textId="77777777">
      <w:pPr>
        <w:spacing w:line="240" w:lineRule="auto"/>
        <w:rPr>
          <w:szCs w:val="22"/>
          <w:lang w:val="is-IS"/>
        </w:rPr>
      </w:pPr>
      <w:r w:rsidRPr="002C2028">
        <w:rPr>
          <w:szCs w:val="22"/>
          <w:lang w:val="is-IS"/>
        </w:rPr>
        <w:t>Geymið þar sem börn hvorki ná til né sjá.</w:t>
      </w:r>
    </w:p>
    <w:p w:rsidR="0059772C" w:rsidRPr="002C2028" w:rsidP="0059772C" w14:paraId="1D0A8C2E" w14:textId="77777777">
      <w:pPr>
        <w:spacing w:line="240" w:lineRule="auto"/>
        <w:rPr>
          <w:szCs w:val="22"/>
          <w:lang w:val="is-IS"/>
        </w:rPr>
      </w:pPr>
    </w:p>
    <w:p w:rsidR="0059772C" w:rsidRPr="002C2028" w:rsidP="0059772C" w14:paraId="38B087E5" w14:textId="77777777">
      <w:pPr>
        <w:spacing w:line="240" w:lineRule="auto"/>
        <w:rPr>
          <w:szCs w:val="22"/>
          <w:lang w:val="is-IS"/>
        </w:rPr>
      </w:pPr>
    </w:p>
    <w:p w:rsidR="0059772C" w:rsidRPr="002C2028" w:rsidP="0059772C" w14:paraId="675A251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7.</w:t>
      </w:r>
      <w:r w:rsidRPr="002C2028">
        <w:rPr>
          <w:b/>
          <w:szCs w:val="22"/>
          <w:lang w:val="is-IS"/>
        </w:rPr>
        <w:tab/>
        <w:t>ÖNNUR SÉRSTÖK VARNAÐARORÐ, EF MEÐ ÞARF</w:t>
      </w:r>
    </w:p>
    <w:p w:rsidR="0059772C" w:rsidRPr="002C2028" w:rsidP="0059772C" w14:paraId="084DFFCF" w14:textId="77777777">
      <w:pPr>
        <w:tabs>
          <w:tab w:val="left" w:pos="749"/>
        </w:tabs>
        <w:spacing w:line="240" w:lineRule="auto"/>
        <w:rPr>
          <w:lang w:val="is-IS"/>
        </w:rPr>
      </w:pPr>
    </w:p>
    <w:p w:rsidR="0059772C" w:rsidRPr="002C2028" w:rsidP="0059772C" w14:paraId="335B65DE" w14:textId="77777777">
      <w:pPr>
        <w:tabs>
          <w:tab w:val="left" w:pos="749"/>
        </w:tabs>
        <w:spacing w:line="240" w:lineRule="auto"/>
        <w:rPr>
          <w:lang w:val="is-IS"/>
        </w:rPr>
      </w:pPr>
    </w:p>
    <w:p w:rsidR="0059772C" w:rsidRPr="002C2028" w:rsidP="0059772C" w14:paraId="545FBBE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8.</w:t>
      </w:r>
      <w:r w:rsidRPr="002C2028">
        <w:rPr>
          <w:b/>
          <w:lang w:val="is-IS"/>
        </w:rPr>
        <w:tab/>
        <w:t>FYRNINGARDAGSETNING</w:t>
      </w:r>
    </w:p>
    <w:p w:rsidR="0059772C" w:rsidRPr="002C2028" w:rsidP="0059772C" w14:paraId="77B981D5" w14:textId="77777777">
      <w:pPr>
        <w:spacing w:line="240" w:lineRule="auto"/>
        <w:rPr>
          <w:lang w:val="is-IS"/>
        </w:rPr>
      </w:pPr>
    </w:p>
    <w:p w:rsidR="0059772C" w:rsidRPr="002C2028" w:rsidP="0059772C" w14:paraId="22B6C98F" w14:textId="77777777">
      <w:pPr>
        <w:spacing w:line="240" w:lineRule="auto"/>
        <w:rPr>
          <w:lang w:val="is-IS"/>
        </w:rPr>
      </w:pPr>
      <w:r w:rsidRPr="002C2028">
        <w:rPr>
          <w:lang w:val="is-IS"/>
        </w:rPr>
        <w:t>EXP</w:t>
      </w:r>
    </w:p>
    <w:p w:rsidR="0059772C" w:rsidRPr="002C2028" w:rsidP="0059772C" w14:paraId="595F2C1E" w14:textId="77777777">
      <w:pPr>
        <w:spacing w:line="240" w:lineRule="auto"/>
        <w:rPr>
          <w:szCs w:val="22"/>
          <w:lang w:val="is-IS"/>
        </w:rPr>
      </w:pPr>
    </w:p>
    <w:p w:rsidR="0059772C" w:rsidRPr="002C2028" w:rsidP="0059772C" w14:paraId="332C6B71" w14:textId="77777777">
      <w:pPr>
        <w:spacing w:line="240" w:lineRule="auto"/>
        <w:rPr>
          <w:szCs w:val="22"/>
          <w:lang w:val="is-IS"/>
        </w:rPr>
      </w:pPr>
    </w:p>
    <w:p w:rsidR="0059772C" w:rsidRPr="002C2028" w:rsidP="0059772C" w14:paraId="4A22A125"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9.</w:t>
      </w:r>
      <w:r w:rsidRPr="002C2028">
        <w:rPr>
          <w:b/>
          <w:szCs w:val="22"/>
          <w:lang w:val="is-IS"/>
        </w:rPr>
        <w:tab/>
        <w:t>SÉRSTÖK GEYMSLUSKILYRÐI</w:t>
      </w:r>
    </w:p>
    <w:p w:rsidR="0059772C" w:rsidRPr="002C2028" w:rsidP="0059772C" w14:paraId="2D8CF324" w14:textId="77777777">
      <w:pPr>
        <w:spacing w:line="240" w:lineRule="auto"/>
        <w:rPr>
          <w:szCs w:val="22"/>
          <w:lang w:val="is-IS"/>
        </w:rPr>
      </w:pPr>
    </w:p>
    <w:p w:rsidR="005843DB" w:rsidRPr="002C2028" w:rsidP="005843DB" w14:paraId="135878BC" w14:textId="77777777">
      <w:pPr>
        <w:spacing w:line="240" w:lineRule="auto"/>
        <w:ind w:left="567" w:hanging="567"/>
        <w:rPr>
          <w:szCs w:val="22"/>
          <w:lang w:val="is-IS"/>
        </w:rPr>
      </w:pPr>
      <w:r w:rsidRPr="002C2028">
        <w:rPr>
          <w:szCs w:val="22"/>
          <w:lang w:val="is-IS"/>
        </w:rPr>
        <w:t>Geymið í upprunalegum umbúðum til varnar gegn ljósi.</w:t>
      </w:r>
      <w:r w:rsidRPr="002C2028" w:rsidR="00D37FF5">
        <w:rPr>
          <w:lang w:val="is-IS"/>
        </w:rPr>
        <w:t xml:space="preserve"> Geymið við lægri hita en 25 °C.</w:t>
      </w:r>
    </w:p>
    <w:p w:rsidR="0059772C" w:rsidRPr="002C2028" w:rsidP="0059772C" w14:paraId="441C70CE" w14:textId="77777777">
      <w:pPr>
        <w:spacing w:line="240" w:lineRule="auto"/>
        <w:ind w:left="567" w:hanging="567"/>
        <w:rPr>
          <w:szCs w:val="22"/>
          <w:lang w:val="is-IS"/>
        </w:rPr>
      </w:pPr>
    </w:p>
    <w:p w:rsidR="005843DB" w:rsidRPr="002C2028" w:rsidP="0059772C" w14:paraId="122064A2" w14:textId="77777777">
      <w:pPr>
        <w:spacing w:line="240" w:lineRule="auto"/>
        <w:ind w:left="567" w:hanging="567"/>
        <w:rPr>
          <w:szCs w:val="22"/>
          <w:lang w:val="is-IS"/>
        </w:rPr>
      </w:pPr>
    </w:p>
    <w:p w:rsidR="0059772C" w:rsidRPr="002C2028" w:rsidP="0059772C" w14:paraId="7FC14D8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10.</w:t>
      </w:r>
      <w:r w:rsidRPr="002C2028">
        <w:rPr>
          <w:b/>
          <w:szCs w:val="22"/>
          <w:lang w:val="is-IS"/>
        </w:rPr>
        <w:tab/>
        <w:t>SÉRSTAKAR VARÚÐARRÁÐSTAFANIR VIÐ FÖRGUN LYFJALEIFA EÐA ÚRGANGS VEGNA LYFSINS ÞAR SEM VIÐ Á</w:t>
      </w:r>
    </w:p>
    <w:p w:rsidR="0059772C" w:rsidRPr="002C2028" w:rsidP="0059772C" w14:paraId="35C71F9C" w14:textId="77777777">
      <w:pPr>
        <w:spacing w:line="240" w:lineRule="auto"/>
        <w:rPr>
          <w:szCs w:val="22"/>
          <w:lang w:val="is-IS"/>
        </w:rPr>
      </w:pPr>
    </w:p>
    <w:p w:rsidR="0059772C" w:rsidRPr="002C2028" w:rsidP="0059772C" w14:paraId="3314841B" w14:textId="77777777">
      <w:pPr>
        <w:spacing w:line="240" w:lineRule="auto"/>
        <w:rPr>
          <w:szCs w:val="22"/>
          <w:lang w:val="is-IS"/>
        </w:rPr>
      </w:pPr>
    </w:p>
    <w:p w:rsidR="0059772C" w:rsidRPr="002C2028" w:rsidP="0059772C" w14:paraId="351CD0E2"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2C2028">
        <w:rPr>
          <w:b/>
          <w:szCs w:val="22"/>
          <w:lang w:val="is-IS"/>
        </w:rPr>
        <w:t>11.</w:t>
      </w:r>
      <w:r w:rsidRPr="002C2028">
        <w:rPr>
          <w:b/>
          <w:szCs w:val="22"/>
          <w:lang w:val="is-IS"/>
        </w:rPr>
        <w:tab/>
        <w:t>NAFN OG HEIMILISFANG MARKAÐSLEYFISHAFA</w:t>
      </w:r>
    </w:p>
    <w:p w:rsidR="0059772C" w:rsidRPr="002C2028" w:rsidP="0059772C" w14:paraId="2D86361C" w14:textId="77777777">
      <w:pPr>
        <w:keepNext/>
        <w:keepLines/>
        <w:spacing w:line="240" w:lineRule="auto"/>
        <w:rPr>
          <w:szCs w:val="22"/>
          <w:lang w:val="is-IS"/>
        </w:rPr>
      </w:pPr>
    </w:p>
    <w:p w:rsidR="00E75E46" w:rsidRPr="00600867" w:rsidP="00E75E46" w14:paraId="2338FB09" w14:textId="77777777">
      <w:pPr>
        <w:keepNext/>
        <w:spacing w:line="240" w:lineRule="auto"/>
        <w:rPr>
          <w:szCs w:val="22"/>
        </w:rPr>
      </w:pPr>
      <w:r w:rsidRPr="00600867">
        <w:rPr>
          <w:szCs w:val="22"/>
        </w:rPr>
        <w:t>Ipsen Pharma</w:t>
      </w:r>
    </w:p>
    <w:p w:rsidR="00E75E46" w:rsidRPr="00600867" w:rsidP="00E75E46" w14:paraId="5C035D29" w14:textId="77777777">
      <w:pPr>
        <w:keepNext/>
        <w:spacing w:line="240" w:lineRule="auto"/>
        <w:rPr>
          <w:szCs w:val="22"/>
        </w:rPr>
      </w:pPr>
      <w:r w:rsidRPr="00600867">
        <w:rPr>
          <w:szCs w:val="22"/>
        </w:rPr>
        <w:t>65 quai Georges Gorse</w:t>
      </w:r>
    </w:p>
    <w:p w:rsidR="00E75E46" w:rsidRPr="00600867" w:rsidP="00E75E46" w14:paraId="0819E662" w14:textId="77777777">
      <w:pPr>
        <w:keepNext/>
        <w:spacing w:line="240" w:lineRule="auto"/>
        <w:rPr>
          <w:szCs w:val="22"/>
        </w:rPr>
      </w:pPr>
      <w:r w:rsidRPr="00600867">
        <w:rPr>
          <w:szCs w:val="22"/>
        </w:rPr>
        <w:t>92100 Boulogne-Billancourt</w:t>
      </w:r>
    </w:p>
    <w:p w:rsidR="0059772C" w:rsidRPr="002C2028" w:rsidP="0059772C" w14:paraId="36FEC7A2" w14:textId="26B5FA02">
      <w:pPr>
        <w:keepNext/>
        <w:keepLines/>
        <w:spacing w:line="240" w:lineRule="auto"/>
        <w:rPr>
          <w:szCs w:val="22"/>
          <w:lang w:val="is-IS"/>
        </w:rPr>
      </w:pPr>
      <w:r w:rsidRPr="00600867">
        <w:rPr>
          <w:szCs w:val="22"/>
        </w:rPr>
        <w:t>Fra</w:t>
      </w:r>
      <w:r>
        <w:rPr>
          <w:szCs w:val="22"/>
        </w:rPr>
        <w:t>kkland</w:t>
      </w:r>
    </w:p>
    <w:p w:rsidR="0059772C" w:rsidRPr="002C2028" w:rsidP="0059772C" w14:paraId="673D5762" w14:textId="77777777">
      <w:pPr>
        <w:spacing w:line="240" w:lineRule="auto"/>
        <w:rPr>
          <w:szCs w:val="22"/>
          <w:lang w:val="is-IS"/>
        </w:rPr>
      </w:pPr>
    </w:p>
    <w:p w:rsidR="0059772C" w:rsidRPr="002C2028" w:rsidP="0059772C" w14:paraId="374E3A05" w14:textId="77777777">
      <w:pPr>
        <w:spacing w:line="240" w:lineRule="auto"/>
        <w:rPr>
          <w:szCs w:val="22"/>
          <w:lang w:val="is-IS"/>
        </w:rPr>
      </w:pPr>
    </w:p>
    <w:p w:rsidR="0059772C" w:rsidRPr="002C2028" w:rsidP="0059772C" w14:paraId="4F14AF7A"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12.</w:t>
      </w:r>
      <w:r w:rsidRPr="002C2028">
        <w:rPr>
          <w:b/>
          <w:szCs w:val="22"/>
          <w:lang w:val="is-IS"/>
        </w:rPr>
        <w:tab/>
        <w:t xml:space="preserve">MARKAÐSLEYFISNÚMER </w:t>
      </w:r>
    </w:p>
    <w:p w:rsidR="0059772C" w:rsidRPr="002C2028" w:rsidP="0059772C" w14:paraId="679CB71B" w14:textId="77777777">
      <w:pPr>
        <w:spacing w:line="240" w:lineRule="auto"/>
        <w:rPr>
          <w:szCs w:val="22"/>
          <w:lang w:val="is-IS"/>
        </w:rPr>
      </w:pPr>
    </w:p>
    <w:p w:rsidR="0059772C" w:rsidRPr="002C2028" w:rsidP="0059772C" w14:paraId="02297435" w14:textId="77777777">
      <w:pPr>
        <w:spacing w:line="240" w:lineRule="auto"/>
        <w:rPr>
          <w:szCs w:val="22"/>
          <w:lang w:val="is-IS"/>
        </w:rPr>
      </w:pPr>
      <w:r w:rsidRPr="002C2028">
        <w:rPr>
          <w:szCs w:val="22"/>
          <w:lang w:val="is-IS"/>
        </w:rPr>
        <w:t>EU/1/21/1566/003</w:t>
      </w:r>
    </w:p>
    <w:p w:rsidR="00E67141" w:rsidRPr="002C2028" w:rsidP="0059772C" w14:paraId="0B5BD03A" w14:textId="77777777">
      <w:pPr>
        <w:spacing w:line="240" w:lineRule="auto"/>
        <w:rPr>
          <w:szCs w:val="22"/>
          <w:lang w:val="is-IS"/>
        </w:rPr>
      </w:pPr>
    </w:p>
    <w:p w:rsidR="0059772C" w:rsidRPr="002C2028" w:rsidP="0059772C" w14:paraId="5C4FF2AC" w14:textId="77777777">
      <w:pPr>
        <w:spacing w:line="240" w:lineRule="auto"/>
        <w:rPr>
          <w:szCs w:val="22"/>
          <w:lang w:val="is-IS"/>
        </w:rPr>
      </w:pPr>
    </w:p>
    <w:p w:rsidR="0059772C" w:rsidRPr="002C2028" w:rsidP="0059772C" w14:paraId="021DAAC3"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13.</w:t>
      </w:r>
      <w:r w:rsidRPr="002C2028">
        <w:rPr>
          <w:b/>
          <w:szCs w:val="22"/>
          <w:lang w:val="is-IS"/>
        </w:rPr>
        <w:tab/>
        <w:t>LOTUNÚMER</w:t>
      </w:r>
    </w:p>
    <w:p w:rsidR="0059772C" w:rsidRPr="002C2028" w:rsidP="0059772C" w14:paraId="472CAFD0" w14:textId="77777777">
      <w:pPr>
        <w:spacing w:line="240" w:lineRule="auto"/>
        <w:rPr>
          <w:i/>
          <w:szCs w:val="22"/>
          <w:lang w:val="is-IS"/>
        </w:rPr>
      </w:pPr>
    </w:p>
    <w:p w:rsidR="0059772C" w:rsidRPr="002C2028" w:rsidP="0059772C" w14:paraId="1861A884" w14:textId="77777777">
      <w:pPr>
        <w:spacing w:line="240" w:lineRule="auto"/>
        <w:rPr>
          <w:szCs w:val="22"/>
          <w:lang w:val="is-IS"/>
        </w:rPr>
      </w:pPr>
      <w:r w:rsidRPr="002C2028">
        <w:rPr>
          <w:szCs w:val="22"/>
          <w:lang w:val="is-IS"/>
        </w:rPr>
        <w:t>Lot</w:t>
      </w:r>
    </w:p>
    <w:p w:rsidR="0059772C" w:rsidRPr="002C2028" w:rsidP="0059772C" w14:paraId="758A9449" w14:textId="77777777">
      <w:pPr>
        <w:spacing w:line="240" w:lineRule="auto"/>
        <w:rPr>
          <w:szCs w:val="22"/>
          <w:lang w:val="is-IS"/>
        </w:rPr>
      </w:pPr>
    </w:p>
    <w:p w:rsidR="0059772C" w:rsidRPr="002C2028" w:rsidP="0059772C" w14:paraId="6067A788" w14:textId="77777777">
      <w:pPr>
        <w:spacing w:line="240" w:lineRule="auto"/>
        <w:rPr>
          <w:szCs w:val="22"/>
          <w:lang w:val="is-IS"/>
        </w:rPr>
      </w:pPr>
    </w:p>
    <w:p w:rsidR="0059772C" w:rsidRPr="002C2028" w:rsidP="0059772C" w14:paraId="039305B8"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14.</w:t>
      </w:r>
      <w:r w:rsidRPr="002C2028">
        <w:rPr>
          <w:b/>
          <w:szCs w:val="22"/>
          <w:lang w:val="is-IS"/>
        </w:rPr>
        <w:tab/>
        <w:t>AFGREIÐSLUTILHÖGUN</w:t>
      </w:r>
    </w:p>
    <w:p w:rsidR="0059772C" w:rsidRPr="002C2028" w:rsidP="0059772C" w14:paraId="3A4F1A3E" w14:textId="77777777">
      <w:pPr>
        <w:spacing w:line="240" w:lineRule="auto"/>
        <w:rPr>
          <w:i/>
          <w:szCs w:val="22"/>
          <w:lang w:val="is-IS"/>
        </w:rPr>
      </w:pPr>
    </w:p>
    <w:p w:rsidR="0059772C" w:rsidRPr="002C2028" w:rsidP="0059772C" w14:paraId="07AE916C" w14:textId="77777777">
      <w:pPr>
        <w:spacing w:line="240" w:lineRule="auto"/>
        <w:rPr>
          <w:szCs w:val="22"/>
          <w:lang w:val="is-IS"/>
        </w:rPr>
      </w:pPr>
    </w:p>
    <w:p w:rsidR="0059772C" w:rsidRPr="002C2028" w:rsidP="0059772C" w14:paraId="4F0D87FE"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15.</w:t>
      </w:r>
      <w:r w:rsidRPr="002C2028">
        <w:rPr>
          <w:b/>
          <w:szCs w:val="22"/>
          <w:lang w:val="is-IS"/>
        </w:rPr>
        <w:tab/>
        <w:t>NOTKUNARLEIÐBEININGAR</w:t>
      </w:r>
    </w:p>
    <w:p w:rsidR="0059772C" w:rsidRPr="002C2028" w:rsidP="0059772C" w14:paraId="5526F81C" w14:textId="77777777">
      <w:pPr>
        <w:spacing w:line="240" w:lineRule="auto"/>
        <w:rPr>
          <w:szCs w:val="22"/>
          <w:lang w:val="is-IS"/>
        </w:rPr>
      </w:pPr>
    </w:p>
    <w:p w:rsidR="0059772C" w:rsidRPr="002C2028" w:rsidP="0059772C" w14:paraId="53092608" w14:textId="77777777">
      <w:pPr>
        <w:spacing w:line="240" w:lineRule="auto"/>
        <w:rPr>
          <w:szCs w:val="22"/>
          <w:lang w:val="is-IS"/>
        </w:rPr>
      </w:pPr>
    </w:p>
    <w:p w:rsidR="0059772C" w:rsidRPr="002C2028" w:rsidP="0059772C" w14:paraId="2104F546"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16.</w:t>
      </w:r>
      <w:r w:rsidRPr="002C2028">
        <w:rPr>
          <w:b/>
          <w:szCs w:val="22"/>
          <w:lang w:val="is-IS"/>
        </w:rPr>
        <w:tab/>
        <w:t>UPPLÝSINGAR MEÐ BLINDRALETRI</w:t>
      </w:r>
    </w:p>
    <w:p w:rsidR="0059772C" w:rsidRPr="002C2028" w:rsidP="0059772C" w14:paraId="56423547" w14:textId="77777777">
      <w:pPr>
        <w:spacing w:line="240" w:lineRule="auto"/>
        <w:rPr>
          <w:szCs w:val="22"/>
          <w:lang w:val="is-IS"/>
        </w:rPr>
      </w:pPr>
    </w:p>
    <w:p w:rsidR="0059772C" w:rsidRPr="002C2028" w:rsidP="0059772C" w14:paraId="4502BD22" w14:textId="77777777">
      <w:pPr>
        <w:spacing w:line="240" w:lineRule="auto"/>
        <w:rPr>
          <w:szCs w:val="22"/>
          <w:shd w:val="clear" w:color="auto" w:fill="CCCCCC"/>
          <w:lang w:val="is-IS"/>
        </w:rPr>
      </w:pPr>
      <w:r w:rsidRPr="002C2028">
        <w:rPr>
          <w:szCs w:val="22"/>
          <w:shd w:val="clear" w:color="auto" w:fill="CCCCCC"/>
          <w:lang w:val="is-IS"/>
        </w:rPr>
        <w:t>Bylvay 600 míkróg</w:t>
      </w:r>
    </w:p>
    <w:p w:rsidR="0059772C" w:rsidRPr="002C2028" w:rsidP="0059772C" w14:paraId="151EA11D" w14:textId="77777777">
      <w:pPr>
        <w:spacing w:line="240" w:lineRule="auto"/>
        <w:rPr>
          <w:szCs w:val="22"/>
          <w:shd w:val="clear" w:color="auto" w:fill="CCCCCC"/>
          <w:lang w:val="is-IS"/>
        </w:rPr>
      </w:pPr>
    </w:p>
    <w:p w:rsidR="0059772C" w:rsidRPr="002C2028" w:rsidP="0059772C" w14:paraId="53178E41" w14:textId="77777777">
      <w:pPr>
        <w:spacing w:line="240" w:lineRule="auto"/>
        <w:rPr>
          <w:szCs w:val="22"/>
          <w:shd w:val="clear" w:color="auto" w:fill="CCCCCC"/>
          <w:lang w:val="is-IS"/>
        </w:rPr>
      </w:pPr>
    </w:p>
    <w:p w:rsidR="0059772C" w:rsidRPr="002C2028" w:rsidP="0059772C" w14:paraId="49B940B5"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17.</w:t>
      </w:r>
      <w:r w:rsidRPr="002C2028">
        <w:rPr>
          <w:b/>
          <w:lang w:val="is-IS"/>
        </w:rPr>
        <w:tab/>
        <w:t>EINKVÆMT AUÐKENNI – TVÍVÍTT STRIKAMERKI</w:t>
      </w:r>
    </w:p>
    <w:p w:rsidR="0059772C" w:rsidRPr="002C2028" w:rsidP="0059772C" w14:paraId="62F44B93" w14:textId="77777777">
      <w:pPr>
        <w:tabs>
          <w:tab w:val="clear" w:pos="567"/>
        </w:tabs>
        <w:spacing w:line="240" w:lineRule="auto"/>
        <w:rPr>
          <w:lang w:val="is-IS"/>
        </w:rPr>
      </w:pPr>
    </w:p>
    <w:p w:rsidR="0059772C" w:rsidRPr="002C2028" w:rsidP="0059772C" w14:paraId="51042EDA" w14:textId="77777777">
      <w:pPr>
        <w:spacing w:line="240" w:lineRule="auto"/>
        <w:rPr>
          <w:szCs w:val="22"/>
          <w:shd w:val="clear" w:color="auto" w:fill="CCCCCC"/>
          <w:lang w:val="is-IS"/>
        </w:rPr>
      </w:pPr>
      <w:r w:rsidRPr="002C2028">
        <w:rPr>
          <w:highlight w:val="lightGray"/>
          <w:lang w:val="is-IS"/>
        </w:rPr>
        <w:t>Á pakkningunni er tvívítt strikamerki með einkvæmu auðkenni.</w:t>
      </w:r>
    </w:p>
    <w:p w:rsidR="0059772C" w:rsidRPr="002C2028" w:rsidP="0059772C" w14:paraId="288642FA" w14:textId="77777777">
      <w:pPr>
        <w:tabs>
          <w:tab w:val="clear" w:pos="567"/>
        </w:tabs>
        <w:spacing w:line="240" w:lineRule="auto"/>
        <w:rPr>
          <w:lang w:val="is-IS"/>
        </w:rPr>
      </w:pPr>
    </w:p>
    <w:p w:rsidR="0059772C" w:rsidRPr="002C2028" w:rsidP="0059772C" w14:paraId="41C44C3C" w14:textId="77777777">
      <w:pPr>
        <w:tabs>
          <w:tab w:val="clear" w:pos="567"/>
        </w:tabs>
        <w:spacing w:line="240" w:lineRule="auto"/>
        <w:rPr>
          <w:lang w:val="is-IS"/>
        </w:rPr>
      </w:pPr>
    </w:p>
    <w:p w:rsidR="0059772C" w:rsidRPr="002C2028" w:rsidP="0059772C" w14:paraId="22AD645A"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18.</w:t>
      </w:r>
      <w:r w:rsidRPr="002C2028">
        <w:rPr>
          <w:b/>
          <w:lang w:val="is-IS"/>
        </w:rPr>
        <w:tab/>
        <w:t>EINKVÆMT AUÐKENNI – UPPLÝSINGAR SEM FÓLK GETUR LESIÐ</w:t>
      </w:r>
    </w:p>
    <w:p w:rsidR="0059772C" w:rsidRPr="002C2028" w:rsidP="0059772C" w14:paraId="70EFA044" w14:textId="77777777">
      <w:pPr>
        <w:tabs>
          <w:tab w:val="clear" w:pos="567"/>
        </w:tabs>
        <w:spacing w:line="240" w:lineRule="auto"/>
        <w:rPr>
          <w:lang w:val="is-IS"/>
        </w:rPr>
      </w:pPr>
    </w:p>
    <w:p w:rsidR="0059772C" w:rsidRPr="002C2028" w:rsidP="0059772C" w14:paraId="33E44D29" w14:textId="77777777">
      <w:pPr>
        <w:rPr>
          <w:szCs w:val="22"/>
          <w:lang w:val="is-IS"/>
        </w:rPr>
      </w:pPr>
      <w:r w:rsidRPr="002C2028">
        <w:rPr>
          <w:szCs w:val="22"/>
          <w:lang w:val="is-IS"/>
        </w:rPr>
        <w:t>PC</w:t>
      </w:r>
    </w:p>
    <w:p w:rsidR="0059772C" w:rsidRPr="002C2028" w:rsidP="0059772C" w14:paraId="5870EC7E" w14:textId="77777777">
      <w:pPr>
        <w:rPr>
          <w:szCs w:val="22"/>
          <w:lang w:val="is-IS"/>
        </w:rPr>
      </w:pPr>
      <w:r w:rsidRPr="002C2028">
        <w:rPr>
          <w:szCs w:val="22"/>
          <w:lang w:val="is-IS"/>
        </w:rPr>
        <w:t>SN</w:t>
      </w:r>
    </w:p>
    <w:p w:rsidR="00E666B0" w:rsidRPr="002C2028" w:rsidP="00E666B0" w14:paraId="7F2D8C5D" w14:textId="77777777">
      <w:pPr>
        <w:rPr>
          <w:szCs w:val="22"/>
          <w:lang w:val="is-IS"/>
        </w:rPr>
      </w:pPr>
      <w:r w:rsidRPr="002C2028">
        <w:rPr>
          <w:szCs w:val="22"/>
          <w:lang w:val="is-IS"/>
        </w:rPr>
        <w:t>NN</w:t>
      </w:r>
    </w:p>
    <w:p w:rsidR="00E666B0" w:rsidRPr="002C2028" w:rsidP="0059772C" w14:paraId="116ECFE3" w14:textId="77777777">
      <w:pPr>
        <w:rPr>
          <w:szCs w:val="22"/>
          <w:lang w:val="is-IS"/>
        </w:rPr>
      </w:pPr>
    </w:p>
    <w:p w:rsidR="0059772C" w:rsidRPr="002C2028" w:rsidP="0059772C" w14:paraId="6329F3EE" w14:textId="77777777">
      <w:pPr>
        <w:spacing w:line="240" w:lineRule="auto"/>
        <w:rPr>
          <w:szCs w:val="22"/>
          <w:lang w:val="is-IS"/>
        </w:rPr>
      </w:pPr>
      <w:r w:rsidRPr="002C2028">
        <w:rPr>
          <w:szCs w:val="22"/>
          <w:shd w:val="clear" w:color="auto" w:fill="CCCCCC"/>
          <w:lang w:val="is-IS"/>
        </w:rPr>
        <w:br w:type="page"/>
      </w:r>
    </w:p>
    <w:p w:rsidR="0059772C" w:rsidRPr="002C2028" w:rsidP="0059772C" w14:paraId="5B7FE1B4" w14:textId="77777777">
      <w:pPr>
        <w:pBdr>
          <w:top w:val="single" w:sz="4" w:space="1" w:color="auto"/>
          <w:left w:val="single" w:sz="4" w:space="4" w:color="auto"/>
          <w:bottom w:val="single" w:sz="4" w:space="1" w:color="auto"/>
          <w:right w:val="single" w:sz="4" w:space="4" w:color="auto"/>
        </w:pBdr>
        <w:spacing w:line="240" w:lineRule="auto"/>
        <w:rPr>
          <w:b/>
          <w:szCs w:val="22"/>
          <w:lang w:val="is-IS"/>
        </w:rPr>
      </w:pPr>
      <w:r w:rsidRPr="002C2028">
        <w:rPr>
          <w:b/>
          <w:szCs w:val="22"/>
          <w:lang w:val="is-IS"/>
        </w:rPr>
        <w:t>UPPLÝSINGAR SEM EIGA AÐ KOMA FRAM Á INNRI UMBÚÐUM</w:t>
      </w:r>
    </w:p>
    <w:p w:rsidR="0059772C" w:rsidRPr="002C2028" w:rsidP="0059772C" w14:paraId="540293F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MERKIMIÐI Á GLASI FYRIR 600 MÍKRÓGRÖMM</w:t>
      </w:r>
    </w:p>
    <w:p w:rsidR="0059772C" w:rsidRPr="002C2028" w:rsidP="0059772C" w14:paraId="01F3B2A5" w14:textId="77777777">
      <w:pPr>
        <w:spacing w:line="240" w:lineRule="auto"/>
        <w:rPr>
          <w:lang w:val="is-IS"/>
        </w:rPr>
      </w:pPr>
    </w:p>
    <w:p w:rsidR="0059772C" w:rsidRPr="002C2028" w:rsidP="0059772C" w14:paraId="7D1908BA" w14:textId="77777777">
      <w:pPr>
        <w:spacing w:line="240" w:lineRule="auto"/>
        <w:rPr>
          <w:szCs w:val="22"/>
          <w:lang w:val="is-IS"/>
        </w:rPr>
      </w:pPr>
    </w:p>
    <w:p w:rsidR="0059772C" w:rsidRPr="002C2028" w:rsidP="0059772C" w14:paraId="4470CEE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1.</w:t>
      </w:r>
      <w:r w:rsidRPr="002C2028">
        <w:rPr>
          <w:b/>
          <w:lang w:val="is-IS"/>
        </w:rPr>
        <w:tab/>
        <w:t>HEITI LYFS</w:t>
      </w:r>
    </w:p>
    <w:p w:rsidR="0059772C" w:rsidRPr="002C2028" w:rsidP="0059772C" w14:paraId="36BDF365" w14:textId="77777777">
      <w:pPr>
        <w:spacing w:line="240" w:lineRule="auto"/>
        <w:rPr>
          <w:szCs w:val="22"/>
          <w:lang w:val="is-IS"/>
        </w:rPr>
      </w:pPr>
    </w:p>
    <w:p w:rsidR="0059772C" w:rsidRPr="002C2028" w:rsidP="0059772C" w14:paraId="302F391E" w14:textId="77777777">
      <w:pPr>
        <w:widowControl w:val="0"/>
        <w:spacing w:line="240" w:lineRule="auto"/>
        <w:rPr>
          <w:szCs w:val="22"/>
          <w:lang w:val="is-IS"/>
        </w:rPr>
      </w:pPr>
      <w:r w:rsidRPr="002C2028">
        <w:rPr>
          <w:szCs w:val="22"/>
          <w:lang w:val="is-IS"/>
        </w:rPr>
        <w:t xml:space="preserve">Bylvay 600 míkrógramma hörð hylki </w:t>
      </w:r>
    </w:p>
    <w:p w:rsidR="0059772C" w:rsidRPr="002C2028" w:rsidP="0059772C" w14:paraId="1EAEFC0F" w14:textId="77777777">
      <w:pPr>
        <w:spacing w:line="240" w:lineRule="auto"/>
        <w:rPr>
          <w:b/>
          <w:szCs w:val="22"/>
          <w:lang w:val="is-IS"/>
        </w:rPr>
      </w:pPr>
      <w:r w:rsidRPr="002C2028">
        <w:rPr>
          <w:szCs w:val="22"/>
          <w:lang w:val="is-IS"/>
        </w:rPr>
        <w:t>odevixibat</w:t>
      </w:r>
      <w:r w:rsidRPr="002C2028">
        <w:rPr>
          <w:b/>
          <w:szCs w:val="22"/>
          <w:lang w:val="is-IS"/>
        </w:rPr>
        <w:t xml:space="preserve"> </w:t>
      </w:r>
    </w:p>
    <w:p w:rsidR="0059772C" w:rsidRPr="002C2028" w:rsidP="0059772C" w14:paraId="3A087BDB" w14:textId="77777777">
      <w:pPr>
        <w:spacing w:line="240" w:lineRule="auto"/>
        <w:rPr>
          <w:szCs w:val="22"/>
          <w:lang w:val="is-IS"/>
        </w:rPr>
      </w:pPr>
    </w:p>
    <w:p w:rsidR="0059772C" w:rsidRPr="002C2028" w:rsidP="0059772C" w14:paraId="72844112" w14:textId="77777777">
      <w:pPr>
        <w:spacing w:line="240" w:lineRule="auto"/>
        <w:rPr>
          <w:szCs w:val="22"/>
          <w:lang w:val="is-IS"/>
        </w:rPr>
      </w:pPr>
    </w:p>
    <w:p w:rsidR="0059772C" w:rsidRPr="002C2028" w:rsidP="0059772C" w14:paraId="56C1387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2.</w:t>
      </w:r>
      <w:r w:rsidRPr="002C2028">
        <w:rPr>
          <w:b/>
          <w:szCs w:val="22"/>
          <w:lang w:val="is-IS"/>
        </w:rPr>
        <w:tab/>
        <w:t>VIRK(T) EFNI</w:t>
      </w:r>
    </w:p>
    <w:p w:rsidR="0059772C" w:rsidRPr="002C2028" w:rsidP="0059772C" w14:paraId="4D9F05EA" w14:textId="77777777">
      <w:pPr>
        <w:spacing w:line="240" w:lineRule="auto"/>
        <w:rPr>
          <w:szCs w:val="22"/>
          <w:lang w:val="is-IS"/>
        </w:rPr>
      </w:pPr>
    </w:p>
    <w:p w:rsidR="0059772C" w:rsidRPr="002C2028" w:rsidP="0059772C" w14:paraId="68B2CB0E" w14:textId="77777777">
      <w:pPr>
        <w:spacing w:line="240" w:lineRule="auto"/>
        <w:rPr>
          <w:szCs w:val="22"/>
          <w:lang w:val="is-IS"/>
        </w:rPr>
      </w:pPr>
      <w:r w:rsidRPr="002C2028">
        <w:rPr>
          <w:szCs w:val="22"/>
          <w:lang w:val="is-IS"/>
        </w:rPr>
        <w:t>Hvert hart hylki inniheldur 600 míkrógrömm af odevixibati (sem seskvíhýdrat).</w:t>
      </w:r>
    </w:p>
    <w:p w:rsidR="0059772C" w:rsidRPr="002C2028" w:rsidP="0059772C" w14:paraId="2E24CB41" w14:textId="77777777">
      <w:pPr>
        <w:spacing w:line="240" w:lineRule="auto"/>
        <w:rPr>
          <w:szCs w:val="22"/>
          <w:lang w:val="is-IS"/>
        </w:rPr>
      </w:pPr>
    </w:p>
    <w:p w:rsidR="0059772C" w:rsidRPr="002C2028" w:rsidP="0059772C" w14:paraId="5496370E" w14:textId="77777777">
      <w:pPr>
        <w:spacing w:line="240" w:lineRule="auto"/>
        <w:rPr>
          <w:szCs w:val="22"/>
          <w:lang w:val="is-IS"/>
        </w:rPr>
      </w:pPr>
    </w:p>
    <w:p w:rsidR="0059772C" w:rsidRPr="002C2028" w:rsidP="0059772C" w14:paraId="21CB080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3.</w:t>
      </w:r>
      <w:r w:rsidRPr="002C2028">
        <w:rPr>
          <w:b/>
          <w:szCs w:val="22"/>
          <w:lang w:val="is-IS"/>
        </w:rPr>
        <w:tab/>
        <w:t>HJÁLPAREFNI</w:t>
      </w:r>
    </w:p>
    <w:p w:rsidR="0059772C" w:rsidRPr="002C2028" w:rsidP="0059772C" w14:paraId="04FEC1C5" w14:textId="77777777">
      <w:pPr>
        <w:spacing w:line="240" w:lineRule="auto"/>
        <w:rPr>
          <w:szCs w:val="22"/>
          <w:lang w:val="is-IS"/>
        </w:rPr>
      </w:pPr>
    </w:p>
    <w:p w:rsidR="0059772C" w:rsidRPr="002C2028" w:rsidP="0059772C" w14:paraId="3C5C46E8" w14:textId="77777777">
      <w:pPr>
        <w:spacing w:line="240" w:lineRule="auto"/>
        <w:rPr>
          <w:szCs w:val="22"/>
          <w:lang w:val="is-IS"/>
        </w:rPr>
      </w:pPr>
    </w:p>
    <w:p w:rsidR="0059772C" w:rsidRPr="002C2028" w:rsidP="0059772C" w14:paraId="3B190FC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4.</w:t>
      </w:r>
      <w:r w:rsidRPr="002C2028">
        <w:rPr>
          <w:b/>
          <w:szCs w:val="22"/>
          <w:lang w:val="is-IS"/>
        </w:rPr>
        <w:tab/>
        <w:t>LYFJAFORM OG INNIHALD</w:t>
      </w:r>
    </w:p>
    <w:p w:rsidR="0059772C" w:rsidRPr="002C2028" w:rsidP="0059772C" w14:paraId="4B7FAC99" w14:textId="77777777">
      <w:pPr>
        <w:spacing w:line="240" w:lineRule="auto"/>
        <w:rPr>
          <w:szCs w:val="22"/>
          <w:lang w:val="is-IS"/>
        </w:rPr>
      </w:pPr>
    </w:p>
    <w:p w:rsidR="00F63305" w:rsidRPr="002C2028" w:rsidP="0059772C" w14:paraId="7C0D38DA" w14:textId="77777777">
      <w:pPr>
        <w:spacing w:line="240" w:lineRule="auto"/>
        <w:rPr>
          <w:szCs w:val="22"/>
          <w:lang w:val="is-IS"/>
        </w:rPr>
      </w:pPr>
      <w:r w:rsidRPr="002C2028">
        <w:rPr>
          <w:szCs w:val="22"/>
          <w:highlight w:val="lightGray"/>
          <w:lang w:val="is-IS"/>
        </w:rPr>
        <w:t>hart hylki</w:t>
      </w:r>
    </w:p>
    <w:p w:rsidR="00F63305" w:rsidRPr="002C2028" w:rsidP="0059772C" w14:paraId="224B0A25" w14:textId="77777777">
      <w:pPr>
        <w:spacing w:line="240" w:lineRule="auto"/>
        <w:rPr>
          <w:szCs w:val="22"/>
          <w:lang w:val="is-IS"/>
        </w:rPr>
      </w:pPr>
    </w:p>
    <w:p w:rsidR="0059772C" w:rsidRPr="002C2028" w:rsidP="0059772C" w14:paraId="33D0E62A" w14:textId="77777777">
      <w:pPr>
        <w:spacing w:line="240" w:lineRule="auto"/>
        <w:rPr>
          <w:szCs w:val="22"/>
          <w:lang w:val="is-IS"/>
        </w:rPr>
      </w:pPr>
      <w:r w:rsidRPr="002C2028">
        <w:rPr>
          <w:szCs w:val="22"/>
          <w:lang w:val="is-IS"/>
        </w:rPr>
        <w:t>30 hörð hylki</w:t>
      </w:r>
    </w:p>
    <w:p w:rsidR="0059772C" w:rsidRPr="002C2028" w:rsidP="0059772C" w14:paraId="701A9FFD" w14:textId="77777777">
      <w:pPr>
        <w:spacing w:line="240" w:lineRule="auto"/>
        <w:rPr>
          <w:szCs w:val="22"/>
          <w:lang w:val="is-IS"/>
        </w:rPr>
      </w:pPr>
    </w:p>
    <w:p w:rsidR="0059772C" w:rsidRPr="002C2028" w:rsidP="0059772C" w14:paraId="487898BB" w14:textId="77777777">
      <w:pPr>
        <w:spacing w:line="240" w:lineRule="auto"/>
        <w:rPr>
          <w:szCs w:val="22"/>
          <w:lang w:val="is-IS"/>
        </w:rPr>
      </w:pPr>
    </w:p>
    <w:p w:rsidR="0059772C" w:rsidRPr="002C2028" w:rsidP="0059772C" w14:paraId="5588267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5.</w:t>
      </w:r>
      <w:r w:rsidRPr="002C2028">
        <w:rPr>
          <w:b/>
          <w:szCs w:val="22"/>
          <w:lang w:val="is-IS"/>
        </w:rPr>
        <w:tab/>
        <w:t>AÐFERÐ VIÐ LYFJAGJÖF OG ÍKOMULEIÐ(IR)</w:t>
      </w:r>
    </w:p>
    <w:p w:rsidR="0059772C" w:rsidRPr="002C2028" w:rsidP="0059772C" w14:paraId="63383F40" w14:textId="77777777">
      <w:pPr>
        <w:spacing w:line="240" w:lineRule="auto"/>
        <w:rPr>
          <w:szCs w:val="22"/>
          <w:lang w:val="is-IS"/>
        </w:rPr>
      </w:pPr>
    </w:p>
    <w:p w:rsidR="0059772C" w:rsidRPr="002C2028" w:rsidP="0059772C" w14:paraId="7FDF77E7" w14:textId="77777777">
      <w:pPr>
        <w:spacing w:line="240" w:lineRule="auto"/>
        <w:rPr>
          <w:szCs w:val="22"/>
          <w:lang w:val="is-IS"/>
        </w:rPr>
      </w:pPr>
      <w:r w:rsidRPr="002C2028">
        <w:rPr>
          <w:szCs w:val="22"/>
          <w:lang w:val="is-IS"/>
        </w:rPr>
        <w:t>Lesið fylgiseðilinn fyrir notkun.</w:t>
      </w:r>
    </w:p>
    <w:p w:rsidR="0059772C" w:rsidRPr="002C2028" w:rsidP="0059772C" w14:paraId="3B07CA36" w14:textId="77777777">
      <w:pPr>
        <w:spacing w:line="240" w:lineRule="auto"/>
        <w:rPr>
          <w:szCs w:val="22"/>
          <w:lang w:val="is-IS"/>
        </w:rPr>
      </w:pPr>
      <w:r w:rsidRPr="002C2028">
        <w:rPr>
          <w:szCs w:val="22"/>
          <w:lang w:val="is-IS"/>
        </w:rPr>
        <w:t>Til inntöku</w:t>
      </w:r>
    </w:p>
    <w:p w:rsidR="0059772C" w:rsidRPr="002C2028" w:rsidP="0059772C" w14:paraId="34E545AC" w14:textId="77777777">
      <w:pPr>
        <w:spacing w:line="240" w:lineRule="auto"/>
        <w:rPr>
          <w:szCs w:val="22"/>
          <w:lang w:val="is-IS"/>
        </w:rPr>
      </w:pPr>
    </w:p>
    <w:p w:rsidR="0059772C" w:rsidRPr="002C2028" w:rsidP="0059772C" w14:paraId="5AAE98F8" w14:textId="77777777">
      <w:pPr>
        <w:spacing w:line="240" w:lineRule="auto"/>
        <w:rPr>
          <w:szCs w:val="22"/>
          <w:lang w:val="is-IS"/>
        </w:rPr>
      </w:pPr>
    </w:p>
    <w:p w:rsidR="0059772C" w:rsidRPr="002C2028" w:rsidP="0059772C" w14:paraId="772F58D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6.</w:t>
      </w:r>
      <w:r w:rsidRPr="002C2028">
        <w:rPr>
          <w:b/>
          <w:szCs w:val="22"/>
          <w:lang w:val="is-IS"/>
        </w:rPr>
        <w:tab/>
        <w:t>SÉRSTÖK VARNAÐARORÐ UM AÐ LYFIÐ SKULI GEYMT ÞAR SEM BÖRN HVORKI NÁ TIL NÉ SJÁ</w:t>
      </w:r>
    </w:p>
    <w:p w:rsidR="0059772C" w:rsidRPr="002C2028" w:rsidP="0059772C" w14:paraId="6E709F93" w14:textId="77777777">
      <w:pPr>
        <w:spacing w:line="240" w:lineRule="auto"/>
        <w:rPr>
          <w:szCs w:val="22"/>
          <w:lang w:val="is-IS"/>
        </w:rPr>
      </w:pPr>
    </w:p>
    <w:p w:rsidR="0059772C" w:rsidRPr="002C2028" w:rsidP="0059772C" w14:paraId="71A6B852" w14:textId="77777777">
      <w:pPr>
        <w:spacing w:line="240" w:lineRule="auto"/>
        <w:rPr>
          <w:szCs w:val="22"/>
          <w:lang w:val="is-IS"/>
        </w:rPr>
      </w:pPr>
      <w:r w:rsidRPr="002C2028">
        <w:rPr>
          <w:szCs w:val="22"/>
          <w:lang w:val="is-IS"/>
        </w:rPr>
        <w:t>Geymið þar sem börn hvorki ná til né sjá.</w:t>
      </w:r>
    </w:p>
    <w:p w:rsidR="0059772C" w:rsidRPr="002C2028" w:rsidP="0059772C" w14:paraId="23FA0D9D" w14:textId="77777777">
      <w:pPr>
        <w:spacing w:line="240" w:lineRule="auto"/>
        <w:rPr>
          <w:szCs w:val="22"/>
          <w:lang w:val="is-IS"/>
        </w:rPr>
      </w:pPr>
    </w:p>
    <w:p w:rsidR="0059772C" w:rsidRPr="002C2028" w:rsidP="0059772C" w14:paraId="4AE90232" w14:textId="77777777">
      <w:pPr>
        <w:spacing w:line="240" w:lineRule="auto"/>
        <w:rPr>
          <w:szCs w:val="22"/>
          <w:lang w:val="is-IS"/>
        </w:rPr>
      </w:pPr>
    </w:p>
    <w:p w:rsidR="0059772C" w:rsidRPr="002C2028" w:rsidP="0059772C" w14:paraId="680620E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7.</w:t>
      </w:r>
      <w:r w:rsidRPr="002C2028">
        <w:rPr>
          <w:b/>
          <w:szCs w:val="22"/>
          <w:lang w:val="is-IS"/>
        </w:rPr>
        <w:tab/>
        <w:t>ÖNNUR SÉRSTÖK VARNAÐARORÐ, EF MEÐ ÞARF</w:t>
      </w:r>
    </w:p>
    <w:p w:rsidR="0059772C" w:rsidRPr="002C2028" w:rsidP="0059772C" w14:paraId="4E29884C" w14:textId="77777777">
      <w:pPr>
        <w:tabs>
          <w:tab w:val="left" w:pos="749"/>
        </w:tabs>
        <w:spacing w:line="240" w:lineRule="auto"/>
        <w:rPr>
          <w:lang w:val="is-IS"/>
        </w:rPr>
      </w:pPr>
    </w:p>
    <w:p w:rsidR="0059772C" w:rsidRPr="002C2028" w:rsidP="0059772C" w14:paraId="2A5EBCE7" w14:textId="77777777">
      <w:pPr>
        <w:tabs>
          <w:tab w:val="left" w:pos="749"/>
        </w:tabs>
        <w:spacing w:line="240" w:lineRule="auto"/>
        <w:rPr>
          <w:lang w:val="is-IS"/>
        </w:rPr>
      </w:pPr>
    </w:p>
    <w:p w:rsidR="0059772C" w:rsidRPr="002C2028" w:rsidP="0059772C" w14:paraId="0F81B5F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8.</w:t>
      </w:r>
      <w:r w:rsidRPr="002C2028">
        <w:rPr>
          <w:b/>
          <w:lang w:val="is-IS"/>
        </w:rPr>
        <w:tab/>
        <w:t>FYRNINGARDAGSETNING</w:t>
      </w:r>
    </w:p>
    <w:p w:rsidR="0059772C" w:rsidRPr="002C2028" w:rsidP="0059772C" w14:paraId="7E2ED2F1" w14:textId="77777777">
      <w:pPr>
        <w:spacing w:line="240" w:lineRule="auto"/>
        <w:rPr>
          <w:lang w:val="is-IS"/>
        </w:rPr>
      </w:pPr>
    </w:p>
    <w:p w:rsidR="0059772C" w:rsidRPr="002C2028" w:rsidP="0059772C" w14:paraId="655F5E4F" w14:textId="77777777">
      <w:pPr>
        <w:spacing w:line="240" w:lineRule="auto"/>
        <w:rPr>
          <w:lang w:val="is-IS"/>
        </w:rPr>
      </w:pPr>
      <w:r w:rsidRPr="002C2028">
        <w:rPr>
          <w:lang w:val="is-IS"/>
        </w:rPr>
        <w:t>EXP</w:t>
      </w:r>
    </w:p>
    <w:p w:rsidR="0059772C" w:rsidRPr="002C2028" w:rsidP="0059772C" w14:paraId="16B1F928" w14:textId="77777777">
      <w:pPr>
        <w:spacing w:line="240" w:lineRule="auto"/>
        <w:rPr>
          <w:szCs w:val="22"/>
          <w:lang w:val="is-IS"/>
        </w:rPr>
      </w:pPr>
    </w:p>
    <w:p w:rsidR="0059772C" w:rsidRPr="002C2028" w:rsidP="0059772C" w14:paraId="44B0420E" w14:textId="77777777">
      <w:pPr>
        <w:spacing w:line="240" w:lineRule="auto"/>
        <w:rPr>
          <w:szCs w:val="22"/>
          <w:lang w:val="is-IS"/>
        </w:rPr>
      </w:pPr>
    </w:p>
    <w:p w:rsidR="0059772C" w:rsidRPr="002C2028" w:rsidP="0059772C" w14:paraId="38E2FAB6"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9.</w:t>
      </w:r>
      <w:r w:rsidRPr="002C2028">
        <w:rPr>
          <w:b/>
          <w:szCs w:val="22"/>
          <w:lang w:val="is-IS"/>
        </w:rPr>
        <w:tab/>
        <w:t>SÉRSTÖK GEYMSLUSKILYRÐI</w:t>
      </w:r>
    </w:p>
    <w:p w:rsidR="0059772C" w:rsidRPr="002C2028" w:rsidP="0059772C" w14:paraId="76B8F9F8" w14:textId="77777777">
      <w:pPr>
        <w:spacing w:line="240" w:lineRule="auto"/>
        <w:rPr>
          <w:szCs w:val="22"/>
          <w:lang w:val="is-IS"/>
        </w:rPr>
      </w:pPr>
    </w:p>
    <w:p w:rsidR="005843DB" w:rsidRPr="002C2028" w:rsidP="005843DB" w14:paraId="315AA7D7" w14:textId="77777777">
      <w:pPr>
        <w:spacing w:line="240" w:lineRule="auto"/>
        <w:ind w:left="567" w:hanging="567"/>
        <w:rPr>
          <w:szCs w:val="22"/>
          <w:lang w:val="is-IS"/>
        </w:rPr>
      </w:pPr>
      <w:r w:rsidRPr="002C2028">
        <w:rPr>
          <w:szCs w:val="22"/>
          <w:lang w:val="is-IS"/>
        </w:rPr>
        <w:t>Geymið í upprunalegum umbúðum til varnar gegn ljósi.</w:t>
      </w:r>
      <w:r w:rsidRPr="002C2028" w:rsidR="00D37FF5">
        <w:rPr>
          <w:lang w:val="is-IS"/>
        </w:rPr>
        <w:t xml:space="preserve"> Geymið við lægri hita en 25 °C.</w:t>
      </w:r>
    </w:p>
    <w:p w:rsidR="0059772C" w:rsidRPr="002C2028" w:rsidP="0059772C" w14:paraId="7DE5A99C" w14:textId="77777777">
      <w:pPr>
        <w:spacing w:line="240" w:lineRule="auto"/>
        <w:ind w:left="567" w:hanging="567"/>
        <w:rPr>
          <w:szCs w:val="22"/>
          <w:lang w:val="is-IS"/>
        </w:rPr>
      </w:pPr>
    </w:p>
    <w:p w:rsidR="005843DB" w:rsidRPr="002C2028" w:rsidP="0059772C" w14:paraId="6EA8C2F3" w14:textId="77777777">
      <w:pPr>
        <w:spacing w:line="240" w:lineRule="auto"/>
        <w:ind w:left="567" w:hanging="567"/>
        <w:rPr>
          <w:szCs w:val="22"/>
          <w:lang w:val="is-IS"/>
        </w:rPr>
      </w:pPr>
    </w:p>
    <w:p w:rsidR="0059772C" w:rsidRPr="002C2028" w:rsidP="0059772C" w14:paraId="5B4BD91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10.</w:t>
      </w:r>
      <w:r w:rsidRPr="002C2028">
        <w:rPr>
          <w:b/>
          <w:szCs w:val="22"/>
          <w:lang w:val="is-IS"/>
        </w:rPr>
        <w:tab/>
        <w:t>SÉRSTAKAR VARÚÐARRÁÐSTAFANIR VIÐ FÖRGUN LYFJALEIFA EÐA ÚRGANGS VEGNA LYFSINS ÞAR SEM VIÐ Á</w:t>
      </w:r>
    </w:p>
    <w:p w:rsidR="0059772C" w:rsidRPr="002C2028" w:rsidP="0059772C" w14:paraId="07D42817" w14:textId="77777777">
      <w:pPr>
        <w:spacing w:line="240" w:lineRule="auto"/>
        <w:rPr>
          <w:szCs w:val="22"/>
          <w:lang w:val="is-IS"/>
        </w:rPr>
      </w:pPr>
    </w:p>
    <w:p w:rsidR="0059772C" w:rsidRPr="002C2028" w:rsidP="0059772C" w14:paraId="7112C0EF" w14:textId="77777777">
      <w:pPr>
        <w:spacing w:line="240" w:lineRule="auto"/>
        <w:rPr>
          <w:szCs w:val="22"/>
          <w:lang w:val="is-IS"/>
        </w:rPr>
      </w:pPr>
    </w:p>
    <w:p w:rsidR="0059772C" w:rsidRPr="002C2028" w:rsidP="0059772C" w14:paraId="77809512"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2C2028">
        <w:rPr>
          <w:b/>
          <w:szCs w:val="22"/>
          <w:lang w:val="is-IS"/>
        </w:rPr>
        <w:t>11.</w:t>
      </w:r>
      <w:r w:rsidRPr="002C2028">
        <w:rPr>
          <w:b/>
          <w:szCs w:val="22"/>
          <w:lang w:val="is-IS"/>
        </w:rPr>
        <w:tab/>
        <w:t>NAFN OG HEIMILISFANG MARKAÐSLEYFISHAFA</w:t>
      </w:r>
    </w:p>
    <w:p w:rsidR="0059772C" w:rsidRPr="002C2028" w:rsidP="0059772C" w14:paraId="1AE3C44F" w14:textId="77777777">
      <w:pPr>
        <w:keepNext/>
        <w:keepLines/>
        <w:spacing w:line="240" w:lineRule="auto"/>
        <w:rPr>
          <w:szCs w:val="22"/>
          <w:lang w:val="is-IS"/>
        </w:rPr>
      </w:pPr>
    </w:p>
    <w:p w:rsidR="00E75E46" w:rsidRPr="00600867" w:rsidP="00E75E46" w14:paraId="665906FD" w14:textId="77777777">
      <w:pPr>
        <w:keepNext/>
        <w:spacing w:line="240" w:lineRule="auto"/>
        <w:rPr>
          <w:szCs w:val="22"/>
        </w:rPr>
      </w:pPr>
      <w:r w:rsidRPr="00600867">
        <w:rPr>
          <w:szCs w:val="22"/>
        </w:rPr>
        <w:t>Ipsen Pharma</w:t>
      </w:r>
    </w:p>
    <w:p w:rsidR="00E75E46" w:rsidRPr="00600867" w:rsidP="00E75E46" w14:paraId="006E0C0E" w14:textId="77777777">
      <w:pPr>
        <w:keepNext/>
        <w:spacing w:line="240" w:lineRule="auto"/>
        <w:rPr>
          <w:szCs w:val="22"/>
        </w:rPr>
      </w:pPr>
      <w:r w:rsidRPr="00600867">
        <w:rPr>
          <w:szCs w:val="22"/>
        </w:rPr>
        <w:t>65 quai Georges Gorse</w:t>
      </w:r>
    </w:p>
    <w:p w:rsidR="00E75E46" w:rsidRPr="00600867" w:rsidP="00E75E46" w14:paraId="18D12E09" w14:textId="77777777">
      <w:pPr>
        <w:keepNext/>
        <w:spacing w:line="240" w:lineRule="auto"/>
        <w:rPr>
          <w:szCs w:val="22"/>
        </w:rPr>
      </w:pPr>
      <w:r w:rsidRPr="00600867">
        <w:rPr>
          <w:szCs w:val="22"/>
        </w:rPr>
        <w:t>92100 Boulogne-Billancourt</w:t>
      </w:r>
    </w:p>
    <w:p w:rsidR="0059772C" w:rsidRPr="002C2028" w:rsidP="0059772C" w14:paraId="1324A102" w14:textId="2E44EBE7">
      <w:pPr>
        <w:keepNext/>
        <w:keepLines/>
        <w:spacing w:line="240" w:lineRule="auto"/>
        <w:rPr>
          <w:szCs w:val="22"/>
          <w:lang w:val="is-IS"/>
        </w:rPr>
      </w:pPr>
      <w:r w:rsidRPr="00600867">
        <w:rPr>
          <w:szCs w:val="22"/>
        </w:rPr>
        <w:t>Fra</w:t>
      </w:r>
      <w:r>
        <w:rPr>
          <w:szCs w:val="22"/>
        </w:rPr>
        <w:t>kkland</w:t>
      </w:r>
    </w:p>
    <w:p w:rsidR="0059772C" w:rsidRPr="002C2028" w:rsidP="0059772C" w14:paraId="7F41848B" w14:textId="77777777">
      <w:pPr>
        <w:spacing w:line="240" w:lineRule="auto"/>
        <w:rPr>
          <w:szCs w:val="22"/>
          <w:lang w:val="is-IS"/>
        </w:rPr>
      </w:pPr>
    </w:p>
    <w:p w:rsidR="0059772C" w:rsidRPr="002C2028" w:rsidP="0059772C" w14:paraId="0F86B8E4" w14:textId="77777777">
      <w:pPr>
        <w:spacing w:line="240" w:lineRule="auto"/>
        <w:rPr>
          <w:szCs w:val="22"/>
          <w:lang w:val="is-IS"/>
        </w:rPr>
      </w:pPr>
    </w:p>
    <w:p w:rsidR="0059772C" w:rsidRPr="002C2028" w:rsidP="0059772C" w14:paraId="3E6FC7FD"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12.</w:t>
      </w:r>
      <w:r w:rsidRPr="002C2028">
        <w:rPr>
          <w:b/>
          <w:szCs w:val="22"/>
          <w:lang w:val="is-IS"/>
        </w:rPr>
        <w:tab/>
        <w:t xml:space="preserve">MARKAÐSLEYFISNÚMER </w:t>
      </w:r>
    </w:p>
    <w:p w:rsidR="0059772C" w:rsidRPr="002C2028" w:rsidP="0059772C" w14:paraId="6158017C" w14:textId="77777777">
      <w:pPr>
        <w:spacing w:line="240" w:lineRule="auto"/>
        <w:rPr>
          <w:szCs w:val="22"/>
          <w:lang w:val="is-IS"/>
        </w:rPr>
      </w:pPr>
    </w:p>
    <w:p w:rsidR="0059772C" w:rsidRPr="002C2028" w:rsidP="00E67141" w14:paraId="083DE451" w14:textId="77777777">
      <w:pPr>
        <w:spacing w:line="240" w:lineRule="auto"/>
        <w:rPr>
          <w:szCs w:val="22"/>
          <w:lang w:val="is-IS"/>
        </w:rPr>
      </w:pPr>
      <w:r w:rsidRPr="002C2028">
        <w:rPr>
          <w:szCs w:val="22"/>
          <w:lang w:val="is-IS"/>
        </w:rPr>
        <w:t>EU/1/21/1566/003</w:t>
      </w:r>
    </w:p>
    <w:p w:rsidR="00E67141" w:rsidRPr="002C2028" w:rsidP="00E67141" w14:paraId="496CAAFA" w14:textId="77777777">
      <w:pPr>
        <w:spacing w:line="240" w:lineRule="auto"/>
        <w:rPr>
          <w:szCs w:val="22"/>
          <w:lang w:val="is-IS"/>
        </w:rPr>
      </w:pPr>
    </w:p>
    <w:p w:rsidR="0059772C" w:rsidRPr="002C2028" w:rsidP="0059772C" w14:paraId="68E81175" w14:textId="77777777">
      <w:pPr>
        <w:spacing w:line="240" w:lineRule="auto"/>
        <w:rPr>
          <w:szCs w:val="22"/>
          <w:lang w:val="is-IS"/>
        </w:rPr>
      </w:pPr>
    </w:p>
    <w:p w:rsidR="0059772C" w:rsidRPr="002C2028" w:rsidP="0059772C" w14:paraId="29F2B123"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13.</w:t>
      </w:r>
      <w:r w:rsidRPr="002C2028">
        <w:rPr>
          <w:b/>
          <w:szCs w:val="22"/>
          <w:lang w:val="is-IS"/>
        </w:rPr>
        <w:tab/>
        <w:t>LOTUNÚMER</w:t>
      </w:r>
    </w:p>
    <w:p w:rsidR="0059772C" w:rsidRPr="002C2028" w:rsidP="0059772C" w14:paraId="5E825A50" w14:textId="77777777">
      <w:pPr>
        <w:spacing w:line="240" w:lineRule="auto"/>
        <w:rPr>
          <w:i/>
          <w:szCs w:val="22"/>
          <w:lang w:val="is-IS"/>
        </w:rPr>
      </w:pPr>
    </w:p>
    <w:p w:rsidR="0059772C" w:rsidRPr="002C2028" w:rsidP="0059772C" w14:paraId="49CF9DA8" w14:textId="77777777">
      <w:pPr>
        <w:spacing w:line="240" w:lineRule="auto"/>
        <w:rPr>
          <w:szCs w:val="22"/>
          <w:lang w:val="is-IS"/>
        </w:rPr>
      </w:pPr>
      <w:r w:rsidRPr="002C2028">
        <w:rPr>
          <w:szCs w:val="22"/>
          <w:lang w:val="is-IS"/>
        </w:rPr>
        <w:t>Lot</w:t>
      </w:r>
    </w:p>
    <w:p w:rsidR="0059772C" w:rsidRPr="002C2028" w:rsidP="0059772C" w14:paraId="3CE013C4" w14:textId="77777777">
      <w:pPr>
        <w:spacing w:line="240" w:lineRule="auto"/>
        <w:rPr>
          <w:szCs w:val="22"/>
          <w:lang w:val="is-IS"/>
        </w:rPr>
      </w:pPr>
    </w:p>
    <w:p w:rsidR="0059772C" w:rsidRPr="002C2028" w:rsidP="0059772C" w14:paraId="7B6328F5" w14:textId="77777777">
      <w:pPr>
        <w:spacing w:line="240" w:lineRule="auto"/>
        <w:rPr>
          <w:szCs w:val="22"/>
          <w:lang w:val="is-IS"/>
        </w:rPr>
      </w:pPr>
    </w:p>
    <w:p w:rsidR="0059772C" w:rsidRPr="002C2028" w:rsidP="0059772C" w14:paraId="26272848"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14.</w:t>
      </w:r>
      <w:r w:rsidRPr="002C2028">
        <w:rPr>
          <w:b/>
          <w:szCs w:val="22"/>
          <w:lang w:val="is-IS"/>
        </w:rPr>
        <w:tab/>
        <w:t>AFGREIÐSLUTILHÖGUN</w:t>
      </w:r>
    </w:p>
    <w:p w:rsidR="0059772C" w:rsidRPr="002C2028" w:rsidP="0059772C" w14:paraId="47410D93" w14:textId="77777777">
      <w:pPr>
        <w:spacing w:line="240" w:lineRule="auto"/>
        <w:rPr>
          <w:i/>
          <w:szCs w:val="22"/>
          <w:lang w:val="is-IS"/>
        </w:rPr>
      </w:pPr>
    </w:p>
    <w:p w:rsidR="0059772C" w:rsidRPr="002C2028" w:rsidP="0059772C" w14:paraId="25B29BD1" w14:textId="77777777">
      <w:pPr>
        <w:spacing w:line="240" w:lineRule="auto"/>
        <w:rPr>
          <w:szCs w:val="22"/>
          <w:lang w:val="is-IS"/>
        </w:rPr>
      </w:pPr>
    </w:p>
    <w:p w:rsidR="0059772C" w:rsidRPr="002C2028" w:rsidP="0059772C" w14:paraId="50106B7B"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15.</w:t>
      </w:r>
      <w:r w:rsidRPr="002C2028">
        <w:rPr>
          <w:b/>
          <w:szCs w:val="22"/>
          <w:lang w:val="is-IS"/>
        </w:rPr>
        <w:tab/>
        <w:t>NOTKUNARLEIÐBEININGAR</w:t>
      </w:r>
    </w:p>
    <w:p w:rsidR="0059772C" w:rsidRPr="002C2028" w:rsidP="0059772C" w14:paraId="20F81D42" w14:textId="77777777">
      <w:pPr>
        <w:spacing w:line="240" w:lineRule="auto"/>
        <w:rPr>
          <w:szCs w:val="22"/>
          <w:lang w:val="is-IS"/>
        </w:rPr>
      </w:pPr>
    </w:p>
    <w:p w:rsidR="0059772C" w:rsidRPr="002C2028" w:rsidP="0059772C" w14:paraId="69874311" w14:textId="77777777">
      <w:pPr>
        <w:spacing w:line="240" w:lineRule="auto"/>
        <w:rPr>
          <w:szCs w:val="22"/>
          <w:lang w:val="is-IS"/>
        </w:rPr>
      </w:pPr>
    </w:p>
    <w:p w:rsidR="0059772C" w:rsidRPr="002C2028" w:rsidP="0059772C" w14:paraId="0524D811"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16.</w:t>
      </w:r>
      <w:r w:rsidRPr="002C2028">
        <w:rPr>
          <w:b/>
          <w:szCs w:val="22"/>
          <w:lang w:val="is-IS"/>
        </w:rPr>
        <w:tab/>
        <w:t>UPPLÝSINGAR MEÐ BLINDRALETRI</w:t>
      </w:r>
    </w:p>
    <w:p w:rsidR="0059772C" w:rsidRPr="002C2028" w:rsidP="0059772C" w14:paraId="7181C570" w14:textId="77777777">
      <w:pPr>
        <w:spacing w:line="240" w:lineRule="auto"/>
        <w:rPr>
          <w:szCs w:val="22"/>
          <w:lang w:val="is-IS"/>
        </w:rPr>
      </w:pPr>
    </w:p>
    <w:p w:rsidR="0059772C" w:rsidRPr="002C2028" w:rsidP="0059772C" w14:paraId="1A803B8C" w14:textId="77777777">
      <w:pPr>
        <w:spacing w:line="240" w:lineRule="auto"/>
        <w:rPr>
          <w:szCs w:val="22"/>
          <w:shd w:val="clear" w:color="auto" w:fill="CCCCCC"/>
          <w:lang w:val="is-IS"/>
        </w:rPr>
      </w:pPr>
    </w:p>
    <w:p w:rsidR="0059772C" w:rsidRPr="002C2028" w:rsidP="0059772C" w14:paraId="44792607"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17.</w:t>
      </w:r>
      <w:r w:rsidRPr="002C2028">
        <w:rPr>
          <w:b/>
          <w:lang w:val="is-IS"/>
        </w:rPr>
        <w:tab/>
        <w:t>EINKVÆMT AUÐKENNI – TVÍVÍTT STRIKAMERKI</w:t>
      </w:r>
    </w:p>
    <w:p w:rsidR="0059772C" w:rsidRPr="002C2028" w:rsidP="0059772C" w14:paraId="76B4AEE9" w14:textId="77777777">
      <w:pPr>
        <w:tabs>
          <w:tab w:val="clear" w:pos="567"/>
        </w:tabs>
        <w:spacing w:line="240" w:lineRule="auto"/>
        <w:rPr>
          <w:lang w:val="is-IS"/>
        </w:rPr>
      </w:pPr>
    </w:p>
    <w:p w:rsidR="0059772C" w:rsidRPr="002C2028" w:rsidP="0059772C" w14:paraId="0CA70EB8" w14:textId="77777777">
      <w:pPr>
        <w:tabs>
          <w:tab w:val="clear" w:pos="567"/>
        </w:tabs>
        <w:spacing w:line="240" w:lineRule="auto"/>
        <w:rPr>
          <w:lang w:val="is-IS"/>
        </w:rPr>
      </w:pPr>
    </w:p>
    <w:p w:rsidR="0059772C" w:rsidRPr="002C2028" w:rsidP="0059772C" w14:paraId="7FEC55DF"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18.</w:t>
      </w:r>
      <w:r w:rsidRPr="002C2028">
        <w:rPr>
          <w:b/>
          <w:lang w:val="is-IS"/>
        </w:rPr>
        <w:tab/>
        <w:t>EINKVÆMT AUÐKENNI – UPPLÝSINGAR SEM FÓLK GETUR LESIÐ</w:t>
      </w:r>
    </w:p>
    <w:p w:rsidR="0059772C" w:rsidRPr="002C2028" w:rsidP="0059772C" w14:paraId="28A75296" w14:textId="77777777">
      <w:pPr>
        <w:tabs>
          <w:tab w:val="clear" w:pos="567"/>
        </w:tabs>
        <w:spacing w:line="240" w:lineRule="auto"/>
        <w:rPr>
          <w:lang w:val="is-IS"/>
        </w:rPr>
      </w:pPr>
    </w:p>
    <w:p w:rsidR="0059772C" w:rsidRPr="002C2028" w:rsidP="0059772C" w14:paraId="361800A9" w14:textId="77777777">
      <w:pPr>
        <w:spacing w:line="240" w:lineRule="auto"/>
        <w:ind w:right="113"/>
        <w:rPr>
          <w:lang w:val="is-IS"/>
        </w:rPr>
      </w:pPr>
    </w:p>
    <w:p w:rsidR="0059772C" w:rsidRPr="002C2028" w:rsidP="0059772C" w14:paraId="51DE27C3" w14:textId="77777777">
      <w:pPr>
        <w:tabs>
          <w:tab w:val="clear" w:pos="567"/>
        </w:tabs>
        <w:spacing w:line="240" w:lineRule="auto"/>
        <w:rPr>
          <w:szCs w:val="22"/>
          <w:lang w:val="is-IS"/>
        </w:rPr>
      </w:pPr>
      <w:r w:rsidRPr="002C2028">
        <w:rPr>
          <w:szCs w:val="22"/>
          <w:lang w:val="is-IS"/>
        </w:rPr>
        <w:br w:type="page"/>
      </w:r>
    </w:p>
    <w:p w:rsidR="0059772C" w:rsidRPr="002C2028" w:rsidP="0059772C" w14:paraId="52A851E9" w14:textId="77777777">
      <w:pPr>
        <w:pBdr>
          <w:top w:val="single" w:sz="4" w:space="1" w:color="auto"/>
          <w:left w:val="single" w:sz="4" w:space="4" w:color="auto"/>
          <w:bottom w:val="single" w:sz="4" w:space="1" w:color="auto"/>
          <w:right w:val="single" w:sz="4" w:space="4" w:color="auto"/>
        </w:pBdr>
        <w:spacing w:line="240" w:lineRule="auto"/>
        <w:rPr>
          <w:b/>
          <w:szCs w:val="22"/>
          <w:lang w:val="is-IS"/>
        </w:rPr>
      </w:pPr>
      <w:r w:rsidRPr="002C2028">
        <w:rPr>
          <w:b/>
          <w:szCs w:val="22"/>
          <w:lang w:val="is-IS"/>
        </w:rPr>
        <w:t>UPPLÝSINGAR SEM EIGA AÐ KOMA FRAM Á YTRI UMBÚÐUM</w:t>
      </w:r>
    </w:p>
    <w:p w:rsidR="0059772C" w:rsidRPr="002C2028" w:rsidP="0059772C" w14:paraId="1E5B2AF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lang w:val="is-IS"/>
        </w:rPr>
      </w:pPr>
      <w:r w:rsidRPr="002C2028">
        <w:rPr>
          <w:b/>
          <w:szCs w:val="22"/>
          <w:lang w:val="is-IS"/>
        </w:rPr>
        <w:t>ASKJA FYRIR 1.200 MÍKRÓGRÖMM</w:t>
      </w:r>
    </w:p>
    <w:p w:rsidR="0059772C" w:rsidRPr="002C2028" w:rsidP="0059772C" w14:paraId="2A8C1EF9" w14:textId="77777777">
      <w:pPr>
        <w:spacing w:line="240" w:lineRule="auto"/>
        <w:rPr>
          <w:lang w:val="is-IS"/>
        </w:rPr>
      </w:pPr>
    </w:p>
    <w:p w:rsidR="0059772C" w:rsidRPr="002C2028" w:rsidP="0059772C" w14:paraId="5C8CF6BE" w14:textId="77777777">
      <w:pPr>
        <w:spacing w:line="240" w:lineRule="auto"/>
        <w:rPr>
          <w:szCs w:val="22"/>
          <w:lang w:val="is-IS"/>
        </w:rPr>
      </w:pPr>
    </w:p>
    <w:p w:rsidR="0059772C" w:rsidRPr="002C2028" w:rsidP="0059772C" w14:paraId="26E2D16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1.</w:t>
      </w:r>
      <w:r w:rsidRPr="002C2028">
        <w:rPr>
          <w:b/>
          <w:lang w:val="is-IS"/>
        </w:rPr>
        <w:tab/>
        <w:t>HEITI LYFS</w:t>
      </w:r>
    </w:p>
    <w:p w:rsidR="0059772C" w:rsidRPr="002C2028" w:rsidP="0059772C" w14:paraId="668767D4" w14:textId="77777777">
      <w:pPr>
        <w:spacing w:line="240" w:lineRule="auto"/>
        <w:rPr>
          <w:szCs w:val="22"/>
          <w:lang w:val="is-IS"/>
        </w:rPr>
      </w:pPr>
    </w:p>
    <w:p w:rsidR="0059772C" w:rsidRPr="002C2028" w:rsidP="0059772C" w14:paraId="73A717F0" w14:textId="77777777">
      <w:pPr>
        <w:spacing w:line="240" w:lineRule="auto"/>
        <w:rPr>
          <w:szCs w:val="22"/>
          <w:lang w:val="is-IS"/>
        </w:rPr>
      </w:pPr>
      <w:r w:rsidRPr="002C2028">
        <w:rPr>
          <w:szCs w:val="22"/>
          <w:lang w:val="is-IS"/>
        </w:rPr>
        <w:t>Bylvay 1.200 míkrógramma hörð hylki</w:t>
      </w:r>
    </w:p>
    <w:p w:rsidR="0059772C" w:rsidRPr="002C2028" w:rsidP="0059772C" w14:paraId="6C4E4FEA" w14:textId="77777777">
      <w:pPr>
        <w:spacing w:line="240" w:lineRule="auto"/>
        <w:rPr>
          <w:b/>
          <w:szCs w:val="22"/>
          <w:lang w:val="is-IS"/>
        </w:rPr>
      </w:pPr>
      <w:r w:rsidRPr="002C2028">
        <w:rPr>
          <w:szCs w:val="22"/>
          <w:lang w:val="is-IS"/>
        </w:rPr>
        <w:t>odevixibat</w:t>
      </w:r>
      <w:r w:rsidRPr="002C2028">
        <w:rPr>
          <w:b/>
          <w:szCs w:val="22"/>
          <w:lang w:val="is-IS"/>
        </w:rPr>
        <w:t xml:space="preserve"> </w:t>
      </w:r>
    </w:p>
    <w:p w:rsidR="0059772C" w:rsidRPr="002C2028" w:rsidP="0059772C" w14:paraId="135CBC6C" w14:textId="77777777">
      <w:pPr>
        <w:spacing w:line="240" w:lineRule="auto"/>
        <w:rPr>
          <w:szCs w:val="22"/>
          <w:lang w:val="is-IS"/>
        </w:rPr>
      </w:pPr>
    </w:p>
    <w:p w:rsidR="0059772C" w:rsidRPr="002C2028" w:rsidP="0059772C" w14:paraId="67B52AD0" w14:textId="77777777">
      <w:pPr>
        <w:spacing w:line="240" w:lineRule="auto"/>
        <w:rPr>
          <w:szCs w:val="22"/>
          <w:lang w:val="is-IS"/>
        </w:rPr>
      </w:pPr>
    </w:p>
    <w:p w:rsidR="0059772C" w:rsidRPr="002C2028" w:rsidP="0059772C" w14:paraId="2C38548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2.</w:t>
      </w:r>
      <w:r w:rsidRPr="002C2028">
        <w:rPr>
          <w:b/>
          <w:szCs w:val="22"/>
          <w:lang w:val="is-IS"/>
        </w:rPr>
        <w:tab/>
        <w:t>VIRK(T) EFNI</w:t>
      </w:r>
    </w:p>
    <w:p w:rsidR="0059772C" w:rsidRPr="002C2028" w:rsidP="0059772C" w14:paraId="080F1576" w14:textId="77777777">
      <w:pPr>
        <w:spacing w:line="240" w:lineRule="auto"/>
        <w:rPr>
          <w:szCs w:val="22"/>
          <w:lang w:val="is-IS"/>
        </w:rPr>
      </w:pPr>
    </w:p>
    <w:p w:rsidR="0059772C" w:rsidRPr="002C2028" w:rsidP="0059772C" w14:paraId="45B70A9C" w14:textId="77777777">
      <w:pPr>
        <w:spacing w:line="240" w:lineRule="auto"/>
        <w:rPr>
          <w:szCs w:val="22"/>
          <w:lang w:val="is-IS"/>
        </w:rPr>
      </w:pPr>
      <w:r w:rsidRPr="002C2028">
        <w:rPr>
          <w:szCs w:val="22"/>
          <w:lang w:val="is-IS"/>
        </w:rPr>
        <w:t>Hvert hart hylki inniheldur 1.200 míkrógrömm af odevixibati (sem seskvíhýdrat).</w:t>
      </w:r>
    </w:p>
    <w:p w:rsidR="0059772C" w:rsidRPr="002C2028" w:rsidP="0059772C" w14:paraId="1A1EEC19" w14:textId="77777777">
      <w:pPr>
        <w:spacing w:line="240" w:lineRule="auto"/>
        <w:rPr>
          <w:szCs w:val="22"/>
          <w:lang w:val="is-IS"/>
        </w:rPr>
      </w:pPr>
    </w:p>
    <w:p w:rsidR="0059772C" w:rsidRPr="002C2028" w:rsidP="0059772C" w14:paraId="2F54445D" w14:textId="77777777">
      <w:pPr>
        <w:spacing w:line="240" w:lineRule="auto"/>
        <w:rPr>
          <w:szCs w:val="22"/>
          <w:lang w:val="is-IS"/>
        </w:rPr>
      </w:pPr>
    </w:p>
    <w:p w:rsidR="0059772C" w:rsidRPr="002C2028" w:rsidP="0059772C" w14:paraId="4ECF6FF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3.</w:t>
      </w:r>
      <w:r w:rsidRPr="002C2028">
        <w:rPr>
          <w:b/>
          <w:szCs w:val="22"/>
          <w:lang w:val="is-IS"/>
        </w:rPr>
        <w:tab/>
        <w:t>HJÁLPAREFNI</w:t>
      </w:r>
    </w:p>
    <w:p w:rsidR="0059772C" w:rsidRPr="002C2028" w:rsidP="0059772C" w14:paraId="07080C57" w14:textId="77777777">
      <w:pPr>
        <w:spacing w:line="240" w:lineRule="auto"/>
        <w:rPr>
          <w:szCs w:val="22"/>
          <w:lang w:val="is-IS"/>
        </w:rPr>
      </w:pPr>
    </w:p>
    <w:p w:rsidR="0059772C" w:rsidRPr="002C2028" w:rsidP="0059772C" w14:paraId="5ACE0766" w14:textId="77777777">
      <w:pPr>
        <w:spacing w:line="240" w:lineRule="auto"/>
        <w:rPr>
          <w:szCs w:val="22"/>
          <w:lang w:val="is-IS"/>
        </w:rPr>
      </w:pPr>
    </w:p>
    <w:p w:rsidR="0059772C" w:rsidRPr="002C2028" w:rsidP="0059772C" w14:paraId="2CFEAAD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4.</w:t>
      </w:r>
      <w:r w:rsidRPr="002C2028">
        <w:rPr>
          <w:b/>
          <w:szCs w:val="22"/>
          <w:lang w:val="is-IS"/>
        </w:rPr>
        <w:tab/>
        <w:t>LYFJAFORM OG INNIHALD</w:t>
      </w:r>
    </w:p>
    <w:p w:rsidR="0059772C" w:rsidRPr="002C2028" w:rsidP="0059772C" w14:paraId="40EC212A" w14:textId="77777777">
      <w:pPr>
        <w:spacing w:line="240" w:lineRule="auto"/>
        <w:rPr>
          <w:szCs w:val="22"/>
          <w:lang w:val="is-IS"/>
        </w:rPr>
      </w:pPr>
    </w:p>
    <w:p w:rsidR="00F63305" w:rsidRPr="002C2028" w:rsidP="0059772C" w14:paraId="3DC13128" w14:textId="77777777">
      <w:pPr>
        <w:spacing w:line="240" w:lineRule="auto"/>
        <w:rPr>
          <w:szCs w:val="22"/>
          <w:lang w:val="is-IS"/>
        </w:rPr>
      </w:pPr>
      <w:r w:rsidRPr="002C2028">
        <w:rPr>
          <w:szCs w:val="22"/>
          <w:highlight w:val="lightGray"/>
          <w:lang w:val="is-IS"/>
        </w:rPr>
        <w:t>hart hylki</w:t>
      </w:r>
    </w:p>
    <w:p w:rsidR="00F63305" w:rsidRPr="002C2028" w:rsidP="0059772C" w14:paraId="3787B0C3" w14:textId="77777777">
      <w:pPr>
        <w:spacing w:line="240" w:lineRule="auto"/>
        <w:rPr>
          <w:szCs w:val="22"/>
          <w:lang w:val="is-IS"/>
        </w:rPr>
      </w:pPr>
    </w:p>
    <w:p w:rsidR="0059772C" w:rsidRPr="002C2028" w:rsidP="0059772C" w14:paraId="6B94EB86" w14:textId="77777777">
      <w:pPr>
        <w:spacing w:line="240" w:lineRule="auto"/>
        <w:rPr>
          <w:szCs w:val="22"/>
          <w:lang w:val="is-IS"/>
        </w:rPr>
      </w:pPr>
      <w:r w:rsidRPr="002C2028">
        <w:rPr>
          <w:szCs w:val="22"/>
          <w:lang w:val="is-IS"/>
        </w:rPr>
        <w:t>30 hörð hylki</w:t>
      </w:r>
    </w:p>
    <w:p w:rsidR="0059772C" w:rsidRPr="002C2028" w:rsidP="0059772C" w14:paraId="4B1C66D8" w14:textId="77777777">
      <w:pPr>
        <w:spacing w:line="240" w:lineRule="auto"/>
        <w:rPr>
          <w:szCs w:val="22"/>
          <w:lang w:val="is-IS"/>
        </w:rPr>
      </w:pPr>
    </w:p>
    <w:p w:rsidR="0059772C" w:rsidRPr="002C2028" w:rsidP="0059772C" w14:paraId="1BA24D5B" w14:textId="77777777">
      <w:pPr>
        <w:spacing w:line="240" w:lineRule="auto"/>
        <w:rPr>
          <w:szCs w:val="22"/>
          <w:lang w:val="is-IS"/>
        </w:rPr>
      </w:pPr>
    </w:p>
    <w:p w:rsidR="0059772C" w:rsidRPr="002C2028" w:rsidP="0059772C" w14:paraId="3C7E4A3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5.</w:t>
      </w:r>
      <w:r w:rsidRPr="002C2028">
        <w:rPr>
          <w:b/>
          <w:szCs w:val="22"/>
          <w:lang w:val="is-IS"/>
        </w:rPr>
        <w:tab/>
        <w:t>AÐFERÐ VIÐ LYFJAGJÖF OG ÍKOMULEIÐ(IR)</w:t>
      </w:r>
    </w:p>
    <w:p w:rsidR="0059772C" w:rsidRPr="002C2028" w:rsidP="0059772C" w14:paraId="53F1F59F" w14:textId="77777777">
      <w:pPr>
        <w:spacing w:line="240" w:lineRule="auto"/>
        <w:rPr>
          <w:szCs w:val="22"/>
          <w:lang w:val="is-IS"/>
        </w:rPr>
      </w:pPr>
    </w:p>
    <w:p w:rsidR="0059772C" w:rsidRPr="002C2028" w:rsidP="0059772C" w14:paraId="0468C635" w14:textId="77777777">
      <w:pPr>
        <w:spacing w:line="240" w:lineRule="auto"/>
        <w:rPr>
          <w:szCs w:val="22"/>
          <w:lang w:val="is-IS"/>
        </w:rPr>
      </w:pPr>
      <w:r w:rsidRPr="002C2028">
        <w:rPr>
          <w:szCs w:val="22"/>
          <w:lang w:val="is-IS"/>
        </w:rPr>
        <w:t>Lesið fylgiseðilinn fyrir notkun.</w:t>
      </w:r>
    </w:p>
    <w:p w:rsidR="0059772C" w:rsidRPr="002C2028" w:rsidP="0059772C" w14:paraId="428892E1" w14:textId="77777777">
      <w:pPr>
        <w:spacing w:line="240" w:lineRule="auto"/>
        <w:rPr>
          <w:szCs w:val="22"/>
          <w:lang w:val="is-IS"/>
        </w:rPr>
      </w:pPr>
      <w:r w:rsidRPr="002C2028">
        <w:rPr>
          <w:szCs w:val="22"/>
          <w:lang w:val="is-IS"/>
        </w:rPr>
        <w:t>Til inntöku</w:t>
      </w:r>
    </w:p>
    <w:p w:rsidR="0059772C" w:rsidRPr="002C2028" w:rsidP="0059772C" w14:paraId="0C77A15A" w14:textId="77777777">
      <w:pPr>
        <w:spacing w:line="240" w:lineRule="auto"/>
        <w:rPr>
          <w:szCs w:val="22"/>
          <w:lang w:val="is-IS"/>
        </w:rPr>
      </w:pPr>
    </w:p>
    <w:p w:rsidR="0059772C" w:rsidRPr="002C2028" w:rsidP="0059772C" w14:paraId="6475A47A" w14:textId="77777777">
      <w:pPr>
        <w:spacing w:line="240" w:lineRule="auto"/>
        <w:rPr>
          <w:szCs w:val="22"/>
          <w:lang w:val="is-IS"/>
        </w:rPr>
      </w:pPr>
    </w:p>
    <w:p w:rsidR="0059772C" w:rsidRPr="002C2028" w:rsidP="0059772C" w14:paraId="1033D1A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6.</w:t>
      </w:r>
      <w:r w:rsidRPr="002C2028">
        <w:rPr>
          <w:b/>
          <w:szCs w:val="22"/>
          <w:lang w:val="is-IS"/>
        </w:rPr>
        <w:tab/>
        <w:t>SÉRSTÖK VARNAÐARORÐ UM AÐ LYFIÐ SKULI GEYMT ÞAR SEM BÖRN HVORKI NÁ TIL NÉ SJÁ</w:t>
      </w:r>
    </w:p>
    <w:p w:rsidR="0059772C" w:rsidRPr="002C2028" w:rsidP="0059772C" w14:paraId="2EFF051B" w14:textId="77777777">
      <w:pPr>
        <w:spacing w:line="240" w:lineRule="auto"/>
        <w:rPr>
          <w:szCs w:val="22"/>
          <w:lang w:val="is-IS"/>
        </w:rPr>
      </w:pPr>
    </w:p>
    <w:p w:rsidR="0059772C" w:rsidRPr="002C2028" w:rsidP="0059772C" w14:paraId="0873A5F1" w14:textId="77777777">
      <w:pPr>
        <w:spacing w:line="240" w:lineRule="auto"/>
        <w:rPr>
          <w:szCs w:val="22"/>
          <w:lang w:val="is-IS"/>
        </w:rPr>
      </w:pPr>
      <w:r w:rsidRPr="002C2028">
        <w:rPr>
          <w:szCs w:val="22"/>
          <w:lang w:val="is-IS"/>
        </w:rPr>
        <w:t>Geymið þar sem börn hvorki ná til né sjá.</w:t>
      </w:r>
    </w:p>
    <w:p w:rsidR="0059772C" w:rsidRPr="002C2028" w:rsidP="0059772C" w14:paraId="57B1CCD1" w14:textId="77777777">
      <w:pPr>
        <w:spacing w:line="240" w:lineRule="auto"/>
        <w:rPr>
          <w:szCs w:val="22"/>
          <w:lang w:val="is-IS"/>
        </w:rPr>
      </w:pPr>
    </w:p>
    <w:p w:rsidR="0059772C" w:rsidRPr="002C2028" w:rsidP="0059772C" w14:paraId="5B0B4597" w14:textId="77777777">
      <w:pPr>
        <w:spacing w:line="240" w:lineRule="auto"/>
        <w:rPr>
          <w:szCs w:val="22"/>
          <w:lang w:val="is-IS"/>
        </w:rPr>
      </w:pPr>
    </w:p>
    <w:p w:rsidR="0059772C" w:rsidRPr="002C2028" w:rsidP="0059772C" w14:paraId="5A799FA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7.</w:t>
      </w:r>
      <w:r w:rsidRPr="002C2028">
        <w:rPr>
          <w:b/>
          <w:szCs w:val="22"/>
          <w:lang w:val="is-IS"/>
        </w:rPr>
        <w:tab/>
        <w:t>ÖNNUR SÉRSTÖK VARNAÐARORÐ, EF MEÐ ÞARF</w:t>
      </w:r>
    </w:p>
    <w:p w:rsidR="0059772C" w:rsidRPr="002C2028" w:rsidP="0059772C" w14:paraId="06ED9AF0" w14:textId="77777777">
      <w:pPr>
        <w:tabs>
          <w:tab w:val="left" w:pos="749"/>
        </w:tabs>
        <w:spacing w:line="240" w:lineRule="auto"/>
        <w:rPr>
          <w:lang w:val="is-IS"/>
        </w:rPr>
      </w:pPr>
    </w:p>
    <w:p w:rsidR="0059772C" w:rsidRPr="002C2028" w:rsidP="0059772C" w14:paraId="645DAC8C" w14:textId="77777777">
      <w:pPr>
        <w:tabs>
          <w:tab w:val="left" w:pos="749"/>
        </w:tabs>
        <w:spacing w:line="240" w:lineRule="auto"/>
        <w:rPr>
          <w:lang w:val="is-IS"/>
        </w:rPr>
      </w:pPr>
    </w:p>
    <w:p w:rsidR="0059772C" w:rsidRPr="002C2028" w:rsidP="0059772C" w14:paraId="78B15C0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8.</w:t>
      </w:r>
      <w:r w:rsidRPr="002C2028">
        <w:rPr>
          <w:b/>
          <w:lang w:val="is-IS"/>
        </w:rPr>
        <w:tab/>
        <w:t>FYRNINGARDAGSETNING</w:t>
      </w:r>
    </w:p>
    <w:p w:rsidR="0059772C" w:rsidRPr="002C2028" w:rsidP="0059772C" w14:paraId="4723C12C" w14:textId="77777777">
      <w:pPr>
        <w:spacing w:line="240" w:lineRule="auto"/>
        <w:rPr>
          <w:lang w:val="is-IS"/>
        </w:rPr>
      </w:pPr>
    </w:p>
    <w:p w:rsidR="0059772C" w:rsidRPr="002C2028" w:rsidP="0059772C" w14:paraId="41B685FB" w14:textId="77777777">
      <w:pPr>
        <w:spacing w:line="240" w:lineRule="auto"/>
        <w:rPr>
          <w:lang w:val="is-IS"/>
        </w:rPr>
      </w:pPr>
      <w:r w:rsidRPr="002C2028">
        <w:rPr>
          <w:lang w:val="is-IS"/>
        </w:rPr>
        <w:t>EXP</w:t>
      </w:r>
    </w:p>
    <w:p w:rsidR="0059772C" w:rsidRPr="002C2028" w:rsidP="0059772C" w14:paraId="123ED596" w14:textId="77777777">
      <w:pPr>
        <w:spacing w:line="240" w:lineRule="auto"/>
        <w:rPr>
          <w:szCs w:val="22"/>
          <w:lang w:val="is-IS"/>
        </w:rPr>
      </w:pPr>
    </w:p>
    <w:p w:rsidR="0059772C" w:rsidRPr="002C2028" w:rsidP="0059772C" w14:paraId="0F94A872" w14:textId="77777777">
      <w:pPr>
        <w:spacing w:line="240" w:lineRule="auto"/>
        <w:rPr>
          <w:szCs w:val="22"/>
          <w:lang w:val="is-IS"/>
        </w:rPr>
      </w:pPr>
    </w:p>
    <w:p w:rsidR="0059772C" w:rsidRPr="002C2028" w:rsidP="0059772C" w14:paraId="550EE5CB"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9.</w:t>
      </w:r>
      <w:r w:rsidRPr="002C2028">
        <w:rPr>
          <w:b/>
          <w:szCs w:val="22"/>
          <w:lang w:val="is-IS"/>
        </w:rPr>
        <w:tab/>
        <w:t>SÉRSTÖK GEYMSLUSKILYRÐI</w:t>
      </w:r>
    </w:p>
    <w:p w:rsidR="0059772C" w:rsidRPr="002C2028" w:rsidP="0059772C" w14:paraId="3792886B" w14:textId="77777777">
      <w:pPr>
        <w:spacing w:line="240" w:lineRule="auto"/>
        <w:rPr>
          <w:szCs w:val="22"/>
          <w:lang w:val="is-IS"/>
        </w:rPr>
      </w:pPr>
    </w:p>
    <w:p w:rsidR="005843DB" w:rsidRPr="002C2028" w:rsidP="005843DB" w14:paraId="0B884B63" w14:textId="77777777">
      <w:pPr>
        <w:spacing w:line="240" w:lineRule="auto"/>
        <w:ind w:left="567" w:hanging="567"/>
        <w:rPr>
          <w:szCs w:val="22"/>
          <w:lang w:val="is-IS"/>
        </w:rPr>
      </w:pPr>
      <w:r w:rsidRPr="002C2028">
        <w:rPr>
          <w:szCs w:val="22"/>
          <w:lang w:val="is-IS"/>
        </w:rPr>
        <w:t>Geymið í upprunalegum umbúðum til varnar gegn ljósi.</w:t>
      </w:r>
      <w:r w:rsidRPr="002C2028" w:rsidR="00D37FF5">
        <w:rPr>
          <w:lang w:val="is-IS"/>
        </w:rPr>
        <w:t xml:space="preserve"> Geymið við lægri hita en 25 °C.</w:t>
      </w:r>
    </w:p>
    <w:p w:rsidR="0059772C" w:rsidRPr="002C2028" w:rsidP="0059772C" w14:paraId="06C0D8A1" w14:textId="77777777">
      <w:pPr>
        <w:spacing w:line="240" w:lineRule="auto"/>
        <w:ind w:left="567" w:hanging="567"/>
        <w:rPr>
          <w:szCs w:val="22"/>
          <w:lang w:val="is-IS"/>
        </w:rPr>
      </w:pPr>
    </w:p>
    <w:p w:rsidR="005843DB" w:rsidRPr="002C2028" w:rsidP="0059772C" w14:paraId="2F434CCA" w14:textId="77777777">
      <w:pPr>
        <w:spacing w:line="240" w:lineRule="auto"/>
        <w:ind w:left="567" w:hanging="567"/>
        <w:rPr>
          <w:szCs w:val="22"/>
          <w:lang w:val="is-IS"/>
        </w:rPr>
      </w:pPr>
    </w:p>
    <w:p w:rsidR="0059772C" w:rsidRPr="002C2028" w:rsidP="0059772C" w14:paraId="43E5B2F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10.</w:t>
      </w:r>
      <w:r w:rsidRPr="002C2028">
        <w:rPr>
          <w:b/>
          <w:szCs w:val="22"/>
          <w:lang w:val="is-IS"/>
        </w:rPr>
        <w:tab/>
        <w:t>SÉRSTAKAR VARÚÐARRÁÐSTAFANIR VIÐ FÖRGUN LYFJALEIFA EÐA ÚRGANGS VEGNA LYFSINS ÞAR SEM VIÐ Á</w:t>
      </w:r>
    </w:p>
    <w:p w:rsidR="0059772C" w:rsidRPr="002C2028" w:rsidP="0059772C" w14:paraId="5E10199A" w14:textId="77777777">
      <w:pPr>
        <w:spacing w:line="240" w:lineRule="auto"/>
        <w:rPr>
          <w:szCs w:val="22"/>
          <w:lang w:val="is-IS"/>
        </w:rPr>
      </w:pPr>
    </w:p>
    <w:p w:rsidR="0059772C" w:rsidRPr="002C2028" w:rsidP="0059772C" w14:paraId="2AB321A8" w14:textId="77777777">
      <w:pPr>
        <w:spacing w:line="240" w:lineRule="auto"/>
        <w:rPr>
          <w:szCs w:val="22"/>
          <w:lang w:val="is-IS"/>
        </w:rPr>
      </w:pPr>
    </w:p>
    <w:p w:rsidR="0059772C" w:rsidRPr="002C2028" w:rsidP="0059772C" w14:paraId="351EF569"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2C2028">
        <w:rPr>
          <w:b/>
          <w:szCs w:val="22"/>
          <w:lang w:val="is-IS"/>
        </w:rPr>
        <w:t>11.</w:t>
      </w:r>
      <w:r w:rsidRPr="002C2028">
        <w:rPr>
          <w:b/>
          <w:szCs w:val="22"/>
          <w:lang w:val="is-IS"/>
        </w:rPr>
        <w:tab/>
        <w:t>NAFN OG HEIMILISFANG MARKAÐSLEYFISHAFA</w:t>
      </w:r>
    </w:p>
    <w:p w:rsidR="0059772C" w:rsidRPr="002C2028" w:rsidP="0059772C" w14:paraId="7FB98CA4" w14:textId="77777777">
      <w:pPr>
        <w:keepNext/>
        <w:keepLines/>
        <w:spacing w:line="240" w:lineRule="auto"/>
        <w:rPr>
          <w:szCs w:val="22"/>
          <w:lang w:val="is-IS"/>
        </w:rPr>
      </w:pPr>
    </w:p>
    <w:p w:rsidR="00E75E46" w:rsidRPr="00600867" w:rsidP="00E75E46" w14:paraId="3EF48F77" w14:textId="77777777">
      <w:pPr>
        <w:keepNext/>
        <w:spacing w:line="240" w:lineRule="auto"/>
        <w:rPr>
          <w:szCs w:val="22"/>
        </w:rPr>
      </w:pPr>
      <w:r w:rsidRPr="00600867">
        <w:rPr>
          <w:szCs w:val="22"/>
        </w:rPr>
        <w:t>Ipsen Pharma</w:t>
      </w:r>
    </w:p>
    <w:p w:rsidR="00E75E46" w:rsidRPr="00600867" w:rsidP="00E75E46" w14:paraId="47308C31" w14:textId="77777777">
      <w:pPr>
        <w:keepNext/>
        <w:spacing w:line="240" w:lineRule="auto"/>
        <w:rPr>
          <w:szCs w:val="22"/>
        </w:rPr>
      </w:pPr>
      <w:r w:rsidRPr="00600867">
        <w:rPr>
          <w:szCs w:val="22"/>
        </w:rPr>
        <w:t>65 quai Georges Gorse</w:t>
      </w:r>
    </w:p>
    <w:p w:rsidR="00E75E46" w:rsidRPr="00600867" w:rsidP="00E75E46" w14:paraId="2C7F03FA" w14:textId="77777777">
      <w:pPr>
        <w:keepNext/>
        <w:spacing w:line="240" w:lineRule="auto"/>
        <w:rPr>
          <w:szCs w:val="22"/>
        </w:rPr>
      </w:pPr>
      <w:r w:rsidRPr="00600867">
        <w:rPr>
          <w:szCs w:val="22"/>
        </w:rPr>
        <w:t>92100 Boulogne-Billancourt</w:t>
      </w:r>
    </w:p>
    <w:p w:rsidR="0059772C" w:rsidRPr="002C2028" w:rsidP="0059772C" w14:paraId="7D63DD82" w14:textId="251ADA35">
      <w:pPr>
        <w:keepNext/>
        <w:keepLines/>
        <w:spacing w:line="240" w:lineRule="auto"/>
        <w:rPr>
          <w:szCs w:val="22"/>
          <w:lang w:val="is-IS"/>
        </w:rPr>
      </w:pPr>
      <w:r w:rsidRPr="00600867">
        <w:rPr>
          <w:szCs w:val="22"/>
        </w:rPr>
        <w:t>Fra</w:t>
      </w:r>
      <w:r>
        <w:rPr>
          <w:szCs w:val="22"/>
        </w:rPr>
        <w:t>kkland</w:t>
      </w:r>
    </w:p>
    <w:p w:rsidR="0059772C" w:rsidRPr="002C2028" w:rsidP="0059772C" w14:paraId="7B35BB36" w14:textId="77777777">
      <w:pPr>
        <w:spacing w:line="240" w:lineRule="auto"/>
        <w:rPr>
          <w:szCs w:val="22"/>
          <w:lang w:val="is-IS"/>
        </w:rPr>
      </w:pPr>
    </w:p>
    <w:p w:rsidR="0059772C" w:rsidRPr="002C2028" w:rsidP="0059772C" w14:paraId="575BF18A" w14:textId="77777777">
      <w:pPr>
        <w:spacing w:line="240" w:lineRule="auto"/>
        <w:rPr>
          <w:szCs w:val="22"/>
          <w:lang w:val="is-IS"/>
        </w:rPr>
      </w:pPr>
    </w:p>
    <w:p w:rsidR="0059772C" w:rsidRPr="002C2028" w:rsidP="0059772C" w14:paraId="7D4E1CC3"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12.</w:t>
      </w:r>
      <w:r w:rsidRPr="002C2028">
        <w:rPr>
          <w:b/>
          <w:szCs w:val="22"/>
          <w:lang w:val="is-IS"/>
        </w:rPr>
        <w:tab/>
        <w:t xml:space="preserve">MARKAÐSLEYFISNÚMER </w:t>
      </w:r>
    </w:p>
    <w:p w:rsidR="0059772C" w:rsidRPr="002C2028" w:rsidP="0059772C" w14:paraId="38B258AE" w14:textId="77777777">
      <w:pPr>
        <w:spacing w:line="240" w:lineRule="auto"/>
        <w:rPr>
          <w:szCs w:val="22"/>
          <w:lang w:val="is-IS"/>
        </w:rPr>
      </w:pPr>
    </w:p>
    <w:p w:rsidR="0059772C" w:rsidRPr="002C2028" w:rsidP="00E67141" w14:paraId="2D00DE28" w14:textId="77777777">
      <w:pPr>
        <w:spacing w:line="240" w:lineRule="auto"/>
        <w:rPr>
          <w:szCs w:val="22"/>
          <w:lang w:val="is-IS"/>
        </w:rPr>
      </w:pPr>
      <w:r w:rsidRPr="002C2028">
        <w:rPr>
          <w:szCs w:val="22"/>
          <w:lang w:val="is-IS"/>
        </w:rPr>
        <w:t>EU/1/21/1566/004</w:t>
      </w:r>
    </w:p>
    <w:p w:rsidR="00E67141" w:rsidRPr="002C2028" w:rsidP="00E67141" w14:paraId="1557814C" w14:textId="77777777">
      <w:pPr>
        <w:spacing w:line="240" w:lineRule="auto"/>
        <w:rPr>
          <w:szCs w:val="22"/>
          <w:lang w:val="is-IS"/>
        </w:rPr>
      </w:pPr>
    </w:p>
    <w:p w:rsidR="0059772C" w:rsidRPr="002C2028" w:rsidP="0059772C" w14:paraId="5907EF23" w14:textId="77777777">
      <w:pPr>
        <w:spacing w:line="240" w:lineRule="auto"/>
        <w:rPr>
          <w:szCs w:val="22"/>
          <w:lang w:val="is-IS"/>
        </w:rPr>
      </w:pPr>
    </w:p>
    <w:p w:rsidR="0059772C" w:rsidRPr="002C2028" w:rsidP="0059772C" w14:paraId="206E0A34"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13.</w:t>
      </w:r>
      <w:r w:rsidRPr="002C2028">
        <w:rPr>
          <w:b/>
          <w:szCs w:val="22"/>
          <w:lang w:val="is-IS"/>
        </w:rPr>
        <w:tab/>
        <w:t>LOTUNÚMER</w:t>
      </w:r>
    </w:p>
    <w:p w:rsidR="0059772C" w:rsidRPr="002C2028" w:rsidP="0059772C" w14:paraId="388A235D" w14:textId="77777777">
      <w:pPr>
        <w:spacing w:line="240" w:lineRule="auto"/>
        <w:rPr>
          <w:i/>
          <w:szCs w:val="22"/>
          <w:lang w:val="is-IS"/>
        </w:rPr>
      </w:pPr>
    </w:p>
    <w:p w:rsidR="0059772C" w:rsidRPr="002C2028" w:rsidP="0059772C" w14:paraId="267B82A6" w14:textId="77777777">
      <w:pPr>
        <w:spacing w:line="240" w:lineRule="auto"/>
        <w:rPr>
          <w:szCs w:val="22"/>
          <w:lang w:val="is-IS"/>
        </w:rPr>
      </w:pPr>
      <w:r w:rsidRPr="002C2028">
        <w:rPr>
          <w:szCs w:val="22"/>
          <w:lang w:val="is-IS"/>
        </w:rPr>
        <w:t>Lot</w:t>
      </w:r>
    </w:p>
    <w:p w:rsidR="0059772C" w:rsidRPr="002C2028" w:rsidP="0059772C" w14:paraId="6B4FE84D" w14:textId="77777777">
      <w:pPr>
        <w:spacing w:line="240" w:lineRule="auto"/>
        <w:rPr>
          <w:szCs w:val="22"/>
          <w:lang w:val="is-IS"/>
        </w:rPr>
      </w:pPr>
    </w:p>
    <w:p w:rsidR="0059772C" w:rsidRPr="002C2028" w:rsidP="0059772C" w14:paraId="738FD58B" w14:textId="77777777">
      <w:pPr>
        <w:spacing w:line="240" w:lineRule="auto"/>
        <w:rPr>
          <w:szCs w:val="22"/>
          <w:lang w:val="is-IS"/>
        </w:rPr>
      </w:pPr>
    </w:p>
    <w:p w:rsidR="0059772C" w:rsidRPr="002C2028" w:rsidP="0059772C" w14:paraId="70003432"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14.</w:t>
      </w:r>
      <w:r w:rsidRPr="002C2028">
        <w:rPr>
          <w:b/>
          <w:szCs w:val="22"/>
          <w:lang w:val="is-IS"/>
        </w:rPr>
        <w:tab/>
        <w:t>AFGREIÐSLUTILHÖGUN</w:t>
      </w:r>
    </w:p>
    <w:p w:rsidR="0059772C" w:rsidRPr="002C2028" w:rsidP="0059772C" w14:paraId="52DF685C" w14:textId="77777777">
      <w:pPr>
        <w:spacing w:line="240" w:lineRule="auto"/>
        <w:rPr>
          <w:i/>
          <w:szCs w:val="22"/>
          <w:lang w:val="is-IS"/>
        </w:rPr>
      </w:pPr>
    </w:p>
    <w:p w:rsidR="0059772C" w:rsidRPr="002C2028" w:rsidP="0059772C" w14:paraId="5FB3778C" w14:textId="77777777">
      <w:pPr>
        <w:spacing w:line="240" w:lineRule="auto"/>
        <w:rPr>
          <w:szCs w:val="22"/>
          <w:lang w:val="is-IS"/>
        </w:rPr>
      </w:pPr>
    </w:p>
    <w:p w:rsidR="0059772C" w:rsidRPr="002C2028" w:rsidP="0059772C" w14:paraId="02FE25CE"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15.</w:t>
      </w:r>
      <w:r w:rsidRPr="002C2028">
        <w:rPr>
          <w:b/>
          <w:szCs w:val="22"/>
          <w:lang w:val="is-IS"/>
        </w:rPr>
        <w:tab/>
        <w:t>NOTKUNARLEIÐBEININGAR</w:t>
      </w:r>
    </w:p>
    <w:p w:rsidR="0059772C" w:rsidRPr="002C2028" w:rsidP="0059772C" w14:paraId="6AFD118C" w14:textId="77777777">
      <w:pPr>
        <w:spacing w:line="240" w:lineRule="auto"/>
        <w:rPr>
          <w:szCs w:val="22"/>
          <w:lang w:val="is-IS"/>
        </w:rPr>
      </w:pPr>
    </w:p>
    <w:p w:rsidR="0059772C" w:rsidRPr="002C2028" w:rsidP="0059772C" w14:paraId="09970D2B" w14:textId="77777777">
      <w:pPr>
        <w:spacing w:line="240" w:lineRule="auto"/>
        <w:rPr>
          <w:szCs w:val="22"/>
          <w:lang w:val="is-IS"/>
        </w:rPr>
      </w:pPr>
    </w:p>
    <w:p w:rsidR="0059772C" w:rsidRPr="002C2028" w:rsidP="0059772C" w14:paraId="02E0E4FF"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16.</w:t>
      </w:r>
      <w:r w:rsidRPr="002C2028">
        <w:rPr>
          <w:b/>
          <w:szCs w:val="22"/>
          <w:lang w:val="is-IS"/>
        </w:rPr>
        <w:tab/>
        <w:t>UPPLÝSINGAR MEÐ BLINDRALETRI</w:t>
      </w:r>
    </w:p>
    <w:p w:rsidR="0059772C" w:rsidRPr="002C2028" w:rsidP="0059772C" w14:paraId="08BDAADC" w14:textId="77777777">
      <w:pPr>
        <w:spacing w:line="240" w:lineRule="auto"/>
        <w:rPr>
          <w:szCs w:val="22"/>
          <w:shd w:val="clear" w:color="auto" w:fill="CCCCCC"/>
          <w:lang w:val="is-IS"/>
        </w:rPr>
      </w:pPr>
    </w:p>
    <w:p w:rsidR="0059772C" w:rsidRPr="002C2028" w:rsidP="0059772C" w14:paraId="6F507172" w14:textId="77777777">
      <w:pPr>
        <w:spacing w:line="240" w:lineRule="auto"/>
        <w:rPr>
          <w:szCs w:val="22"/>
          <w:shd w:val="clear" w:color="auto" w:fill="CCCCCC"/>
          <w:lang w:val="is-IS"/>
        </w:rPr>
      </w:pPr>
      <w:r w:rsidRPr="002C2028">
        <w:rPr>
          <w:szCs w:val="22"/>
          <w:shd w:val="clear" w:color="auto" w:fill="CCCCCC"/>
          <w:lang w:val="is-IS"/>
        </w:rPr>
        <w:t>Bylvay 1.200 míkróg</w:t>
      </w:r>
    </w:p>
    <w:p w:rsidR="0059772C" w:rsidRPr="002C2028" w:rsidP="0059772C" w14:paraId="7C1D03BC" w14:textId="77777777">
      <w:pPr>
        <w:spacing w:line="240" w:lineRule="auto"/>
        <w:rPr>
          <w:szCs w:val="22"/>
          <w:shd w:val="clear" w:color="auto" w:fill="CCCCCC"/>
          <w:lang w:val="is-IS"/>
        </w:rPr>
      </w:pPr>
    </w:p>
    <w:p w:rsidR="0059772C" w:rsidRPr="002C2028" w:rsidP="0059772C" w14:paraId="0025326B" w14:textId="77777777">
      <w:pPr>
        <w:spacing w:line="240" w:lineRule="auto"/>
        <w:rPr>
          <w:szCs w:val="22"/>
          <w:shd w:val="clear" w:color="auto" w:fill="CCCCCC"/>
          <w:lang w:val="is-IS"/>
        </w:rPr>
      </w:pPr>
    </w:p>
    <w:p w:rsidR="0059772C" w:rsidRPr="002C2028" w:rsidP="0059772C" w14:paraId="2E0BF4BC"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17.</w:t>
      </w:r>
      <w:r w:rsidRPr="002C2028">
        <w:rPr>
          <w:b/>
          <w:lang w:val="is-IS"/>
        </w:rPr>
        <w:tab/>
        <w:t>EINKVÆMT AUÐKENNI – TVÍVÍTT STRIKAMERKI</w:t>
      </w:r>
    </w:p>
    <w:p w:rsidR="0059772C" w:rsidRPr="002C2028" w:rsidP="0059772C" w14:paraId="1BB89D2D" w14:textId="77777777">
      <w:pPr>
        <w:tabs>
          <w:tab w:val="clear" w:pos="567"/>
        </w:tabs>
        <w:spacing w:line="240" w:lineRule="auto"/>
        <w:rPr>
          <w:lang w:val="is-IS"/>
        </w:rPr>
      </w:pPr>
    </w:p>
    <w:p w:rsidR="0059772C" w:rsidRPr="002C2028" w:rsidP="0059772C" w14:paraId="14729726" w14:textId="77777777">
      <w:pPr>
        <w:spacing w:line="240" w:lineRule="auto"/>
        <w:rPr>
          <w:szCs w:val="22"/>
          <w:shd w:val="clear" w:color="auto" w:fill="CCCCCC"/>
          <w:lang w:val="is-IS"/>
        </w:rPr>
      </w:pPr>
      <w:r w:rsidRPr="002C2028">
        <w:rPr>
          <w:highlight w:val="lightGray"/>
          <w:lang w:val="is-IS"/>
        </w:rPr>
        <w:t>Á pakkningunni er tvívítt strikamerki með einkvæmu auðkenni.</w:t>
      </w:r>
    </w:p>
    <w:p w:rsidR="0059772C" w:rsidRPr="002C2028" w:rsidP="0059772C" w14:paraId="0B1D5171" w14:textId="77777777">
      <w:pPr>
        <w:tabs>
          <w:tab w:val="clear" w:pos="567"/>
        </w:tabs>
        <w:spacing w:line="240" w:lineRule="auto"/>
        <w:rPr>
          <w:lang w:val="is-IS"/>
        </w:rPr>
      </w:pPr>
    </w:p>
    <w:p w:rsidR="0059772C" w:rsidRPr="002C2028" w:rsidP="0059772C" w14:paraId="7ECA1E35" w14:textId="77777777">
      <w:pPr>
        <w:tabs>
          <w:tab w:val="clear" w:pos="567"/>
        </w:tabs>
        <w:spacing w:line="240" w:lineRule="auto"/>
        <w:rPr>
          <w:lang w:val="is-IS"/>
        </w:rPr>
      </w:pPr>
    </w:p>
    <w:p w:rsidR="0059772C" w:rsidRPr="002C2028" w:rsidP="0059772C" w14:paraId="2AF5E65E"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18.</w:t>
      </w:r>
      <w:r w:rsidRPr="002C2028">
        <w:rPr>
          <w:b/>
          <w:lang w:val="is-IS"/>
        </w:rPr>
        <w:tab/>
        <w:t>EINKVÆMT AUÐKENNI – UPPLÝSINGAR SEM FÓLK GETUR LESIÐ</w:t>
      </w:r>
    </w:p>
    <w:p w:rsidR="0059772C" w:rsidRPr="002C2028" w:rsidP="0059772C" w14:paraId="36937B97" w14:textId="77777777">
      <w:pPr>
        <w:tabs>
          <w:tab w:val="clear" w:pos="567"/>
        </w:tabs>
        <w:spacing w:line="240" w:lineRule="auto"/>
        <w:rPr>
          <w:lang w:val="is-IS"/>
        </w:rPr>
      </w:pPr>
    </w:p>
    <w:p w:rsidR="0059772C" w:rsidRPr="002C2028" w:rsidP="0059772C" w14:paraId="52F928B8" w14:textId="77777777">
      <w:pPr>
        <w:rPr>
          <w:szCs w:val="22"/>
          <w:lang w:val="is-IS"/>
        </w:rPr>
      </w:pPr>
      <w:r w:rsidRPr="002C2028">
        <w:rPr>
          <w:szCs w:val="22"/>
          <w:lang w:val="is-IS"/>
        </w:rPr>
        <w:t>PC</w:t>
      </w:r>
    </w:p>
    <w:p w:rsidR="0059772C" w:rsidRPr="002C2028" w:rsidP="0059772C" w14:paraId="3B9C0505" w14:textId="77777777">
      <w:pPr>
        <w:rPr>
          <w:szCs w:val="22"/>
          <w:lang w:val="is-IS"/>
        </w:rPr>
      </w:pPr>
      <w:r w:rsidRPr="002C2028">
        <w:rPr>
          <w:szCs w:val="22"/>
          <w:lang w:val="is-IS"/>
        </w:rPr>
        <w:t>SN</w:t>
      </w:r>
    </w:p>
    <w:p w:rsidR="00E666B0" w:rsidRPr="002C2028" w:rsidP="00E666B0" w14:paraId="6B79530D" w14:textId="77777777">
      <w:pPr>
        <w:rPr>
          <w:szCs w:val="22"/>
          <w:lang w:val="is-IS"/>
        </w:rPr>
      </w:pPr>
      <w:r w:rsidRPr="002C2028">
        <w:rPr>
          <w:szCs w:val="22"/>
          <w:lang w:val="is-IS"/>
        </w:rPr>
        <w:t>NN</w:t>
      </w:r>
    </w:p>
    <w:p w:rsidR="00E666B0" w:rsidRPr="002C2028" w:rsidP="0059772C" w14:paraId="28740971" w14:textId="77777777">
      <w:pPr>
        <w:rPr>
          <w:szCs w:val="22"/>
          <w:lang w:val="is-IS"/>
        </w:rPr>
      </w:pPr>
    </w:p>
    <w:p w:rsidR="0059772C" w:rsidRPr="002C2028" w:rsidP="0059772C" w14:paraId="069B074D" w14:textId="77777777">
      <w:pPr>
        <w:spacing w:line="240" w:lineRule="auto"/>
        <w:rPr>
          <w:szCs w:val="22"/>
          <w:shd w:val="clear" w:color="auto" w:fill="CCCCCC"/>
          <w:lang w:val="is-IS"/>
        </w:rPr>
      </w:pPr>
    </w:p>
    <w:p w:rsidR="0059772C" w:rsidRPr="002C2028" w:rsidP="0059772C" w14:paraId="0473C0E2" w14:textId="77777777">
      <w:pPr>
        <w:spacing w:line="240" w:lineRule="auto"/>
        <w:rPr>
          <w:szCs w:val="22"/>
          <w:lang w:val="is-IS"/>
        </w:rPr>
      </w:pPr>
      <w:r w:rsidRPr="002C2028">
        <w:rPr>
          <w:szCs w:val="22"/>
          <w:shd w:val="clear" w:color="auto" w:fill="CCCCCC"/>
          <w:lang w:val="is-IS"/>
        </w:rPr>
        <w:br w:type="page"/>
      </w:r>
    </w:p>
    <w:p w:rsidR="0059772C" w:rsidRPr="002C2028" w:rsidP="0059772C" w14:paraId="67BB6282" w14:textId="77777777">
      <w:pPr>
        <w:pBdr>
          <w:top w:val="single" w:sz="4" w:space="1" w:color="auto"/>
          <w:left w:val="single" w:sz="4" w:space="4" w:color="auto"/>
          <w:bottom w:val="single" w:sz="4" w:space="1" w:color="auto"/>
          <w:right w:val="single" w:sz="4" w:space="4" w:color="auto"/>
        </w:pBdr>
        <w:spacing w:line="240" w:lineRule="auto"/>
        <w:rPr>
          <w:b/>
          <w:szCs w:val="22"/>
          <w:lang w:val="is-IS"/>
        </w:rPr>
      </w:pPr>
      <w:r w:rsidRPr="002C2028">
        <w:rPr>
          <w:b/>
          <w:szCs w:val="22"/>
          <w:lang w:val="is-IS"/>
        </w:rPr>
        <w:t>UPPLÝSINGAR SEM EIGA AÐ KOMA FRAM Á INNRI UMBÚÐUM</w:t>
      </w:r>
    </w:p>
    <w:p w:rsidR="0059772C" w:rsidRPr="002C2028" w:rsidP="0059772C" w14:paraId="1ABF0F3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MERKIMIÐI Á GLASI FYRIR 1.200 MÍKRÓGRÖMM</w:t>
      </w:r>
    </w:p>
    <w:p w:rsidR="0059772C" w:rsidRPr="002C2028" w:rsidP="0059772C" w14:paraId="2EB7595E" w14:textId="77777777">
      <w:pPr>
        <w:spacing w:line="240" w:lineRule="auto"/>
        <w:rPr>
          <w:lang w:val="is-IS"/>
        </w:rPr>
      </w:pPr>
    </w:p>
    <w:p w:rsidR="0059772C" w:rsidRPr="002C2028" w:rsidP="0059772C" w14:paraId="4AEC4151" w14:textId="77777777">
      <w:pPr>
        <w:spacing w:line="240" w:lineRule="auto"/>
        <w:rPr>
          <w:szCs w:val="22"/>
          <w:lang w:val="is-IS"/>
        </w:rPr>
      </w:pPr>
    </w:p>
    <w:p w:rsidR="0059772C" w:rsidRPr="002C2028" w:rsidP="0059772C" w14:paraId="649295E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1.</w:t>
      </w:r>
      <w:r w:rsidRPr="002C2028">
        <w:rPr>
          <w:b/>
          <w:lang w:val="is-IS"/>
        </w:rPr>
        <w:tab/>
        <w:t>HEITI LYFS</w:t>
      </w:r>
    </w:p>
    <w:p w:rsidR="0059772C" w:rsidRPr="002C2028" w:rsidP="0059772C" w14:paraId="668E3BE0" w14:textId="77777777">
      <w:pPr>
        <w:spacing w:line="240" w:lineRule="auto"/>
        <w:rPr>
          <w:szCs w:val="22"/>
          <w:lang w:val="is-IS"/>
        </w:rPr>
      </w:pPr>
    </w:p>
    <w:p w:rsidR="0059772C" w:rsidRPr="002C2028" w:rsidP="0059772C" w14:paraId="799BE29A" w14:textId="77777777">
      <w:pPr>
        <w:spacing w:line="240" w:lineRule="auto"/>
        <w:rPr>
          <w:szCs w:val="22"/>
          <w:lang w:val="is-IS"/>
        </w:rPr>
      </w:pPr>
      <w:r w:rsidRPr="002C2028">
        <w:rPr>
          <w:szCs w:val="22"/>
          <w:lang w:val="is-IS"/>
        </w:rPr>
        <w:t>Bylvay 1.200 míkrógramma hörð hylki</w:t>
      </w:r>
    </w:p>
    <w:p w:rsidR="0059772C" w:rsidRPr="002C2028" w:rsidP="0059772C" w14:paraId="6C51332A" w14:textId="77777777">
      <w:pPr>
        <w:spacing w:line="240" w:lineRule="auto"/>
        <w:rPr>
          <w:b/>
          <w:szCs w:val="22"/>
          <w:lang w:val="is-IS"/>
        </w:rPr>
      </w:pPr>
      <w:r w:rsidRPr="002C2028">
        <w:rPr>
          <w:szCs w:val="22"/>
          <w:lang w:val="is-IS"/>
        </w:rPr>
        <w:t>odevixibat</w:t>
      </w:r>
      <w:r w:rsidRPr="002C2028">
        <w:rPr>
          <w:b/>
          <w:szCs w:val="22"/>
          <w:lang w:val="is-IS"/>
        </w:rPr>
        <w:t xml:space="preserve"> </w:t>
      </w:r>
    </w:p>
    <w:p w:rsidR="0059772C" w:rsidRPr="002C2028" w:rsidP="0059772C" w14:paraId="0224D0F7" w14:textId="77777777">
      <w:pPr>
        <w:spacing w:line="240" w:lineRule="auto"/>
        <w:rPr>
          <w:szCs w:val="22"/>
          <w:lang w:val="is-IS"/>
        </w:rPr>
      </w:pPr>
    </w:p>
    <w:p w:rsidR="0059772C" w:rsidRPr="002C2028" w:rsidP="0059772C" w14:paraId="59714D33" w14:textId="77777777">
      <w:pPr>
        <w:spacing w:line="240" w:lineRule="auto"/>
        <w:rPr>
          <w:szCs w:val="22"/>
          <w:lang w:val="is-IS"/>
        </w:rPr>
      </w:pPr>
    </w:p>
    <w:p w:rsidR="0059772C" w:rsidRPr="002C2028" w:rsidP="0059772C" w14:paraId="6AAB839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2.</w:t>
      </w:r>
      <w:r w:rsidRPr="002C2028">
        <w:rPr>
          <w:b/>
          <w:szCs w:val="22"/>
          <w:lang w:val="is-IS"/>
        </w:rPr>
        <w:tab/>
        <w:t>VIRK(T) EFNI</w:t>
      </w:r>
    </w:p>
    <w:p w:rsidR="0059772C" w:rsidRPr="002C2028" w:rsidP="0059772C" w14:paraId="50E3C4BE" w14:textId="77777777">
      <w:pPr>
        <w:spacing w:line="240" w:lineRule="auto"/>
        <w:rPr>
          <w:szCs w:val="22"/>
          <w:lang w:val="is-IS"/>
        </w:rPr>
      </w:pPr>
    </w:p>
    <w:p w:rsidR="0059772C" w:rsidRPr="002C2028" w:rsidP="0059772C" w14:paraId="4CFF9027" w14:textId="77777777">
      <w:pPr>
        <w:spacing w:line="240" w:lineRule="auto"/>
        <w:rPr>
          <w:szCs w:val="22"/>
          <w:lang w:val="is-IS"/>
        </w:rPr>
      </w:pPr>
      <w:r w:rsidRPr="002C2028">
        <w:rPr>
          <w:szCs w:val="22"/>
          <w:lang w:val="is-IS"/>
        </w:rPr>
        <w:t>Hvert hart hylki inniheldur 1.200 míkrógrömm af odevixibati (sem seskvíhýdrat).</w:t>
      </w:r>
    </w:p>
    <w:p w:rsidR="0059772C" w:rsidRPr="002C2028" w:rsidP="0059772C" w14:paraId="034A0DED" w14:textId="77777777">
      <w:pPr>
        <w:spacing w:line="240" w:lineRule="auto"/>
        <w:rPr>
          <w:szCs w:val="22"/>
          <w:lang w:val="is-IS"/>
        </w:rPr>
      </w:pPr>
    </w:p>
    <w:p w:rsidR="0059772C" w:rsidRPr="002C2028" w:rsidP="0059772C" w14:paraId="4B04E3D6" w14:textId="77777777">
      <w:pPr>
        <w:spacing w:line="240" w:lineRule="auto"/>
        <w:rPr>
          <w:szCs w:val="22"/>
          <w:lang w:val="is-IS"/>
        </w:rPr>
      </w:pPr>
    </w:p>
    <w:p w:rsidR="0059772C" w:rsidRPr="002C2028" w:rsidP="0059772C" w14:paraId="15A55F1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3.</w:t>
      </w:r>
      <w:r w:rsidRPr="002C2028">
        <w:rPr>
          <w:b/>
          <w:szCs w:val="22"/>
          <w:lang w:val="is-IS"/>
        </w:rPr>
        <w:tab/>
        <w:t>HJÁLPAREFNI</w:t>
      </w:r>
    </w:p>
    <w:p w:rsidR="0059772C" w:rsidRPr="002C2028" w:rsidP="0059772C" w14:paraId="043CBCE3" w14:textId="77777777">
      <w:pPr>
        <w:spacing w:line="240" w:lineRule="auto"/>
        <w:rPr>
          <w:szCs w:val="22"/>
          <w:lang w:val="is-IS"/>
        </w:rPr>
      </w:pPr>
    </w:p>
    <w:p w:rsidR="0059772C" w:rsidRPr="002C2028" w:rsidP="0059772C" w14:paraId="2926FC4D" w14:textId="77777777">
      <w:pPr>
        <w:spacing w:line="240" w:lineRule="auto"/>
        <w:rPr>
          <w:szCs w:val="22"/>
          <w:lang w:val="is-IS"/>
        </w:rPr>
      </w:pPr>
    </w:p>
    <w:p w:rsidR="0059772C" w:rsidRPr="002C2028" w:rsidP="0059772C" w14:paraId="57A9D36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4.</w:t>
      </w:r>
      <w:r w:rsidRPr="002C2028">
        <w:rPr>
          <w:b/>
          <w:szCs w:val="22"/>
          <w:lang w:val="is-IS"/>
        </w:rPr>
        <w:tab/>
        <w:t>LYFJAFORM OG INNIHALD</w:t>
      </w:r>
    </w:p>
    <w:p w:rsidR="0059772C" w:rsidRPr="002C2028" w:rsidP="0059772C" w14:paraId="29206140" w14:textId="77777777">
      <w:pPr>
        <w:spacing w:line="240" w:lineRule="auto"/>
        <w:rPr>
          <w:szCs w:val="22"/>
          <w:lang w:val="is-IS"/>
        </w:rPr>
      </w:pPr>
    </w:p>
    <w:p w:rsidR="00F63305" w:rsidRPr="002C2028" w:rsidP="0059772C" w14:paraId="5A3FA2A0" w14:textId="77777777">
      <w:pPr>
        <w:spacing w:line="240" w:lineRule="auto"/>
        <w:rPr>
          <w:szCs w:val="22"/>
          <w:lang w:val="is-IS"/>
        </w:rPr>
      </w:pPr>
      <w:r w:rsidRPr="002C2028">
        <w:rPr>
          <w:szCs w:val="22"/>
          <w:highlight w:val="lightGray"/>
          <w:lang w:val="is-IS"/>
        </w:rPr>
        <w:t>hart hylki</w:t>
      </w:r>
    </w:p>
    <w:p w:rsidR="00F63305" w:rsidRPr="002C2028" w:rsidP="0059772C" w14:paraId="564EADD0" w14:textId="77777777">
      <w:pPr>
        <w:spacing w:line="240" w:lineRule="auto"/>
        <w:rPr>
          <w:szCs w:val="22"/>
          <w:lang w:val="is-IS"/>
        </w:rPr>
      </w:pPr>
    </w:p>
    <w:p w:rsidR="0059772C" w:rsidRPr="002C2028" w:rsidP="0059772C" w14:paraId="236EEEAA" w14:textId="77777777">
      <w:pPr>
        <w:spacing w:line="240" w:lineRule="auto"/>
        <w:rPr>
          <w:szCs w:val="22"/>
          <w:lang w:val="is-IS"/>
        </w:rPr>
      </w:pPr>
      <w:r w:rsidRPr="002C2028">
        <w:rPr>
          <w:szCs w:val="22"/>
          <w:lang w:val="is-IS"/>
        </w:rPr>
        <w:t>30 hörð hylki</w:t>
      </w:r>
    </w:p>
    <w:p w:rsidR="0059772C" w:rsidRPr="002C2028" w:rsidP="0059772C" w14:paraId="71C6AB06" w14:textId="77777777">
      <w:pPr>
        <w:spacing w:line="240" w:lineRule="auto"/>
        <w:rPr>
          <w:szCs w:val="22"/>
          <w:lang w:val="is-IS"/>
        </w:rPr>
      </w:pPr>
    </w:p>
    <w:p w:rsidR="0059772C" w:rsidRPr="002C2028" w:rsidP="0059772C" w14:paraId="6D9BF904" w14:textId="77777777">
      <w:pPr>
        <w:spacing w:line="240" w:lineRule="auto"/>
        <w:rPr>
          <w:szCs w:val="22"/>
          <w:lang w:val="is-IS"/>
        </w:rPr>
      </w:pPr>
    </w:p>
    <w:p w:rsidR="0059772C" w:rsidRPr="002C2028" w:rsidP="0059772C" w14:paraId="13AD07C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5.</w:t>
      </w:r>
      <w:r w:rsidRPr="002C2028">
        <w:rPr>
          <w:b/>
          <w:szCs w:val="22"/>
          <w:lang w:val="is-IS"/>
        </w:rPr>
        <w:tab/>
        <w:t>AÐFERÐ VIÐ LYFJAGJÖF OG ÍKOMULEIÐ(IR)</w:t>
      </w:r>
    </w:p>
    <w:p w:rsidR="0059772C" w:rsidRPr="002C2028" w:rsidP="0059772C" w14:paraId="700FA0AC" w14:textId="77777777">
      <w:pPr>
        <w:spacing w:line="240" w:lineRule="auto"/>
        <w:rPr>
          <w:szCs w:val="22"/>
          <w:lang w:val="is-IS"/>
        </w:rPr>
      </w:pPr>
    </w:p>
    <w:p w:rsidR="0059772C" w:rsidRPr="002C2028" w:rsidP="0059772C" w14:paraId="2293E8B6" w14:textId="77777777">
      <w:pPr>
        <w:spacing w:line="240" w:lineRule="auto"/>
        <w:rPr>
          <w:szCs w:val="22"/>
          <w:lang w:val="is-IS"/>
        </w:rPr>
      </w:pPr>
      <w:r w:rsidRPr="002C2028">
        <w:rPr>
          <w:szCs w:val="22"/>
          <w:lang w:val="is-IS"/>
        </w:rPr>
        <w:t>Lesið fylgiseðilinn fyrir notkun.</w:t>
      </w:r>
    </w:p>
    <w:p w:rsidR="0059772C" w:rsidRPr="002C2028" w:rsidP="0059772C" w14:paraId="1F535C45" w14:textId="77777777">
      <w:pPr>
        <w:spacing w:line="240" w:lineRule="auto"/>
        <w:rPr>
          <w:szCs w:val="22"/>
          <w:lang w:val="is-IS"/>
        </w:rPr>
      </w:pPr>
      <w:r w:rsidRPr="002C2028">
        <w:rPr>
          <w:szCs w:val="22"/>
          <w:lang w:val="is-IS"/>
        </w:rPr>
        <w:t>Til inntöku</w:t>
      </w:r>
    </w:p>
    <w:p w:rsidR="0059772C" w:rsidRPr="002C2028" w:rsidP="0059772C" w14:paraId="5C0787D9" w14:textId="77777777">
      <w:pPr>
        <w:spacing w:line="240" w:lineRule="auto"/>
        <w:rPr>
          <w:szCs w:val="22"/>
          <w:lang w:val="is-IS"/>
        </w:rPr>
      </w:pPr>
    </w:p>
    <w:p w:rsidR="0059772C" w:rsidRPr="002C2028" w:rsidP="0059772C" w14:paraId="27F3864C" w14:textId="77777777">
      <w:pPr>
        <w:spacing w:line="240" w:lineRule="auto"/>
        <w:rPr>
          <w:szCs w:val="22"/>
          <w:lang w:val="is-IS"/>
        </w:rPr>
      </w:pPr>
    </w:p>
    <w:p w:rsidR="0059772C" w:rsidRPr="002C2028" w:rsidP="0059772C" w14:paraId="4473CBC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6.</w:t>
      </w:r>
      <w:r w:rsidRPr="002C2028">
        <w:rPr>
          <w:b/>
          <w:szCs w:val="22"/>
          <w:lang w:val="is-IS"/>
        </w:rPr>
        <w:tab/>
        <w:t>SÉRSTÖK VARNAÐARORÐ UM AÐ LYFIÐ SKULI GEYMT ÞAR SEM BÖRN HVORKI NÁ TIL NÉ SJÁ</w:t>
      </w:r>
    </w:p>
    <w:p w:rsidR="0059772C" w:rsidRPr="002C2028" w:rsidP="0059772C" w14:paraId="295C8328" w14:textId="77777777">
      <w:pPr>
        <w:spacing w:line="240" w:lineRule="auto"/>
        <w:rPr>
          <w:szCs w:val="22"/>
          <w:lang w:val="is-IS"/>
        </w:rPr>
      </w:pPr>
    </w:p>
    <w:p w:rsidR="0059772C" w:rsidRPr="002C2028" w:rsidP="0059772C" w14:paraId="5D20596A" w14:textId="77777777">
      <w:pPr>
        <w:spacing w:line="240" w:lineRule="auto"/>
        <w:rPr>
          <w:szCs w:val="22"/>
          <w:lang w:val="is-IS"/>
        </w:rPr>
      </w:pPr>
      <w:r w:rsidRPr="002C2028">
        <w:rPr>
          <w:szCs w:val="22"/>
          <w:lang w:val="is-IS"/>
        </w:rPr>
        <w:t>Geymið þar sem börn hvorki ná til né sjá.</w:t>
      </w:r>
    </w:p>
    <w:p w:rsidR="0059772C" w:rsidRPr="002C2028" w:rsidP="0059772C" w14:paraId="3D132714" w14:textId="77777777">
      <w:pPr>
        <w:spacing w:line="240" w:lineRule="auto"/>
        <w:rPr>
          <w:szCs w:val="22"/>
          <w:lang w:val="is-IS"/>
        </w:rPr>
      </w:pPr>
    </w:p>
    <w:p w:rsidR="0059772C" w:rsidRPr="002C2028" w:rsidP="0059772C" w14:paraId="22CEEF80" w14:textId="77777777">
      <w:pPr>
        <w:spacing w:line="240" w:lineRule="auto"/>
        <w:rPr>
          <w:szCs w:val="22"/>
          <w:lang w:val="is-IS"/>
        </w:rPr>
      </w:pPr>
    </w:p>
    <w:p w:rsidR="0059772C" w:rsidRPr="002C2028" w:rsidP="0059772C" w14:paraId="77C6D50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7.</w:t>
      </w:r>
      <w:r w:rsidRPr="002C2028">
        <w:rPr>
          <w:b/>
          <w:szCs w:val="22"/>
          <w:lang w:val="is-IS"/>
        </w:rPr>
        <w:tab/>
        <w:t>ÖNNUR SÉRSTÖK VARNAÐARORÐ, EF MEÐ ÞARF</w:t>
      </w:r>
    </w:p>
    <w:p w:rsidR="0059772C" w:rsidRPr="002C2028" w:rsidP="0059772C" w14:paraId="21E7F525" w14:textId="77777777">
      <w:pPr>
        <w:tabs>
          <w:tab w:val="left" w:pos="749"/>
        </w:tabs>
        <w:spacing w:line="240" w:lineRule="auto"/>
        <w:rPr>
          <w:lang w:val="is-IS"/>
        </w:rPr>
      </w:pPr>
    </w:p>
    <w:p w:rsidR="0059772C" w:rsidRPr="002C2028" w:rsidP="0059772C" w14:paraId="5AB44084" w14:textId="77777777">
      <w:pPr>
        <w:tabs>
          <w:tab w:val="left" w:pos="749"/>
        </w:tabs>
        <w:spacing w:line="240" w:lineRule="auto"/>
        <w:rPr>
          <w:lang w:val="is-IS"/>
        </w:rPr>
      </w:pPr>
    </w:p>
    <w:p w:rsidR="0059772C" w:rsidRPr="002C2028" w:rsidP="0059772C" w14:paraId="501BEB0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lang w:val="is-IS"/>
        </w:rPr>
      </w:pPr>
      <w:r w:rsidRPr="002C2028">
        <w:rPr>
          <w:b/>
          <w:lang w:val="is-IS"/>
        </w:rPr>
        <w:t>8.</w:t>
      </w:r>
      <w:r w:rsidRPr="002C2028">
        <w:rPr>
          <w:b/>
          <w:lang w:val="is-IS"/>
        </w:rPr>
        <w:tab/>
        <w:t>FYRNINGARDAGSETNING</w:t>
      </w:r>
    </w:p>
    <w:p w:rsidR="0059772C" w:rsidRPr="002C2028" w:rsidP="0059772C" w14:paraId="5A138A82" w14:textId="77777777">
      <w:pPr>
        <w:spacing w:line="240" w:lineRule="auto"/>
        <w:rPr>
          <w:lang w:val="is-IS"/>
        </w:rPr>
      </w:pPr>
    </w:p>
    <w:p w:rsidR="0059772C" w:rsidRPr="002C2028" w:rsidP="0059772C" w14:paraId="3AB594D0" w14:textId="77777777">
      <w:pPr>
        <w:spacing w:line="240" w:lineRule="auto"/>
        <w:rPr>
          <w:lang w:val="is-IS"/>
        </w:rPr>
      </w:pPr>
      <w:r w:rsidRPr="002C2028">
        <w:rPr>
          <w:lang w:val="is-IS"/>
        </w:rPr>
        <w:t>EXP</w:t>
      </w:r>
    </w:p>
    <w:p w:rsidR="0059772C" w:rsidRPr="002C2028" w:rsidP="0059772C" w14:paraId="631AC581" w14:textId="77777777">
      <w:pPr>
        <w:spacing w:line="240" w:lineRule="auto"/>
        <w:rPr>
          <w:szCs w:val="22"/>
          <w:lang w:val="is-IS"/>
        </w:rPr>
      </w:pPr>
    </w:p>
    <w:p w:rsidR="0059772C" w:rsidRPr="002C2028" w:rsidP="0059772C" w14:paraId="1517CCD1" w14:textId="77777777">
      <w:pPr>
        <w:spacing w:line="240" w:lineRule="auto"/>
        <w:rPr>
          <w:szCs w:val="22"/>
          <w:lang w:val="is-IS"/>
        </w:rPr>
      </w:pPr>
    </w:p>
    <w:p w:rsidR="0059772C" w:rsidRPr="002C2028" w:rsidP="0059772C" w14:paraId="4D19376E"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is-IS"/>
        </w:rPr>
      </w:pPr>
      <w:r w:rsidRPr="002C2028">
        <w:rPr>
          <w:b/>
          <w:szCs w:val="22"/>
          <w:lang w:val="is-IS"/>
        </w:rPr>
        <w:t>9.</w:t>
      </w:r>
      <w:r w:rsidRPr="002C2028">
        <w:rPr>
          <w:b/>
          <w:szCs w:val="22"/>
          <w:lang w:val="is-IS"/>
        </w:rPr>
        <w:tab/>
        <w:t>SÉRSTÖK GEYMSLUSKILYRÐI</w:t>
      </w:r>
    </w:p>
    <w:p w:rsidR="0059772C" w:rsidRPr="002C2028" w:rsidP="0059772C" w14:paraId="5B705811" w14:textId="77777777">
      <w:pPr>
        <w:spacing w:line="240" w:lineRule="auto"/>
        <w:rPr>
          <w:szCs w:val="22"/>
          <w:lang w:val="is-IS"/>
        </w:rPr>
      </w:pPr>
    </w:p>
    <w:p w:rsidR="005843DB" w:rsidRPr="002C2028" w:rsidP="005843DB" w14:paraId="7FEF6D99" w14:textId="77777777">
      <w:pPr>
        <w:spacing w:line="240" w:lineRule="auto"/>
        <w:ind w:left="567" w:hanging="567"/>
        <w:rPr>
          <w:szCs w:val="22"/>
          <w:lang w:val="is-IS"/>
        </w:rPr>
      </w:pPr>
      <w:r w:rsidRPr="002C2028">
        <w:rPr>
          <w:szCs w:val="22"/>
          <w:lang w:val="is-IS"/>
        </w:rPr>
        <w:t>Geymið í upprunalegum umbúðum til varnar gegn ljósi.</w:t>
      </w:r>
      <w:r w:rsidRPr="002C2028" w:rsidR="00D37FF5">
        <w:rPr>
          <w:lang w:val="is-IS"/>
        </w:rPr>
        <w:t xml:space="preserve"> Geymið við lægri hita en 25 °C.</w:t>
      </w:r>
    </w:p>
    <w:p w:rsidR="0059772C" w:rsidRPr="002C2028" w:rsidP="0059772C" w14:paraId="1F4C763A" w14:textId="77777777">
      <w:pPr>
        <w:spacing w:line="240" w:lineRule="auto"/>
        <w:ind w:left="567" w:hanging="567"/>
        <w:rPr>
          <w:szCs w:val="22"/>
          <w:lang w:val="is-IS"/>
        </w:rPr>
      </w:pPr>
    </w:p>
    <w:p w:rsidR="005843DB" w:rsidRPr="002C2028" w:rsidP="0059772C" w14:paraId="53605B6C" w14:textId="77777777">
      <w:pPr>
        <w:spacing w:line="240" w:lineRule="auto"/>
        <w:ind w:left="567" w:hanging="567"/>
        <w:rPr>
          <w:szCs w:val="22"/>
          <w:lang w:val="is-IS"/>
        </w:rPr>
      </w:pPr>
    </w:p>
    <w:p w:rsidR="0059772C" w:rsidRPr="002C2028" w:rsidP="0059772C" w14:paraId="32A01B9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is-IS"/>
        </w:rPr>
      </w:pPr>
      <w:r w:rsidRPr="002C2028">
        <w:rPr>
          <w:b/>
          <w:szCs w:val="22"/>
          <w:lang w:val="is-IS"/>
        </w:rPr>
        <w:t>10.</w:t>
      </w:r>
      <w:r w:rsidRPr="002C2028">
        <w:rPr>
          <w:b/>
          <w:szCs w:val="22"/>
          <w:lang w:val="is-IS"/>
        </w:rPr>
        <w:tab/>
        <w:t>SÉRSTAKAR VARÚÐARRÁÐSTAFANIR VIÐ FÖRGUN LYFJALEIFA EÐA ÚRGANGS VEGNA LYFSINS ÞAR SEM VIÐ Á</w:t>
      </w:r>
    </w:p>
    <w:p w:rsidR="0059772C" w:rsidRPr="002C2028" w:rsidP="0059772C" w14:paraId="434F7C7F" w14:textId="77777777">
      <w:pPr>
        <w:spacing w:line="240" w:lineRule="auto"/>
        <w:rPr>
          <w:szCs w:val="22"/>
          <w:lang w:val="is-IS"/>
        </w:rPr>
      </w:pPr>
    </w:p>
    <w:p w:rsidR="0059772C" w:rsidRPr="002C2028" w:rsidP="0059772C" w14:paraId="5B67EBA7" w14:textId="77777777">
      <w:pPr>
        <w:spacing w:line="240" w:lineRule="auto"/>
        <w:rPr>
          <w:szCs w:val="22"/>
          <w:lang w:val="is-IS"/>
        </w:rPr>
      </w:pPr>
    </w:p>
    <w:p w:rsidR="0059772C" w:rsidRPr="002C2028" w:rsidP="0059772C" w14:paraId="3CC84580" w14:textId="77777777">
      <w:pPr>
        <w:keepNext/>
        <w:keepLines/>
        <w:pBdr>
          <w:top w:val="single" w:sz="4" w:space="1" w:color="auto"/>
          <w:left w:val="single" w:sz="4" w:space="4" w:color="auto"/>
          <w:bottom w:val="single" w:sz="4" w:space="1" w:color="auto"/>
          <w:right w:val="single" w:sz="4" w:space="4" w:color="auto"/>
        </w:pBdr>
        <w:spacing w:line="240" w:lineRule="auto"/>
        <w:outlineLvl w:val="0"/>
        <w:rPr>
          <w:b/>
          <w:szCs w:val="22"/>
          <w:lang w:val="is-IS"/>
        </w:rPr>
      </w:pPr>
      <w:r w:rsidRPr="002C2028">
        <w:rPr>
          <w:b/>
          <w:szCs w:val="22"/>
          <w:lang w:val="is-IS"/>
        </w:rPr>
        <w:t>11.</w:t>
      </w:r>
      <w:r w:rsidRPr="002C2028">
        <w:rPr>
          <w:b/>
          <w:szCs w:val="22"/>
          <w:lang w:val="is-IS"/>
        </w:rPr>
        <w:tab/>
        <w:t>NAFN OG HEIMILISFANG MARKAÐSLEYFISHAFA</w:t>
      </w:r>
    </w:p>
    <w:p w:rsidR="0059772C" w:rsidRPr="002C2028" w:rsidP="0059772C" w14:paraId="6A1F258D" w14:textId="77777777">
      <w:pPr>
        <w:keepNext/>
        <w:keepLines/>
        <w:spacing w:line="240" w:lineRule="auto"/>
        <w:rPr>
          <w:szCs w:val="22"/>
          <w:lang w:val="is-IS"/>
        </w:rPr>
      </w:pPr>
    </w:p>
    <w:p w:rsidR="00E75E46" w:rsidRPr="00600867" w:rsidP="00E75E46" w14:paraId="663B910A" w14:textId="77777777">
      <w:pPr>
        <w:keepNext/>
        <w:spacing w:line="240" w:lineRule="auto"/>
        <w:rPr>
          <w:szCs w:val="22"/>
        </w:rPr>
      </w:pPr>
      <w:r w:rsidRPr="00600867">
        <w:rPr>
          <w:szCs w:val="22"/>
        </w:rPr>
        <w:t>Ipsen Pharma</w:t>
      </w:r>
    </w:p>
    <w:p w:rsidR="00E75E46" w:rsidRPr="00600867" w:rsidP="00E75E46" w14:paraId="16382A71" w14:textId="77777777">
      <w:pPr>
        <w:keepNext/>
        <w:spacing w:line="240" w:lineRule="auto"/>
        <w:rPr>
          <w:szCs w:val="22"/>
        </w:rPr>
      </w:pPr>
      <w:r w:rsidRPr="00600867">
        <w:rPr>
          <w:szCs w:val="22"/>
        </w:rPr>
        <w:t>65 quai Georges Gorse</w:t>
      </w:r>
    </w:p>
    <w:p w:rsidR="00E75E46" w:rsidRPr="00600867" w:rsidP="00E75E46" w14:paraId="03C0E38E" w14:textId="77777777">
      <w:pPr>
        <w:keepNext/>
        <w:spacing w:line="240" w:lineRule="auto"/>
        <w:rPr>
          <w:szCs w:val="22"/>
        </w:rPr>
      </w:pPr>
      <w:r w:rsidRPr="00600867">
        <w:rPr>
          <w:szCs w:val="22"/>
        </w:rPr>
        <w:t>92100 Boulogne-Billancourt</w:t>
      </w:r>
    </w:p>
    <w:p w:rsidR="0059772C" w:rsidRPr="002C2028" w:rsidP="0059772C" w14:paraId="7DB320F1" w14:textId="1231DC34">
      <w:pPr>
        <w:keepNext/>
        <w:keepLines/>
        <w:spacing w:line="240" w:lineRule="auto"/>
        <w:rPr>
          <w:szCs w:val="22"/>
          <w:lang w:val="is-IS"/>
        </w:rPr>
      </w:pPr>
      <w:r w:rsidRPr="00600867">
        <w:rPr>
          <w:szCs w:val="22"/>
        </w:rPr>
        <w:t>Fra</w:t>
      </w:r>
      <w:r>
        <w:rPr>
          <w:szCs w:val="22"/>
        </w:rPr>
        <w:t>kkland</w:t>
      </w:r>
    </w:p>
    <w:p w:rsidR="0059772C" w:rsidRPr="002C2028" w:rsidP="0059772C" w14:paraId="5C03C82B" w14:textId="77777777">
      <w:pPr>
        <w:spacing w:line="240" w:lineRule="auto"/>
        <w:rPr>
          <w:szCs w:val="22"/>
          <w:lang w:val="is-IS"/>
        </w:rPr>
      </w:pPr>
    </w:p>
    <w:p w:rsidR="0059772C" w:rsidRPr="002C2028" w:rsidP="0059772C" w14:paraId="1822F4F6" w14:textId="77777777">
      <w:pPr>
        <w:spacing w:line="240" w:lineRule="auto"/>
        <w:rPr>
          <w:szCs w:val="22"/>
          <w:lang w:val="is-IS"/>
        </w:rPr>
      </w:pPr>
    </w:p>
    <w:p w:rsidR="0059772C" w:rsidRPr="002C2028" w:rsidP="0059772C" w14:paraId="101C44F5"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12.</w:t>
      </w:r>
      <w:r w:rsidRPr="002C2028">
        <w:rPr>
          <w:b/>
          <w:szCs w:val="22"/>
          <w:lang w:val="is-IS"/>
        </w:rPr>
        <w:tab/>
        <w:t xml:space="preserve">MARKAÐSLEYFISNÚMER </w:t>
      </w:r>
    </w:p>
    <w:p w:rsidR="0059772C" w:rsidRPr="002C2028" w:rsidP="0059772C" w14:paraId="278E1856" w14:textId="77777777">
      <w:pPr>
        <w:spacing w:line="240" w:lineRule="auto"/>
        <w:rPr>
          <w:szCs w:val="22"/>
          <w:lang w:val="is-IS"/>
        </w:rPr>
      </w:pPr>
    </w:p>
    <w:p w:rsidR="0059772C" w:rsidRPr="002C2028" w:rsidP="00E67141" w14:paraId="114870F7" w14:textId="77777777">
      <w:pPr>
        <w:spacing w:line="240" w:lineRule="auto"/>
        <w:rPr>
          <w:szCs w:val="22"/>
          <w:lang w:val="is-IS"/>
        </w:rPr>
      </w:pPr>
      <w:r w:rsidRPr="002C2028">
        <w:rPr>
          <w:szCs w:val="22"/>
          <w:lang w:val="is-IS"/>
        </w:rPr>
        <w:t>EU/1/21/1566/004</w:t>
      </w:r>
    </w:p>
    <w:p w:rsidR="00E67141" w:rsidRPr="002C2028" w:rsidP="00E67141" w14:paraId="23225F6A" w14:textId="77777777">
      <w:pPr>
        <w:spacing w:line="240" w:lineRule="auto"/>
        <w:rPr>
          <w:szCs w:val="22"/>
          <w:lang w:val="is-IS"/>
        </w:rPr>
      </w:pPr>
    </w:p>
    <w:p w:rsidR="0059772C" w:rsidRPr="002C2028" w:rsidP="0059772C" w14:paraId="78B33B5F" w14:textId="77777777">
      <w:pPr>
        <w:spacing w:line="240" w:lineRule="auto"/>
        <w:rPr>
          <w:szCs w:val="22"/>
          <w:lang w:val="is-IS"/>
        </w:rPr>
      </w:pPr>
    </w:p>
    <w:p w:rsidR="0059772C" w:rsidRPr="002C2028" w:rsidP="0059772C" w14:paraId="0EF9B1DD"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13.</w:t>
      </w:r>
      <w:r w:rsidRPr="002C2028">
        <w:rPr>
          <w:b/>
          <w:szCs w:val="22"/>
          <w:lang w:val="is-IS"/>
        </w:rPr>
        <w:tab/>
        <w:t>LOTUNÚMER</w:t>
      </w:r>
    </w:p>
    <w:p w:rsidR="0059772C" w:rsidRPr="002C2028" w:rsidP="0059772C" w14:paraId="1C2912A0" w14:textId="77777777">
      <w:pPr>
        <w:spacing w:line="240" w:lineRule="auto"/>
        <w:rPr>
          <w:i/>
          <w:szCs w:val="22"/>
          <w:lang w:val="is-IS"/>
        </w:rPr>
      </w:pPr>
    </w:p>
    <w:p w:rsidR="0059772C" w:rsidRPr="002C2028" w:rsidP="0059772C" w14:paraId="6EBC4576" w14:textId="77777777">
      <w:pPr>
        <w:spacing w:line="240" w:lineRule="auto"/>
        <w:rPr>
          <w:szCs w:val="22"/>
          <w:lang w:val="is-IS"/>
        </w:rPr>
      </w:pPr>
      <w:r w:rsidRPr="002C2028">
        <w:rPr>
          <w:szCs w:val="22"/>
          <w:lang w:val="is-IS"/>
        </w:rPr>
        <w:t>Lot</w:t>
      </w:r>
    </w:p>
    <w:p w:rsidR="0059772C" w:rsidRPr="002C2028" w:rsidP="0059772C" w14:paraId="47C1A8B1" w14:textId="77777777">
      <w:pPr>
        <w:spacing w:line="240" w:lineRule="auto"/>
        <w:rPr>
          <w:szCs w:val="22"/>
          <w:lang w:val="is-IS"/>
        </w:rPr>
      </w:pPr>
    </w:p>
    <w:p w:rsidR="0059772C" w:rsidRPr="002C2028" w:rsidP="0059772C" w14:paraId="6B716CA2" w14:textId="77777777">
      <w:pPr>
        <w:spacing w:line="240" w:lineRule="auto"/>
        <w:rPr>
          <w:szCs w:val="22"/>
          <w:lang w:val="is-IS"/>
        </w:rPr>
      </w:pPr>
    </w:p>
    <w:p w:rsidR="0059772C" w:rsidRPr="002C2028" w:rsidP="0059772C" w14:paraId="796176FD" w14:textId="77777777">
      <w:pPr>
        <w:pBdr>
          <w:top w:val="single" w:sz="4" w:space="1"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14.</w:t>
      </w:r>
      <w:r w:rsidRPr="002C2028">
        <w:rPr>
          <w:b/>
          <w:szCs w:val="22"/>
          <w:lang w:val="is-IS"/>
        </w:rPr>
        <w:tab/>
        <w:t>AFGREIÐSLUTILHÖGUN</w:t>
      </w:r>
    </w:p>
    <w:p w:rsidR="0059772C" w:rsidRPr="002C2028" w:rsidP="0059772C" w14:paraId="2B1EB6BB" w14:textId="77777777">
      <w:pPr>
        <w:spacing w:line="240" w:lineRule="auto"/>
        <w:rPr>
          <w:i/>
          <w:szCs w:val="22"/>
          <w:lang w:val="is-IS"/>
        </w:rPr>
      </w:pPr>
    </w:p>
    <w:p w:rsidR="0059772C" w:rsidRPr="002C2028" w:rsidP="0059772C" w14:paraId="5454F049" w14:textId="77777777">
      <w:pPr>
        <w:spacing w:line="240" w:lineRule="auto"/>
        <w:rPr>
          <w:szCs w:val="22"/>
          <w:lang w:val="is-IS"/>
        </w:rPr>
      </w:pPr>
    </w:p>
    <w:p w:rsidR="0059772C" w:rsidRPr="002C2028" w:rsidP="0059772C" w14:paraId="5992FDE1"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15.</w:t>
      </w:r>
      <w:r w:rsidRPr="002C2028">
        <w:rPr>
          <w:b/>
          <w:szCs w:val="22"/>
          <w:lang w:val="is-IS"/>
        </w:rPr>
        <w:tab/>
        <w:t>NOTKUNARLEIÐBEININGAR</w:t>
      </w:r>
    </w:p>
    <w:p w:rsidR="0059772C" w:rsidRPr="002C2028" w:rsidP="0059772C" w14:paraId="77228703" w14:textId="77777777">
      <w:pPr>
        <w:spacing w:line="240" w:lineRule="auto"/>
        <w:rPr>
          <w:szCs w:val="22"/>
          <w:lang w:val="is-IS"/>
        </w:rPr>
      </w:pPr>
    </w:p>
    <w:p w:rsidR="0059772C" w:rsidRPr="002C2028" w:rsidP="0059772C" w14:paraId="02A27BF9" w14:textId="77777777">
      <w:pPr>
        <w:spacing w:line="240" w:lineRule="auto"/>
        <w:rPr>
          <w:szCs w:val="22"/>
          <w:lang w:val="is-IS"/>
        </w:rPr>
      </w:pPr>
    </w:p>
    <w:p w:rsidR="0059772C" w:rsidRPr="002C2028" w:rsidP="0059772C" w14:paraId="2E7AB8EE" w14:textId="77777777">
      <w:pPr>
        <w:pBdr>
          <w:top w:val="single" w:sz="4" w:space="2" w:color="auto"/>
          <w:left w:val="single" w:sz="4" w:space="4" w:color="auto"/>
          <w:bottom w:val="single" w:sz="4" w:space="1" w:color="auto"/>
          <w:right w:val="single" w:sz="4" w:space="4" w:color="auto"/>
        </w:pBdr>
        <w:spacing w:line="240" w:lineRule="auto"/>
        <w:outlineLvl w:val="0"/>
        <w:rPr>
          <w:szCs w:val="22"/>
          <w:lang w:val="is-IS"/>
        </w:rPr>
      </w:pPr>
      <w:r w:rsidRPr="002C2028">
        <w:rPr>
          <w:b/>
          <w:szCs w:val="22"/>
          <w:lang w:val="is-IS"/>
        </w:rPr>
        <w:t>16.</w:t>
      </w:r>
      <w:r w:rsidRPr="002C2028">
        <w:rPr>
          <w:b/>
          <w:szCs w:val="22"/>
          <w:lang w:val="is-IS"/>
        </w:rPr>
        <w:tab/>
        <w:t>UPPLÝSINGAR MEÐ BLINDRALETRI</w:t>
      </w:r>
    </w:p>
    <w:p w:rsidR="0059772C" w:rsidRPr="002C2028" w:rsidP="0059772C" w14:paraId="35154227" w14:textId="77777777">
      <w:pPr>
        <w:spacing w:line="240" w:lineRule="auto"/>
        <w:rPr>
          <w:szCs w:val="22"/>
          <w:lang w:val="is-IS"/>
        </w:rPr>
      </w:pPr>
    </w:p>
    <w:p w:rsidR="0059772C" w:rsidRPr="002C2028" w:rsidP="0059772C" w14:paraId="0B97ABC9" w14:textId="77777777">
      <w:pPr>
        <w:spacing w:line="240" w:lineRule="auto"/>
        <w:rPr>
          <w:szCs w:val="22"/>
          <w:shd w:val="clear" w:color="auto" w:fill="CCCCCC"/>
          <w:lang w:val="is-IS"/>
        </w:rPr>
      </w:pPr>
    </w:p>
    <w:p w:rsidR="0059772C" w:rsidRPr="002C2028" w:rsidP="0059772C" w14:paraId="54A5FAC9"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17.</w:t>
      </w:r>
      <w:r w:rsidRPr="002C2028">
        <w:rPr>
          <w:b/>
          <w:lang w:val="is-IS"/>
        </w:rPr>
        <w:tab/>
        <w:t>EINKVÆMT AUÐKENNI – TVÍVÍTT STRIKAMERKI</w:t>
      </w:r>
    </w:p>
    <w:p w:rsidR="0059772C" w:rsidRPr="002C2028" w:rsidP="0059772C" w14:paraId="7E92D6C5" w14:textId="77777777">
      <w:pPr>
        <w:tabs>
          <w:tab w:val="clear" w:pos="567"/>
        </w:tabs>
        <w:spacing w:line="240" w:lineRule="auto"/>
        <w:rPr>
          <w:lang w:val="is-IS"/>
        </w:rPr>
      </w:pPr>
    </w:p>
    <w:p w:rsidR="0059772C" w:rsidRPr="002C2028" w:rsidP="0059772C" w14:paraId="62463707" w14:textId="77777777">
      <w:pPr>
        <w:tabs>
          <w:tab w:val="clear" w:pos="567"/>
        </w:tabs>
        <w:spacing w:line="240" w:lineRule="auto"/>
        <w:rPr>
          <w:lang w:val="is-IS"/>
        </w:rPr>
      </w:pPr>
    </w:p>
    <w:p w:rsidR="0059772C" w:rsidRPr="002C2028" w:rsidP="0059772C" w14:paraId="3ABA044D" w14:textId="77777777">
      <w:pPr>
        <w:pBdr>
          <w:top w:val="single" w:sz="4" w:space="2" w:color="auto"/>
          <w:left w:val="single" w:sz="4" w:space="4" w:color="auto"/>
          <w:bottom w:val="single" w:sz="4" w:space="1" w:color="auto"/>
          <w:right w:val="single" w:sz="4" w:space="4" w:color="auto"/>
        </w:pBdr>
        <w:spacing w:line="240" w:lineRule="auto"/>
        <w:outlineLvl w:val="0"/>
        <w:rPr>
          <w:i/>
          <w:lang w:val="is-IS"/>
        </w:rPr>
      </w:pPr>
      <w:r w:rsidRPr="002C2028">
        <w:rPr>
          <w:b/>
          <w:lang w:val="is-IS"/>
        </w:rPr>
        <w:t>18.</w:t>
      </w:r>
      <w:r w:rsidRPr="002C2028">
        <w:rPr>
          <w:b/>
          <w:lang w:val="is-IS"/>
        </w:rPr>
        <w:tab/>
        <w:t>EINKVÆMT AUÐKENNI – UPPLÝSINGAR SEM FÓLK GETUR LESIÐ</w:t>
      </w:r>
    </w:p>
    <w:p w:rsidR="0059772C" w:rsidRPr="002C2028" w:rsidP="0059772C" w14:paraId="0D43C203" w14:textId="77777777">
      <w:pPr>
        <w:tabs>
          <w:tab w:val="clear" w:pos="567"/>
        </w:tabs>
        <w:spacing w:line="240" w:lineRule="auto"/>
        <w:rPr>
          <w:lang w:val="is-IS"/>
        </w:rPr>
      </w:pPr>
    </w:p>
    <w:p w:rsidR="0059772C" w:rsidRPr="002C2028" w:rsidP="0059772C" w14:paraId="7B769DDD" w14:textId="77777777">
      <w:pPr>
        <w:spacing w:line="240" w:lineRule="auto"/>
        <w:ind w:right="113"/>
        <w:rPr>
          <w:lang w:val="is-IS"/>
        </w:rPr>
      </w:pPr>
    </w:p>
    <w:p w:rsidR="00FE401B" w:rsidRPr="002C2028" w:rsidP="00021966" w14:paraId="10933102" w14:textId="77777777">
      <w:pPr>
        <w:spacing w:line="240" w:lineRule="auto"/>
        <w:ind w:right="113"/>
        <w:rPr>
          <w:b/>
          <w:lang w:val="is-IS"/>
        </w:rPr>
      </w:pPr>
      <w:bookmarkStart w:id="739" w:name="_Hlk47111470"/>
      <w:bookmarkEnd w:id="739"/>
      <w:r w:rsidRPr="002C2028">
        <w:rPr>
          <w:szCs w:val="22"/>
          <w:shd w:val="clear" w:color="auto" w:fill="CCCCCC"/>
          <w:lang w:val="is-IS"/>
        </w:rPr>
        <w:br w:type="page"/>
      </w:r>
    </w:p>
    <w:p w:rsidR="00FE401B" w:rsidRPr="002C2028" w:rsidP="00E71258" w14:paraId="79CBC7CE" w14:textId="77777777">
      <w:pPr>
        <w:tabs>
          <w:tab w:val="clear" w:pos="567"/>
        </w:tabs>
        <w:spacing w:line="240" w:lineRule="auto"/>
        <w:rPr>
          <w:lang w:val="is-IS"/>
        </w:rPr>
      </w:pPr>
    </w:p>
    <w:p w:rsidR="00FE401B" w:rsidRPr="002C2028" w:rsidP="00E71258" w14:paraId="19BD1EE0" w14:textId="77777777">
      <w:pPr>
        <w:tabs>
          <w:tab w:val="clear" w:pos="567"/>
        </w:tabs>
        <w:spacing w:line="240" w:lineRule="auto"/>
        <w:rPr>
          <w:szCs w:val="22"/>
          <w:lang w:val="is-IS"/>
        </w:rPr>
      </w:pPr>
    </w:p>
    <w:p w:rsidR="00FE401B" w:rsidRPr="002C2028" w:rsidP="00E71258" w14:paraId="075646BA" w14:textId="77777777">
      <w:pPr>
        <w:tabs>
          <w:tab w:val="clear" w:pos="567"/>
        </w:tabs>
        <w:spacing w:line="240" w:lineRule="auto"/>
        <w:rPr>
          <w:szCs w:val="22"/>
          <w:lang w:val="is-IS"/>
        </w:rPr>
      </w:pPr>
    </w:p>
    <w:p w:rsidR="00FE401B" w:rsidRPr="002C2028" w:rsidP="00E71258" w14:paraId="13E40EC3" w14:textId="77777777">
      <w:pPr>
        <w:tabs>
          <w:tab w:val="clear" w:pos="567"/>
        </w:tabs>
        <w:spacing w:line="240" w:lineRule="auto"/>
        <w:rPr>
          <w:szCs w:val="22"/>
          <w:lang w:val="is-IS"/>
        </w:rPr>
      </w:pPr>
    </w:p>
    <w:p w:rsidR="00FE401B" w:rsidRPr="002C2028" w:rsidP="00E71258" w14:paraId="2F17035E" w14:textId="77777777">
      <w:pPr>
        <w:tabs>
          <w:tab w:val="clear" w:pos="567"/>
        </w:tabs>
        <w:spacing w:line="240" w:lineRule="auto"/>
        <w:rPr>
          <w:szCs w:val="22"/>
          <w:lang w:val="is-IS"/>
        </w:rPr>
      </w:pPr>
    </w:p>
    <w:p w:rsidR="00FE401B" w:rsidRPr="002C2028" w:rsidP="00E71258" w14:paraId="20E8ED4A" w14:textId="77777777">
      <w:pPr>
        <w:tabs>
          <w:tab w:val="clear" w:pos="567"/>
        </w:tabs>
        <w:spacing w:line="240" w:lineRule="auto"/>
        <w:rPr>
          <w:szCs w:val="22"/>
          <w:lang w:val="is-IS"/>
        </w:rPr>
      </w:pPr>
    </w:p>
    <w:p w:rsidR="00FE401B" w:rsidRPr="002C2028" w:rsidP="00E71258" w14:paraId="22E3F5F1" w14:textId="77777777">
      <w:pPr>
        <w:tabs>
          <w:tab w:val="clear" w:pos="567"/>
        </w:tabs>
        <w:spacing w:line="240" w:lineRule="auto"/>
        <w:rPr>
          <w:szCs w:val="22"/>
          <w:lang w:val="is-IS"/>
        </w:rPr>
      </w:pPr>
    </w:p>
    <w:p w:rsidR="00FE401B" w:rsidRPr="002C2028" w:rsidP="00E71258" w14:paraId="1E5EF206" w14:textId="77777777">
      <w:pPr>
        <w:tabs>
          <w:tab w:val="clear" w:pos="567"/>
        </w:tabs>
        <w:spacing w:line="240" w:lineRule="auto"/>
        <w:rPr>
          <w:szCs w:val="22"/>
          <w:lang w:val="is-IS"/>
        </w:rPr>
      </w:pPr>
    </w:p>
    <w:p w:rsidR="00FE401B" w:rsidRPr="002C2028" w:rsidP="00E71258" w14:paraId="3B7790FE" w14:textId="77777777">
      <w:pPr>
        <w:tabs>
          <w:tab w:val="clear" w:pos="567"/>
        </w:tabs>
        <w:spacing w:line="240" w:lineRule="auto"/>
        <w:rPr>
          <w:szCs w:val="22"/>
          <w:lang w:val="is-IS"/>
        </w:rPr>
      </w:pPr>
    </w:p>
    <w:p w:rsidR="00FE401B" w:rsidRPr="002C2028" w:rsidP="00E71258" w14:paraId="75023EAE" w14:textId="77777777">
      <w:pPr>
        <w:tabs>
          <w:tab w:val="clear" w:pos="567"/>
        </w:tabs>
        <w:spacing w:line="240" w:lineRule="auto"/>
        <w:rPr>
          <w:szCs w:val="22"/>
          <w:lang w:val="is-IS"/>
        </w:rPr>
      </w:pPr>
    </w:p>
    <w:p w:rsidR="00FE401B" w:rsidRPr="002C2028" w:rsidP="00E71258" w14:paraId="722B9451" w14:textId="77777777">
      <w:pPr>
        <w:tabs>
          <w:tab w:val="clear" w:pos="567"/>
        </w:tabs>
        <w:spacing w:line="240" w:lineRule="auto"/>
        <w:rPr>
          <w:szCs w:val="22"/>
          <w:lang w:val="is-IS"/>
        </w:rPr>
      </w:pPr>
    </w:p>
    <w:p w:rsidR="00FE401B" w:rsidRPr="002C2028" w:rsidP="00E71258" w14:paraId="0CE5D20D" w14:textId="77777777">
      <w:pPr>
        <w:tabs>
          <w:tab w:val="clear" w:pos="567"/>
        </w:tabs>
        <w:spacing w:line="240" w:lineRule="auto"/>
        <w:rPr>
          <w:szCs w:val="22"/>
          <w:lang w:val="is-IS"/>
        </w:rPr>
      </w:pPr>
    </w:p>
    <w:p w:rsidR="00FE401B" w:rsidRPr="002C2028" w:rsidP="00E71258" w14:paraId="67B8027B" w14:textId="77777777">
      <w:pPr>
        <w:tabs>
          <w:tab w:val="clear" w:pos="567"/>
        </w:tabs>
        <w:spacing w:line="240" w:lineRule="auto"/>
        <w:rPr>
          <w:szCs w:val="22"/>
          <w:lang w:val="is-IS"/>
        </w:rPr>
      </w:pPr>
    </w:p>
    <w:p w:rsidR="00FE401B" w:rsidRPr="002C2028" w:rsidP="00E71258" w14:paraId="194406A5" w14:textId="77777777">
      <w:pPr>
        <w:tabs>
          <w:tab w:val="clear" w:pos="567"/>
        </w:tabs>
        <w:spacing w:line="240" w:lineRule="auto"/>
        <w:rPr>
          <w:szCs w:val="22"/>
          <w:lang w:val="is-IS"/>
        </w:rPr>
      </w:pPr>
    </w:p>
    <w:p w:rsidR="00FE401B" w:rsidRPr="002C2028" w:rsidP="00E71258" w14:paraId="61BFB93D" w14:textId="77777777">
      <w:pPr>
        <w:tabs>
          <w:tab w:val="clear" w:pos="567"/>
        </w:tabs>
        <w:spacing w:line="240" w:lineRule="auto"/>
        <w:rPr>
          <w:szCs w:val="22"/>
          <w:lang w:val="is-IS"/>
        </w:rPr>
      </w:pPr>
    </w:p>
    <w:p w:rsidR="00FE401B" w:rsidRPr="002C2028" w:rsidP="00E71258" w14:paraId="13323613" w14:textId="77777777">
      <w:pPr>
        <w:tabs>
          <w:tab w:val="clear" w:pos="567"/>
        </w:tabs>
        <w:spacing w:line="240" w:lineRule="auto"/>
        <w:rPr>
          <w:szCs w:val="22"/>
          <w:lang w:val="is-IS"/>
        </w:rPr>
      </w:pPr>
    </w:p>
    <w:p w:rsidR="00FE401B" w:rsidRPr="002C2028" w:rsidP="00E71258" w14:paraId="08513360" w14:textId="77777777">
      <w:pPr>
        <w:tabs>
          <w:tab w:val="clear" w:pos="567"/>
        </w:tabs>
        <w:spacing w:line="240" w:lineRule="auto"/>
        <w:rPr>
          <w:szCs w:val="22"/>
          <w:lang w:val="is-IS"/>
        </w:rPr>
      </w:pPr>
    </w:p>
    <w:p w:rsidR="00FE401B" w:rsidRPr="002C2028" w:rsidP="00E71258" w14:paraId="2E2C8D64" w14:textId="77777777">
      <w:pPr>
        <w:tabs>
          <w:tab w:val="clear" w:pos="567"/>
        </w:tabs>
        <w:spacing w:line="240" w:lineRule="auto"/>
        <w:rPr>
          <w:szCs w:val="22"/>
          <w:lang w:val="is-IS"/>
        </w:rPr>
      </w:pPr>
    </w:p>
    <w:p w:rsidR="00FE401B" w:rsidRPr="002C2028" w:rsidP="00E71258" w14:paraId="7E3912E9" w14:textId="77777777">
      <w:pPr>
        <w:tabs>
          <w:tab w:val="clear" w:pos="567"/>
        </w:tabs>
        <w:spacing w:line="240" w:lineRule="auto"/>
        <w:rPr>
          <w:szCs w:val="22"/>
          <w:lang w:val="is-IS"/>
        </w:rPr>
      </w:pPr>
    </w:p>
    <w:p w:rsidR="00FE401B" w:rsidRPr="002C2028" w:rsidP="00E71258" w14:paraId="6E976FD3" w14:textId="77777777">
      <w:pPr>
        <w:tabs>
          <w:tab w:val="clear" w:pos="567"/>
        </w:tabs>
        <w:spacing w:line="240" w:lineRule="auto"/>
        <w:rPr>
          <w:szCs w:val="22"/>
          <w:lang w:val="is-IS"/>
        </w:rPr>
      </w:pPr>
    </w:p>
    <w:p w:rsidR="00FE401B" w:rsidRPr="002C2028" w:rsidP="00E71258" w14:paraId="42A9E32B" w14:textId="77777777">
      <w:pPr>
        <w:tabs>
          <w:tab w:val="clear" w:pos="567"/>
        </w:tabs>
        <w:spacing w:line="240" w:lineRule="auto"/>
        <w:rPr>
          <w:szCs w:val="22"/>
          <w:lang w:val="is-IS"/>
        </w:rPr>
      </w:pPr>
    </w:p>
    <w:p w:rsidR="00885BF1" w:rsidRPr="002C2028" w:rsidP="00E71258" w14:paraId="0A7CC9A8" w14:textId="77777777">
      <w:pPr>
        <w:tabs>
          <w:tab w:val="clear" w:pos="567"/>
        </w:tabs>
        <w:spacing w:line="240" w:lineRule="auto"/>
        <w:rPr>
          <w:szCs w:val="22"/>
          <w:lang w:val="is-IS"/>
        </w:rPr>
      </w:pPr>
    </w:p>
    <w:p w:rsidR="00885BF1" w:rsidRPr="002C2028" w:rsidP="00E71258" w14:paraId="7050EE1F" w14:textId="77777777">
      <w:pPr>
        <w:tabs>
          <w:tab w:val="clear" w:pos="567"/>
        </w:tabs>
        <w:spacing w:line="240" w:lineRule="auto"/>
        <w:rPr>
          <w:szCs w:val="22"/>
          <w:lang w:val="is-IS"/>
        </w:rPr>
      </w:pPr>
    </w:p>
    <w:p w:rsidR="00812D16" w:rsidRPr="002C2028" w:rsidP="00060DA1" w14:paraId="6BCC0F06" w14:textId="77777777">
      <w:pPr>
        <w:pStyle w:val="ListParagraph"/>
        <w:numPr>
          <w:ilvl w:val="0"/>
          <w:numId w:val="6"/>
        </w:numPr>
        <w:jc w:val="center"/>
        <w:outlineLvl w:val="0"/>
        <w:rPr>
          <w:rFonts w:ascii="Times New Roman" w:hAnsi="Times New Roman"/>
          <w:b/>
          <w:sz w:val="22"/>
          <w:szCs w:val="22"/>
          <w:lang w:val="is-IS"/>
        </w:rPr>
      </w:pPr>
      <w:r w:rsidRPr="002C2028">
        <w:rPr>
          <w:rFonts w:ascii="Times New Roman" w:hAnsi="Times New Roman"/>
          <w:b/>
          <w:sz w:val="22"/>
          <w:szCs w:val="22"/>
          <w:lang w:val="is-IS"/>
        </w:rPr>
        <w:t>FYLGISEÐILL</w:t>
      </w:r>
    </w:p>
    <w:p w:rsidR="00ED2538" w:rsidRPr="002C2028" w14:paraId="0E694B73" w14:textId="77777777">
      <w:pPr>
        <w:tabs>
          <w:tab w:val="clear" w:pos="567"/>
        </w:tabs>
        <w:spacing w:line="240" w:lineRule="auto"/>
        <w:rPr>
          <w:b/>
          <w:szCs w:val="22"/>
          <w:lang w:val="is-IS"/>
        </w:rPr>
      </w:pPr>
      <w:r w:rsidRPr="002C2028">
        <w:rPr>
          <w:b/>
          <w:szCs w:val="22"/>
          <w:lang w:val="is-IS"/>
        </w:rPr>
        <w:br w:type="page"/>
      </w:r>
    </w:p>
    <w:p w:rsidR="00812D16" w:rsidRPr="002C2028" w:rsidP="00E71258" w14:paraId="78802E66" w14:textId="77777777">
      <w:pPr>
        <w:numPr>
          <w:ilvl w:val="12"/>
          <w:numId w:val="0"/>
        </w:numPr>
        <w:shd w:val="clear" w:color="auto" w:fill="FFFFFF"/>
        <w:tabs>
          <w:tab w:val="clear" w:pos="567"/>
        </w:tabs>
        <w:spacing w:line="240" w:lineRule="auto"/>
        <w:jc w:val="center"/>
        <w:rPr>
          <w:szCs w:val="22"/>
          <w:lang w:val="is-IS"/>
        </w:rPr>
      </w:pPr>
      <w:r w:rsidRPr="002C2028">
        <w:rPr>
          <w:b/>
          <w:szCs w:val="22"/>
          <w:lang w:val="is-IS"/>
        </w:rPr>
        <w:t>Fylgiseðill: Upplýsingar fyrir sjúkling</w:t>
      </w:r>
    </w:p>
    <w:p w:rsidR="00812D16" w:rsidRPr="002C2028" w:rsidP="00204AAB" w14:paraId="68810506" w14:textId="77777777">
      <w:pPr>
        <w:numPr>
          <w:ilvl w:val="12"/>
          <w:numId w:val="0"/>
        </w:numPr>
        <w:shd w:val="clear" w:color="auto" w:fill="FFFFFF"/>
        <w:tabs>
          <w:tab w:val="clear" w:pos="567"/>
        </w:tabs>
        <w:spacing w:line="240" w:lineRule="auto"/>
        <w:jc w:val="center"/>
        <w:rPr>
          <w:szCs w:val="22"/>
          <w:lang w:val="is-IS"/>
        </w:rPr>
      </w:pPr>
    </w:p>
    <w:p w:rsidR="00E71258" w:rsidRPr="002C2028" w:rsidP="3E36BCBD" w14:paraId="38AAAEB1" w14:textId="77777777">
      <w:pPr>
        <w:shd w:val="clear" w:color="auto" w:fill="FFFFFF" w:themeFill="background1"/>
        <w:tabs>
          <w:tab w:val="clear" w:pos="567"/>
        </w:tabs>
        <w:spacing w:line="240" w:lineRule="auto"/>
        <w:jc w:val="center"/>
        <w:rPr>
          <w:b/>
          <w:bCs/>
          <w:lang w:val="is-IS"/>
        </w:rPr>
      </w:pPr>
      <w:r w:rsidRPr="002C2028">
        <w:rPr>
          <w:b/>
          <w:bCs/>
          <w:lang w:val="is-IS"/>
        </w:rPr>
        <w:t>Bylvay 200 míkrógramma hörð hylki</w:t>
      </w:r>
    </w:p>
    <w:p w:rsidR="00E71258" w:rsidRPr="002C2028" w:rsidP="00E71258" w14:paraId="06FC8B47" w14:textId="77777777">
      <w:pPr>
        <w:numPr>
          <w:ilvl w:val="12"/>
          <w:numId w:val="0"/>
        </w:numPr>
        <w:shd w:val="clear" w:color="auto" w:fill="FFFFFF"/>
        <w:tabs>
          <w:tab w:val="clear" w:pos="567"/>
        </w:tabs>
        <w:spacing w:line="240" w:lineRule="auto"/>
        <w:jc w:val="center"/>
        <w:rPr>
          <w:b/>
          <w:szCs w:val="22"/>
          <w:lang w:val="is-IS"/>
        </w:rPr>
      </w:pPr>
      <w:r w:rsidRPr="002C2028">
        <w:rPr>
          <w:b/>
          <w:szCs w:val="22"/>
          <w:lang w:val="is-IS"/>
        </w:rPr>
        <w:t>Bylvay 400 míkrógramma hörð hylki</w:t>
      </w:r>
    </w:p>
    <w:p w:rsidR="00E71258" w:rsidRPr="002C2028" w:rsidP="00E71258" w14:paraId="2177E781" w14:textId="77777777">
      <w:pPr>
        <w:numPr>
          <w:ilvl w:val="12"/>
          <w:numId w:val="0"/>
        </w:numPr>
        <w:shd w:val="clear" w:color="auto" w:fill="FFFFFF"/>
        <w:tabs>
          <w:tab w:val="clear" w:pos="567"/>
        </w:tabs>
        <w:spacing w:line="240" w:lineRule="auto"/>
        <w:jc w:val="center"/>
        <w:rPr>
          <w:b/>
          <w:szCs w:val="22"/>
          <w:lang w:val="is-IS"/>
        </w:rPr>
      </w:pPr>
      <w:r w:rsidRPr="002C2028">
        <w:rPr>
          <w:b/>
          <w:szCs w:val="22"/>
          <w:lang w:val="is-IS"/>
        </w:rPr>
        <w:t>Bylvay 600 míkrógramma hörð hylki</w:t>
      </w:r>
    </w:p>
    <w:p w:rsidR="00E71258" w:rsidRPr="002C2028" w:rsidP="00E71258" w14:paraId="0FF908FF" w14:textId="77777777">
      <w:pPr>
        <w:numPr>
          <w:ilvl w:val="12"/>
          <w:numId w:val="0"/>
        </w:numPr>
        <w:shd w:val="clear" w:color="auto" w:fill="FFFFFF"/>
        <w:tabs>
          <w:tab w:val="clear" w:pos="567"/>
        </w:tabs>
        <w:spacing w:line="240" w:lineRule="auto"/>
        <w:jc w:val="center"/>
        <w:rPr>
          <w:b/>
          <w:szCs w:val="22"/>
          <w:lang w:val="is-IS"/>
        </w:rPr>
      </w:pPr>
      <w:r w:rsidRPr="002C2028">
        <w:rPr>
          <w:b/>
          <w:szCs w:val="22"/>
          <w:lang w:val="is-IS"/>
        </w:rPr>
        <w:t>Bylvay 1.200 míkrógramma hörð hylki</w:t>
      </w:r>
    </w:p>
    <w:p w:rsidR="00812D16" w:rsidRPr="002C2028" w:rsidP="00E71258" w14:paraId="5FDADCE7" w14:textId="77777777">
      <w:pPr>
        <w:numPr>
          <w:ilvl w:val="12"/>
          <w:numId w:val="0"/>
        </w:numPr>
        <w:shd w:val="clear" w:color="auto" w:fill="FFFFFF"/>
        <w:tabs>
          <w:tab w:val="clear" w:pos="567"/>
        </w:tabs>
        <w:spacing w:line="240" w:lineRule="auto"/>
        <w:jc w:val="center"/>
        <w:rPr>
          <w:szCs w:val="22"/>
          <w:lang w:val="is-IS"/>
        </w:rPr>
      </w:pPr>
      <w:r w:rsidRPr="002C2028">
        <w:rPr>
          <w:szCs w:val="22"/>
          <w:lang w:val="is-IS"/>
        </w:rPr>
        <w:t>odevixibat</w:t>
      </w:r>
    </w:p>
    <w:p w:rsidR="00812D16" w:rsidRPr="002C2028" w:rsidP="00204AAB" w14:paraId="6A596195" w14:textId="77777777">
      <w:pPr>
        <w:tabs>
          <w:tab w:val="clear" w:pos="567"/>
        </w:tabs>
        <w:spacing w:line="240" w:lineRule="auto"/>
        <w:rPr>
          <w:szCs w:val="22"/>
          <w:lang w:val="is-IS"/>
        </w:rPr>
      </w:pPr>
    </w:p>
    <w:p w:rsidR="00033D26" w:rsidRPr="002C2028" w:rsidP="00204AAB" w14:paraId="02017EE7" w14:textId="77777777">
      <w:pPr>
        <w:spacing w:line="240" w:lineRule="auto"/>
        <w:rPr>
          <w:szCs w:val="22"/>
          <w:lang w:val="is-IS"/>
        </w:rPr>
      </w:pPr>
      <w:r w:rsidRPr="002C2028">
        <w:rPr>
          <w:noProof/>
          <w:lang w:eastAsia="de-DE"/>
        </w:rPr>
        <w:drawing>
          <wp:inline distT="0" distB="0" distL="0" distR="0">
            <wp:extent cx="198120" cy="172720"/>
            <wp:effectExtent l="0" t="0" r="0" b="0"/>
            <wp:docPr id="765861074" name="Picture 76586107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61226" name="Bild 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2C2028">
        <w:rPr>
          <w:lang w:val="is-IS"/>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rsidR="00812D16" w:rsidRPr="002C2028" w:rsidP="00204AAB" w14:paraId="0E6E1B5E" w14:textId="77777777">
      <w:pPr>
        <w:tabs>
          <w:tab w:val="clear" w:pos="567"/>
        </w:tabs>
        <w:spacing w:line="240" w:lineRule="auto"/>
        <w:rPr>
          <w:szCs w:val="22"/>
          <w:lang w:val="is-IS"/>
        </w:rPr>
      </w:pPr>
    </w:p>
    <w:p w:rsidR="00812D16" w:rsidRPr="002C2028" w:rsidP="00E71258" w14:paraId="311CA883" w14:textId="77777777">
      <w:pPr>
        <w:tabs>
          <w:tab w:val="clear" w:pos="567"/>
        </w:tabs>
        <w:suppressAutoHyphens/>
        <w:spacing w:line="240" w:lineRule="auto"/>
        <w:rPr>
          <w:szCs w:val="22"/>
          <w:lang w:val="is-IS"/>
        </w:rPr>
      </w:pPr>
      <w:r w:rsidRPr="002C2028">
        <w:rPr>
          <w:b/>
          <w:szCs w:val="22"/>
          <w:lang w:val="is-IS"/>
        </w:rPr>
        <w:t>Lesið allan fylgiseðilinn vandlega áður en byrjað er að nota lyfið. Í honum eru mikilvægar upplýsingar.</w:t>
      </w:r>
    </w:p>
    <w:p w:rsidR="00812D16" w:rsidRPr="002C2028" w:rsidP="00060DA1" w14:paraId="33797F62" w14:textId="77777777">
      <w:pPr>
        <w:numPr>
          <w:ilvl w:val="0"/>
          <w:numId w:val="4"/>
        </w:numPr>
        <w:spacing w:line="240" w:lineRule="auto"/>
        <w:ind w:left="567" w:hanging="567"/>
        <w:rPr>
          <w:szCs w:val="22"/>
          <w:lang w:val="is-IS"/>
        </w:rPr>
      </w:pPr>
      <w:r w:rsidRPr="002C2028">
        <w:rPr>
          <w:szCs w:val="22"/>
          <w:lang w:val="is-IS"/>
        </w:rPr>
        <w:t xml:space="preserve">Geymið fylgiseðilinn. Nauðsynlegt getur verið að lesa hann síðar. </w:t>
      </w:r>
    </w:p>
    <w:p w:rsidR="00812D16" w:rsidRPr="002C2028" w:rsidP="00060DA1" w14:paraId="5718AB9E" w14:textId="77777777">
      <w:pPr>
        <w:numPr>
          <w:ilvl w:val="0"/>
          <w:numId w:val="4"/>
        </w:numPr>
        <w:spacing w:line="240" w:lineRule="auto"/>
        <w:ind w:left="567" w:hanging="567"/>
        <w:rPr>
          <w:szCs w:val="22"/>
          <w:lang w:val="is-IS"/>
        </w:rPr>
      </w:pPr>
      <w:r w:rsidRPr="002C2028">
        <w:rPr>
          <w:szCs w:val="22"/>
          <w:lang w:val="is-IS"/>
        </w:rPr>
        <w:t>Leitið til læknisins eða lyfjafræðings ef þörf er á frekari upplýsingum.</w:t>
      </w:r>
    </w:p>
    <w:p w:rsidR="00812D16" w:rsidRPr="002C2028" w:rsidP="00060DA1" w14:paraId="687C9E25" w14:textId="77777777">
      <w:pPr>
        <w:numPr>
          <w:ilvl w:val="0"/>
          <w:numId w:val="4"/>
        </w:numPr>
        <w:spacing w:line="240" w:lineRule="auto"/>
        <w:ind w:left="567" w:hanging="567"/>
        <w:rPr>
          <w:szCs w:val="22"/>
          <w:lang w:val="is-IS"/>
        </w:rPr>
      </w:pPr>
      <w:r w:rsidRPr="002C2028">
        <w:rPr>
          <w:szCs w:val="22"/>
          <w:lang w:val="is-IS"/>
        </w:rPr>
        <w:t xml:space="preserve">Þessu lyfi hefur verið ávísað til persónulegra nota. Ekki má gefa það öðrum. Það getur valdið þeim skaða, jafnvel þótt um sömu sjúkdómseinkenni sé að ræða. </w:t>
      </w:r>
    </w:p>
    <w:p w:rsidR="00812D16" w:rsidRPr="002C2028" w:rsidP="00060DA1" w14:paraId="0FCBD1CD" w14:textId="77777777">
      <w:pPr>
        <w:numPr>
          <w:ilvl w:val="0"/>
          <w:numId w:val="3"/>
        </w:numPr>
        <w:spacing w:line="240" w:lineRule="auto"/>
        <w:ind w:left="567" w:hanging="567"/>
        <w:rPr>
          <w:szCs w:val="22"/>
          <w:lang w:val="is-IS"/>
        </w:rPr>
      </w:pPr>
      <w:r w:rsidRPr="002C2028">
        <w:rPr>
          <w:szCs w:val="22"/>
          <w:lang w:val="is-IS"/>
        </w:rPr>
        <w:t>Látið lækninn eða lyfjafræðing vita um allar aukaverkanir. Þetta gildir einnig um aukaverkanir sem ekki er minnst á í þessum fylgiseðli. Sjá kafla 4.</w:t>
      </w:r>
    </w:p>
    <w:p w:rsidR="00812D16" w:rsidRPr="002C2028" w:rsidP="00204AAB" w14:paraId="193C6F94" w14:textId="77777777">
      <w:pPr>
        <w:tabs>
          <w:tab w:val="clear" w:pos="567"/>
        </w:tabs>
        <w:spacing w:line="240" w:lineRule="auto"/>
        <w:ind w:right="-2"/>
        <w:rPr>
          <w:szCs w:val="22"/>
          <w:lang w:val="is-IS"/>
        </w:rPr>
      </w:pPr>
    </w:p>
    <w:p w:rsidR="00812D16" w:rsidRPr="002C2028" w:rsidP="007A7377" w14:paraId="3E914CE5" w14:textId="77777777">
      <w:pPr>
        <w:numPr>
          <w:ilvl w:val="12"/>
          <w:numId w:val="0"/>
        </w:numPr>
        <w:tabs>
          <w:tab w:val="clear" w:pos="567"/>
        </w:tabs>
        <w:spacing w:line="240" w:lineRule="auto"/>
        <w:ind w:right="-2"/>
        <w:rPr>
          <w:b/>
          <w:szCs w:val="22"/>
          <w:lang w:val="is-IS"/>
        </w:rPr>
      </w:pPr>
      <w:r w:rsidRPr="002C2028">
        <w:rPr>
          <w:b/>
          <w:szCs w:val="22"/>
          <w:lang w:val="is-IS"/>
        </w:rPr>
        <w:t>Í fylgiseðlinum eru eftirfarandi kaflar</w:t>
      </w:r>
    </w:p>
    <w:p w:rsidR="00F9016F" w:rsidRPr="002C2028" w:rsidP="002839AA" w14:paraId="673FB5A5" w14:textId="77777777">
      <w:pPr>
        <w:numPr>
          <w:ilvl w:val="12"/>
          <w:numId w:val="0"/>
        </w:numPr>
        <w:spacing w:line="240" w:lineRule="auto"/>
        <w:ind w:left="567" w:right="-29" w:hanging="567"/>
        <w:rPr>
          <w:szCs w:val="22"/>
          <w:lang w:val="is-IS"/>
        </w:rPr>
      </w:pPr>
      <w:r w:rsidRPr="002C2028">
        <w:rPr>
          <w:szCs w:val="22"/>
          <w:lang w:val="is-IS"/>
        </w:rPr>
        <w:t>1.</w:t>
      </w:r>
      <w:r w:rsidRPr="002C2028">
        <w:rPr>
          <w:szCs w:val="22"/>
          <w:lang w:val="is-IS"/>
        </w:rPr>
        <w:tab/>
        <w:t xml:space="preserve">Upplýsingar um Bylvay og við hverju það er notað </w:t>
      </w:r>
    </w:p>
    <w:p w:rsidR="00812D16" w:rsidRPr="002C2028" w:rsidP="002839AA" w14:paraId="12286D96" w14:textId="77777777">
      <w:pPr>
        <w:numPr>
          <w:ilvl w:val="12"/>
          <w:numId w:val="0"/>
        </w:numPr>
        <w:spacing w:line="240" w:lineRule="auto"/>
        <w:ind w:left="567" w:right="-29" w:hanging="567"/>
        <w:rPr>
          <w:szCs w:val="22"/>
          <w:lang w:val="is-IS"/>
        </w:rPr>
      </w:pPr>
      <w:r w:rsidRPr="002C2028">
        <w:rPr>
          <w:szCs w:val="22"/>
          <w:lang w:val="is-IS"/>
        </w:rPr>
        <w:t>2.</w:t>
      </w:r>
      <w:r w:rsidRPr="002C2028">
        <w:rPr>
          <w:szCs w:val="22"/>
          <w:lang w:val="is-IS"/>
        </w:rPr>
        <w:tab/>
        <w:t>Áður en byrjað er að nota Bylvay</w:t>
      </w:r>
    </w:p>
    <w:p w:rsidR="00812D16" w:rsidRPr="002C2028" w:rsidP="002839AA" w14:paraId="3400C386" w14:textId="77777777">
      <w:pPr>
        <w:numPr>
          <w:ilvl w:val="12"/>
          <w:numId w:val="0"/>
        </w:numPr>
        <w:spacing w:line="240" w:lineRule="auto"/>
        <w:ind w:left="567" w:right="-29" w:hanging="567"/>
        <w:rPr>
          <w:szCs w:val="22"/>
          <w:lang w:val="is-IS"/>
        </w:rPr>
      </w:pPr>
      <w:r w:rsidRPr="002C2028">
        <w:rPr>
          <w:szCs w:val="22"/>
          <w:lang w:val="is-IS"/>
        </w:rPr>
        <w:t>3.</w:t>
      </w:r>
      <w:r w:rsidRPr="002C2028">
        <w:rPr>
          <w:szCs w:val="22"/>
          <w:lang w:val="is-IS"/>
        </w:rPr>
        <w:tab/>
        <w:t>Hvernig nota á Bylvay</w:t>
      </w:r>
    </w:p>
    <w:p w:rsidR="00812D16" w:rsidRPr="002C2028" w:rsidP="002839AA" w14:paraId="1C59AFB8" w14:textId="77777777">
      <w:pPr>
        <w:numPr>
          <w:ilvl w:val="12"/>
          <w:numId w:val="0"/>
        </w:numPr>
        <w:spacing w:line="240" w:lineRule="auto"/>
        <w:ind w:left="567" w:right="-29" w:hanging="567"/>
        <w:rPr>
          <w:szCs w:val="22"/>
          <w:lang w:val="is-IS"/>
        </w:rPr>
      </w:pPr>
      <w:r w:rsidRPr="002C2028">
        <w:rPr>
          <w:szCs w:val="22"/>
          <w:lang w:val="is-IS"/>
        </w:rPr>
        <w:t>4.</w:t>
      </w:r>
      <w:r w:rsidRPr="002C2028">
        <w:rPr>
          <w:szCs w:val="22"/>
          <w:lang w:val="is-IS"/>
        </w:rPr>
        <w:tab/>
        <w:t xml:space="preserve">Hugsanlegar aukaverkanir </w:t>
      </w:r>
    </w:p>
    <w:p w:rsidR="00F9016F" w:rsidRPr="002C2028" w:rsidP="002839AA" w14:paraId="37B6D69F" w14:textId="77777777">
      <w:pPr>
        <w:spacing w:line="240" w:lineRule="auto"/>
        <w:ind w:left="567" w:right="-29" w:hanging="567"/>
        <w:rPr>
          <w:szCs w:val="22"/>
          <w:lang w:val="is-IS"/>
        </w:rPr>
      </w:pPr>
      <w:r w:rsidRPr="002C2028">
        <w:rPr>
          <w:szCs w:val="22"/>
          <w:lang w:val="is-IS"/>
        </w:rPr>
        <w:t>5.</w:t>
      </w:r>
      <w:r w:rsidRPr="002C2028">
        <w:rPr>
          <w:szCs w:val="22"/>
          <w:lang w:val="is-IS"/>
        </w:rPr>
        <w:tab/>
        <w:t>Hvernig geyma á Bylvay</w:t>
      </w:r>
    </w:p>
    <w:p w:rsidR="00812D16" w:rsidRPr="002C2028" w:rsidP="002839AA" w14:paraId="7C54751D" w14:textId="77777777">
      <w:pPr>
        <w:numPr>
          <w:ilvl w:val="12"/>
          <w:numId w:val="0"/>
        </w:numPr>
        <w:spacing w:line="240" w:lineRule="auto"/>
        <w:ind w:left="567" w:right="-29" w:hanging="567"/>
        <w:rPr>
          <w:szCs w:val="22"/>
          <w:lang w:val="is-IS"/>
        </w:rPr>
      </w:pPr>
      <w:r w:rsidRPr="002C2028">
        <w:rPr>
          <w:szCs w:val="22"/>
          <w:lang w:val="is-IS"/>
        </w:rPr>
        <w:t>6.</w:t>
      </w:r>
      <w:r w:rsidRPr="002C2028">
        <w:rPr>
          <w:szCs w:val="22"/>
          <w:lang w:val="is-IS"/>
        </w:rPr>
        <w:tab/>
        <w:t>Pakkningar og aðrar upplýsingar</w:t>
      </w:r>
    </w:p>
    <w:p w:rsidR="00812D16" w:rsidRPr="002C2028" w:rsidP="00204AAB" w14:paraId="4F1DD431" w14:textId="77777777">
      <w:pPr>
        <w:numPr>
          <w:ilvl w:val="12"/>
          <w:numId w:val="0"/>
        </w:numPr>
        <w:tabs>
          <w:tab w:val="clear" w:pos="567"/>
        </w:tabs>
        <w:spacing w:line="240" w:lineRule="auto"/>
        <w:ind w:right="-2"/>
        <w:rPr>
          <w:szCs w:val="22"/>
          <w:lang w:val="is-IS"/>
        </w:rPr>
      </w:pPr>
    </w:p>
    <w:p w:rsidR="009B6496" w:rsidRPr="002C2028" w:rsidP="00204AAB" w14:paraId="466242FA" w14:textId="77777777">
      <w:pPr>
        <w:numPr>
          <w:ilvl w:val="12"/>
          <w:numId w:val="0"/>
        </w:numPr>
        <w:tabs>
          <w:tab w:val="clear" w:pos="567"/>
        </w:tabs>
        <w:spacing w:line="240" w:lineRule="auto"/>
        <w:rPr>
          <w:szCs w:val="22"/>
          <w:lang w:val="is-IS"/>
        </w:rPr>
      </w:pPr>
    </w:p>
    <w:p w:rsidR="009B6496" w:rsidRPr="002C2028" w:rsidP="00C50F3D" w14:paraId="42B04F3B" w14:textId="77777777">
      <w:pPr>
        <w:numPr>
          <w:ilvl w:val="12"/>
          <w:numId w:val="0"/>
        </w:numPr>
        <w:tabs>
          <w:tab w:val="clear" w:pos="567"/>
        </w:tabs>
        <w:spacing w:line="240" w:lineRule="auto"/>
        <w:ind w:left="567" w:hanging="567"/>
        <w:outlineLvl w:val="0"/>
        <w:rPr>
          <w:b/>
          <w:szCs w:val="22"/>
          <w:lang w:val="is-IS"/>
        </w:rPr>
      </w:pPr>
      <w:r w:rsidRPr="002C2028">
        <w:rPr>
          <w:b/>
          <w:szCs w:val="22"/>
          <w:lang w:val="is-IS"/>
        </w:rPr>
        <w:t>1.</w:t>
      </w:r>
      <w:r w:rsidRPr="002C2028">
        <w:rPr>
          <w:b/>
          <w:szCs w:val="22"/>
          <w:lang w:val="is-IS"/>
        </w:rPr>
        <w:tab/>
        <w:t>Upplýsingar um Bylvay og við hverju það er notað</w:t>
      </w:r>
    </w:p>
    <w:p w:rsidR="009B6496" w:rsidRPr="002C2028" w:rsidP="00204AAB" w14:paraId="00DC5F2F" w14:textId="77777777">
      <w:pPr>
        <w:numPr>
          <w:ilvl w:val="12"/>
          <w:numId w:val="0"/>
        </w:numPr>
        <w:tabs>
          <w:tab w:val="clear" w:pos="567"/>
        </w:tabs>
        <w:spacing w:line="240" w:lineRule="auto"/>
        <w:rPr>
          <w:szCs w:val="22"/>
          <w:lang w:val="is-IS"/>
        </w:rPr>
      </w:pPr>
    </w:p>
    <w:p w:rsidR="00D91684" w:rsidRPr="002C2028" w:rsidP="00D91684" w14:paraId="213C2BE6" w14:textId="77777777">
      <w:pPr>
        <w:autoSpaceDE w:val="0"/>
        <w:autoSpaceDN w:val="0"/>
        <w:adjustRightInd w:val="0"/>
        <w:spacing w:line="240" w:lineRule="auto"/>
        <w:rPr>
          <w:lang w:val="is-IS"/>
        </w:rPr>
      </w:pPr>
      <w:r w:rsidRPr="002C2028">
        <w:rPr>
          <w:lang w:val="is-IS"/>
        </w:rPr>
        <w:t xml:space="preserve">Bylvay inniheldur virka efnið odevixibat. Odevixibat er lyf sem eykur fjarlægingu efna sem kallast gallsýrur úr líkamanum. Gallsýrur eru hluti af meltingarvökvanum sem kallast gall, sem er framleitt í lifrinni og seytt út í þarmana. Odevixibat hindrar hefðbundna endurupptöku </w:t>
      </w:r>
      <w:r w:rsidRPr="002C2028" w:rsidR="00761726">
        <w:rPr>
          <w:lang w:val="is-IS"/>
        </w:rPr>
        <w:t xml:space="preserve">efnanna </w:t>
      </w:r>
      <w:r w:rsidRPr="002C2028">
        <w:rPr>
          <w:lang w:val="is-IS"/>
        </w:rPr>
        <w:t xml:space="preserve">frá þörmunum eftir að </w:t>
      </w:r>
      <w:r w:rsidRPr="002C2028" w:rsidR="00761726">
        <w:rPr>
          <w:lang w:val="is-IS"/>
        </w:rPr>
        <w:t xml:space="preserve">þau hafa </w:t>
      </w:r>
      <w:r w:rsidRPr="002C2028">
        <w:rPr>
          <w:lang w:val="is-IS"/>
        </w:rPr>
        <w:t xml:space="preserve">lokið </w:t>
      </w:r>
      <w:r w:rsidRPr="002C2028" w:rsidR="00072CE5">
        <w:rPr>
          <w:lang w:val="is-IS"/>
        </w:rPr>
        <w:t>hlut</w:t>
      </w:r>
      <w:r w:rsidRPr="002C2028">
        <w:rPr>
          <w:lang w:val="is-IS"/>
        </w:rPr>
        <w:t>verki sínu</w:t>
      </w:r>
      <w:r w:rsidRPr="002C2028" w:rsidR="00072CE5">
        <w:rPr>
          <w:lang w:val="is-IS"/>
        </w:rPr>
        <w:t>, sem</w:t>
      </w:r>
      <w:r w:rsidRPr="002C2028">
        <w:rPr>
          <w:lang w:val="is-IS"/>
        </w:rPr>
        <w:t xml:space="preserve"> veldur því að </w:t>
      </w:r>
      <w:r w:rsidRPr="002C2028" w:rsidR="00072CE5">
        <w:rPr>
          <w:lang w:val="is-IS"/>
        </w:rPr>
        <w:t>efnin</w:t>
      </w:r>
      <w:r w:rsidRPr="002C2028" w:rsidR="00761726">
        <w:rPr>
          <w:lang w:val="is-IS"/>
        </w:rPr>
        <w:t xml:space="preserve"> skiljast</w:t>
      </w:r>
      <w:r w:rsidRPr="002C2028">
        <w:rPr>
          <w:lang w:val="is-IS"/>
        </w:rPr>
        <w:t xml:space="preserve"> út úr líkamanum með hægðum.</w:t>
      </w:r>
    </w:p>
    <w:p w:rsidR="00D91684" w:rsidRPr="002C2028" w:rsidP="00204AAB" w14:paraId="1C6CD546" w14:textId="77777777">
      <w:pPr>
        <w:numPr>
          <w:ilvl w:val="12"/>
          <w:numId w:val="0"/>
        </w:numPr>
        <w:tabs>
          <w:tab w:val="clear" w:pos="567"/>
        </w:tabs>
        <w:spacing w:line="240" w:lineRule="auto"/>
        <w:rPr>
          <w:szCs w:val="22"/>
          <w:lang w:val="is-IS"/>
        </w:rPr>
      </w:pPr>
    </w:p>
    <w:p w:rsidR="00AF6F34" w:rsidRPr="00274276" w:rsidP="00274276" w14:paraId="2C1FB27C" w14:textId="64B9C811">
      <w:pPr>
        <w:rPr>
          <w:rFonts w:eastAsia="MS Mincho"/>
          <w:szCs w:val="22"/>
          <w:lang w:val="is-IS" w:eastAsia="ja-JP"/>
        </w:rPr>
      </w:pPr>
      <w:r w:rsidRPr="00274276">
        <w:rPr>
          <w:rFonts w:eastAsia="MS Mincho"/>
          <w:lang w:val="is-IS"/>
        </w:rPr>
        <w:t>Bylvay er notað til meðferðar við</w:t>
      </w:r>
      <w:r w:rsidRPr="00274276">
        <w:rPr>
          <w:rFonts w:eastAsia="MS Mincho"/>
          <w:szCs w:val="22"/>
          <w:lang w:val="is-IS"/>
        </w:rPr>
        <w:t xml:space="preserve"> ágengri ættgengri innanlifrargallstíflu (progressive familial intrahepatic cholestasis, PFIC) hjá sjúklingum 6 mánaða og eldri. PFIC er lifrarsjúkdómur</w:t>
      </w:r>
      <w:r w:rsidRPr="00274276">
        <w:rPr>
          <w:rFonts w:eastAsia="MS Mincho"/>
          <w:b/>
          <w:szCs w:val="22"/>
          <w:lang w:val="is-IS"/>
        </w:rPr>
        <w:t xml:space="preserve"> </w:t>
      </w:r>
      <w:r w:rsidRPr="00274276">
        <w:rPr>
          <w:rFonts w:eastAsia="MS Mincho"/>
          <w:szCs w:val="22"/>
          <w:lang w:val="is-IS"/>
        </w:rPr>
        <w:t>sem stafar af uppsöfnun gallsýra (gallteppu) sem versnar með tímanum og hefur oft mikinn kláða í för með sér.</w:t>
      </w:r>
    </w:p>
    <w:p w:rsidR="00896658" w:rsidRPr="002C2028" w:rsidP="00204AAB" w14:paraId="7B5A5CE6" w14:textId="77777777">
      <w:pPr>
        <w:tabs>
          <w:tab w:val="clear" w:pos="567"/>
        </w:tabs>
        <w:spacing w:line="240" w:lineRule="auto"/>
        <w:ind w:right="-2"/>
        <w:rPr>
          <w:szCs w:val="22"/>
          <w:lang w:val="is-IS"/>
        </w:rPr>
      </w:pPr>
    </w:p>
    <w:p w:rsidR="00BE7653" w:rsidRPr="002C2028" w:rsidP="00204AAB" w14:paraId="54AAEA63" w14:textId="77777777">
      <w:pPr>
        <w:tabs>
          <w:tab w:val="clear" w:pos="567"/>
        </w:tabs>
        <w:spacing w:line="240" w:lineRule="auto"/>
        <w:ind w:right="-2"/>
        <w:rPr>
          <w:szCs w:val="22"/>
          <w:lang w:val="is-IS"/>
        </w:rPr>
      </w:pPr>
    </w:p>
    <w:p w:rsidR="009B6496" w:rsidRPr="002C2028" w:rsidP="00356006" w14:paraId="3BEEBFBE" w14:textId="77777777">
      <w:pPr>
        <w:numPr>
          <w:ilvl w:val="12"/>
          <w:numId w:val="0"/>
        </w:numPr>
        <w:tabs>
          <w:tab w:val="clear" w:pos="567"/>
        </w:tabs>
        <w:spacing w:line="240" w:lineRule="auto"/>
        <w:ind w:left="567" w:hanging="567"/>
        <w:outlineLvl w:val="0"/>
        <w:rPr>
          <w:b/>
          <w:szCs w:val="22"/>
          <w:lang w:val="is-IS"/>
        </w:rPr>
      </w:pPr>
      <w:r w:rsidRPr="002C2028">
        <w:rPr>
          <w:b/>
          <w:szCs w:val="22"/>
          <w:lang w:val="is-IS"/>
        </w:rPr>
        <w:t>2.</w:t>
      </w:r>
      <w:r w:rsidRPr="002C2028">
        <w:rPr>
          <w:b/>
          <w:szCs w:val="22"/>
          <w:lang w:val="is-IS"/>
        </w:rPr>
        <w:tab/>
        <w:t>Áður en byrjað er að nota Bylvay</w:t>
      </w:r>
    </w:p>
    <w:p w:rsidR="009B6496" w:rsidRPr="002C2028" w:rsidP="00356006" w14:paraId="513EA574" w14:textId="77777777">
      <w:pPr>
        <w:numPr>
          <w:ilvl w:val="12"/>
          <w:numId w:val="0"/>
        </w:numPr>
        <w:tabs>
          <w:tab w:val="clear" w:pos="567"/>
        </w:tabs>
        <w:spacing w:line="240" w:lineRule="auto"/>
        <w:rPr>
          <w:szCs w:val="22"/>
          <w:lang w:val="is-IS"/>
        </w:rPr>
      </w:pPr>
    </w:p>
    <w:p w:rsidR="009B6496" w:rsidRPr="002C2028" w:rsidP="00356006" w14:paraId="6B5E2D47" w14:textId="77777777">
      <w:pPr>
        <w:numPr>
          <w:ilvl w:val="12"/>
          <w:numId w:val="0"/>
        </w:numPr>
        <w:tabs>
          <w:tab w:val="clear" w:pos="567"/>
        </w:tabs>
        <w:spacing w:line="240" w:lineRule="auto"/>
        <w:rPr>
          <w:b/>
          <w:bCs/>
          <w:szCs w:val="22"/>
          <w:lang w:val="is-IS"/>
        </w:rPr>
      </w:pPr>
      <w:r w:rsidRPr="002C2028">
        <w:rPr>
          <w:b/>
          <w:bCs/>
          <w:szCs w:val="22"/>
          <w:lang w:val="is-IS"/>
        </w:rPr>
        <w:t>Ekki má nota Bylvay</w:t>
      </w:r>
    </w:p>
    <w:p w:rsidR="007D2C12" w:rsidRPr="002C2028" w:rsidP="007D2C12" w14:paraId="16FBEA57" w14:textId="77777777">
      <w:pPr>
        <w:numPr>
          <w:ilvl w:val="12"/>
          <w:numId w:val="0"/>
        </w:numPr>
        <w:tabs>
          <w:tab w:val="clear" w:pos="567"/>
        </w:tabs>
        <w:spacing w:line="240" w:lineRule="auto"/>
        <w:rPr>
          <w:bCs/>
          <w:szCs w:val="22"/>
          <w:lang w:val="is-IS"/>
        </w:rPr>
      </w:pPr>
    </w:p>
    <w:p w:rsidR="007D2C12" w:rsidRPr="002C2028" w:rsidP="00060DA1" w14:paraId="5959D4A9" w14:textId="77777777">
      <w:pPr>
        <w:numPr>
          <w:ilvl w:val="0"/>
          <w:numId w:val="4"/>
        </w:numPr>
        <w:spacing w:line="240" w:lineRule="auto"/>
        <w:ind w:left="567" w:hanging="567"/>
        <w:rPr>
          <w:szCs w:val="22"/>
          <w:lang w:val="is-IS"/>
        </w:rPr>
      </w:pPr>
      <w:r w:rsidRPr="002C2028">
        <w:rPr>
          <w:lang w:val="is-IS"/>
        </w:rPr>
        <w:t>ef um er að ræða ofnæmi fyrir odevixibati eða einhverju öðru innihaldsefni lyfsins (talin upp í kafla 6).</w:t>
      </w:r>
    </w:p>
    <w:p w:rsidR="007D2C12" w:rsidRPr="002C2028" w:rsidP="007D2C12" w14:paraId="6640350E" w14:textId="77777777">
      <w:pPr>
        <w:numPr>
          <w:ilvl w:val="12"/>
          <w:numId w:val="0"/>
        </w:numPr>
        <w:tabs>
          <w:tab w:val="clear" w:pos="567"/>
        </w:tabs>
        <w:spacing w:line="240" w:lineRule="auto"/>
        <w:rPr>
          <w:szCs w:val="22"/>
          <w:lang w:val="is-IS"/>
        </w:rPr>
      </w:pPr>
    </w:p>
    <w:p w:rsidR="009B6496" w:rsidRPr="002C2028" w:rsidP="00356006" w14:paraId="484035DF" w14:textId="77777777">
      <w:pPr>
        <w:numPr>
          <w:ilvl w:val="12"/>
          <w:numId w:val="0"/>
        </w:numPr>
        <w:tabs>
          <w:tab w:val="clear" w:pos="567"/>
        </w:tabs>
        <w:spacing w:line="240" w:lineRule="auto"/>
        <w:rPr>
          <w:b/>
          <w:bCs/>
          <w:szCs w:val="22"/>
          <w:lang w:val="is-IS"/>
        </w:rPr>
      </w:pPr>
      <w:r w:rsidRPr="002C2028">
        <w:rPr>
          <w:b/>
          <w:bCs/>
          <w:szCs w:val="22"/>
          <w:lang w:val="is-IS"/>
        </w:rPr>
        <w:t xml:space="preserve">Varnaðarorð og varúðarreglur </w:t>
      </w:r>
    </w:p>
    <w:p w:rsidR="00F56F5F" w:rsidRPr="002C2028" w:rsidP="00204AAB" w14:paraId="625F9968" w14:textId="77777777">
      <w:pPr>
        <w:numPr>
          <w:ilvl w:val="12"/>
          <w:numId w:val="0"/>
        </w:numPr>
        <w:tabs>
          <w:tab w:val="clear" w:pos="567"/>
        </w:tabs>
        <w:spacing w:line="240" w:lineRule="auto"/>
        <w:rPr>
          <w:szCs w:val="22"/>
          <w:lang w:val="is-IS"/>
        </w:rPr>
      </w:pPr>
    </w:p>
    <w:p w:rsidR="003C1CA5" w:rsidRPr="002C2028" w:rsidP="00204AAB" w14:paraId="088D0C1E" w14:textId="77777777">
      <w:pPr>
        <w:numPr>
          <w:ilvl w:val="12"/>
          <w:numId w:val="0"/>
        </w:numPr>
        <w:tabs>
          <w:tab w:val="clear" w:pos="567"/>
        </w:tabs>
        <w:spacing w:line="240" w:lineRule="auto"/>
        <w:rPr>
          <w:szCs w:val="22"/>
          <w:lang w:val="is-IS"/>
        </w:rPr>
      </w:pPr>
      <w:r w:rsidRPr="002C2028">
        <w:rPr>
          <w:szCs w:val="22"/>
          <w:lang w:val="is-IS"/>
        </w:rPr>
        <w:t>Leitið ráða hjá lækninum eða lyfjafræðingi áður en Bylvay er notað ef þú:</w:t>
      </w:r>
    </w:p>
    <w:p w:rsidR="00C901A9" w:rsidRPr="002C2028" w:rsidP="00060DA1" w14:paraId="26168C81" w14:textId="77777777">
      <w:pPr>
        <w:numPr>
          <w:ilvl w:val="0"/>
          <w:numId w:val="4"/>
        </w:numPr>
        <w:spacing w:line="240" w:lineRule="auto"/>
        <w:ind w:left="567" w:hanging="567"/>
        <w:rPr>
          <w:szCs w:val="22"/>
          <w:lang w:val="is-IS"/>
        </w:rPr>
      </w:pPr>
      <w:r w:rsidRPr="002C2028">
        <w:rPr>
          <w:lang w:val="is-IS"/>
        </w:rPr>
        <w:t>hefur verið greind/ur með enga eða skerta virkni próteins fyrir útflæðisdælu gallsalts</w:t>
      </w:r>
    </w:p>
    <w:p w:rsidR="00C901A9" w:rsidRPr="002C2028" w:rsidP="00060DA1" w14:paraId="4A18EDC8" w14:textId="77777777">
      <w:pPr>
        <w:numPr>
          <w:ilvl w:val="0"/>
          <w:numId w:val="4"/>
        </w:numPr>
        <w:spacing w:line="240" w:lineRule="auto"/>
        <w:ind w:left="567" w:hanging="567"/>
        <w:rPr>
          <w:szCs w:val="22"/>
          <w:lang w:val="is-IS"/>
        </w:rPr>
      </w:pPr>
      <w:r w:rsidRPr="002C2028">
        <w:rPr>
          <w:szCs w:val="22"/>
          <w:lang w:val="is-IS"/>
        </w:rPr>
        <w:t>ert með verulega skerðingu á lifrarstarfsemi</w:t>
      </w:r>
    </w:p>
    <w:p w:rsidR="00AF6F34" w:rsidRPr="00EB01A1" w:rsidP="00060DA1" w14:paraId="133CA7C9" w14:textId="1DD96C2B">
      <w:pPr>
        <w:numPr>
          <w:ilvl w:val="0"/>
          <w:numId w:val="4"/>
        </w:numPr>
        <w:spacing w:line="240" w:lineRule="auto"/>
        <w:ind w:left="567" w:hanging="567"/>
        <w:rPr>
          <w:lang w:val="is-IS"/>
        </w:rPr>
      </w:pPr>
      <w:r w:rsidRPr="00EB01A1">
        <w:rPr>
          <w:lang w:val="is-IS"/>
        </w:rPr>
        <w:t>ert með skertar maga- eða þarmahreyfingar eða skerta hringrás gallsýra á milli lifrar, galls og smáþarma vegna lyfja, skurðaðgerða eða sjúkdóma annarra en PFIC</w:t>
      </w:r>
    </w:p>
    <w:p w:rsidR="00C901A9" w:rsidRPr="002C2028" w:rsidP="00996816" w14:paraId="3966DEFC" w14:textId="1130018C">
      <w:pPr>
        <w:spacing w:line="240" w:lineRule="auto"/>
        <w:rPr>
          <w:lang w:val="is-IS"/>
        </w:rPr>
      </w:pPr>
      <w:r w:rsidRPr="002C2028">
        <w:rPr>
          <w:lang w:val="is-IS"/>
        </w:rPr>
        <w:t>þar sem þetta getur dregið úr áhrifum odevixibats</w:t>
      </w:r>
    </w:p>
    <w:p w:rsidR="001A7D8E" w:rsidRPr="002C2028" w:rsidP="001E14D0" w14:paraId="225222DA" w14:textId="77777777">
      <w:pPr>
        <w:spacing w:line="240" w:lineRule="auto"/>
        <w:rPr>
          <w:lang w:val="is-IS"/>
        </w:rPr>
      </w:pPr>
      <w:r w:rsidRPr="002C2028">
        <w:rPr>
          <w:lang w:val="is-IS"/>
        </w:rPr>
        <w:t>Leitaðu ráða hjá lækninum ef þú færð niðurgang á meðan þú tekur Bylvay. Sjúklingum með niðurgang er ráðlagt að drekka nægan vökva til að koma í veg fyrir vessaþurrð.</w:t>
      </w:r>
    </w:p>
    <w:p w:rsidR="00C901A9" w:rsidRPr="002C2028" w:rsidP="00C901A9" w14:paraId="440FBB38" w14:textId="77777777">
      <w:pPr>
        <w:numPr>
          <w:ilvl w:val="12"/>
          <w:numId w:val="0"/>
        </w:numPr>
        <w:tabs>
          <w:tab w:val="clear" w:pos="567"/>
        </w:tabs>
        <w:spacing w:line="240" w:lineRule="auto"/>
        <w:ind w:right="-2"/>
        <w:rPr>
          <w:szCs w:val="22"/>
          <w:lang w:val="is-IS"/>
        </w:rPr>
      </w:pPr>
    </w:p>
    <w:p w:rsidR="00C901A9" w:rsidP="00BC0C38" w14:paraId="2A8E2BC3" w14:textId="46623A15">
      <w:pPr>
        <w:tabs>
          <w:tab w:val="clear" w:pos="567"/>
        </w:tabs>
        <w:spacing w:line="240" w:lineRule="auto"/>
        <w:ind w:right="-2"/>
        <w:rPr>
          <w:lang w:val="is-IS"/>
        </w:rPr>
      </w:pPr>
      <w:r w:rsidRPr="002C2028">
        <w:rPr>
          <w:lang w:val="is-IS"/>
        </w:rPr>
        <w:t xml:space="preserve">Hækkuð gildi </w:t>
      </w:r>
      <w:r w:rsidR="00414DC2">
        <w:rPr>
          <w:lang w:val="is-IS"/>
        </w:rPr>
        <w:t xml:space="preserve">lifrarensíma geta sést </w:t>
      </w:r>
      <w:r w:rsidRPr="002C2028">
        <w:rPr>
          <w:lang w:val="is-IS"/>
        </w:rPr>
        <w:t xml:space="preserve">á lifrarprófum </w:t>
      </w:r>
      <w:r w:rsidR="00414DC2">
        <w:rPr>
          <w:lang w:val="is-IS"/>
        </w:rPr>
        <w:t>við töku</w:t>
      </w:r>
      <w:r w:rsidRPr="002C2028">
        <w:rPr>
          <w:lang w:val="is-IS"/>
        </w:rPr>
        <w:t xml:space="preserve"> Bylvay. </w:t>
      </w:r>
      <w:r w:rsidR="00414DC2">
        <w:t>Áður en þú byrjar að taka</w:t>
      </w:r>
      <w:r w:rsidRPr="00E854D2" w:rsidR="00414DC2">
        <w:t xml:space="preserve"> Bylvay</w:t>
      </w:r>
      <w:r w:rsidR="00414DC2">
        <w:t xml:space="preserve"> mun læknirinn framkvæma próf á lifrarstarfsemi þinni til að ganga úr skugga um hversu vel lif</w:t>
      </w:r>
      <w:r w:rsidR="008461F2">
        <w:t>rin</w:t>
      </w:r>
      <w:r w:rsidR="00414DC2">
        <w:t xml:space="preserve"> starfar</w:t>
      </w:r>
      <w:r w:rsidRPr="002C2028">
        <w:rPr>
          <w:lang w:val="is-IS"/>
        </w:rPr>
        <w:t xml:space="preserve">. Læknirinn </w:t>
      </w:r>
      <w:r w:rsidR="00414DC2">
        <w:rPr>
          <w:lang w:val="is-IS"/>
        </w:rPr>
        <w:t>mun framkvæma slík próf reglulega til að fylgjast með lifrarstarfsem</w:t>
      </w:r>
      <w:r w:rsidR="00FE1DE3">
        <w:rPr>
          <w:lang w:val="is-IS"/>
        </w:rPr>
        <w:t>i</w:t>
      </w:r>
      <w:r w:rsidR="00414DC2">
        <w:rPr>
          <w:lang w:val="is-IS"/>
        </w:rPr>
        <w:t>nni</w:t>
      </w:r>
      <w:r w:rsidRPr="002C2028">
        <w:rPr>
          <w:lang w:val="is-IS"/>
        </w:rPr>
        <w:t>.</w:t>
      </w:r>
    </w:p>
    <w:p w:rsidR="006B0599" w:rsidRPr="002C2028" w:rsidP="00BC0C38" w14:paraId="62BBF478" w14:textId="77777777">
      <w:pPr>
        <w:tabs>
          <w:tab w:val="clear" w:pos="567"/>
        </w:tabs>
        <w:spacing w:line="240" w:lineRule="auto"/>
        <w:ind w:right="-2"/>
        <w:rPr>
          <w:szCs w:val="22"/>
          <w:lang w:val="is-IS"/>
        </w:rPr>
      </w:pPr>
    </w:p>
    <w:p w:rsidR="00363890" w:rsidP="00363890" w14:paraId="10530932" w14:textId="591F125D">
      <w:pPr>
        <w:tabs>
          <w:tab w:val="clear" w:pos="567"/>
        </w:tabs>
        <w:spacing w:line="240" w:lineRule="auto"/>
        <w:ind w:right="-2"/>
        <w:rPr>
          <w:ins w:id="740" w:author="Auteur"/>
        </w:rPr>
      </w:pPr>
      <w:ins w:id="741" w:author="Auteur">
        <w:r>
          <w:t xml:space="preserve">Áður en meðferð hefst og meðan á henni stendur gæti læknirinn einnig </w:t>
        </w:r>
      </w:ins>
      <w:ins w:id="742" w:author="Auteur">
        <w:r w:rsidR="009E119E">
          <w:t xml:space="preserve">mælt A-vítamín, D-vítamín og E-vítamín í blóði þínu </w:t>
        </w:r>
      </w:ins>
      <w:ins w:id="743" w:author="Auteur">
        <w:r w:rsidR="00FC2567">
          <w:t>og INR-gildi þitt</w:t>
        </w:r>
      </w:ins>
      <w:ins w:id="744" w:author="Auteur">
        <w:r>
          <w:t xml:space="preserve"> (international normalised ratio, </w:t>
        </w:r>
      </w:ins>
      <w:ins w:id="745" w:author="Auteur">
        <w:r w:rsidR="00FC2567">
          <w:t>sem mælir hættu á blæðingu</w:t>
        </w:r>
      </w:ins>
      <w:ins w:id="746" w:author="Auteur">
        <w:r>
          <w:t>).</w:t>
        </w:r>
      </w:ins>
    </w:p>
    <w:p w:rsidR="00C901A9" w:rsidRPr="002C2028" w:rsidP="03259783" w14:paraId="2B319834" w14:textId="137B48B6">
      <w:pPr>
        <w:tabs>
          <w:tab w:val="clear" w:pos="567"/>
        </w:tabs>
        <w:spacing w:line="240" w:lineRule="auto"/>
        <w:ind w:right="-2"/>
        <w:rPr>
          <w:del w:id="747" w:author="Auteur"/>
          <w:lang w:val="is-IS"/>
        </w:rPr>
      </w:pPr>
      <w:del w:id="748" w:author="Auteur">
        <w:r w:rsidRPr="002C2028">
          <w:rPr>
            <w:lang w:val="is-IS"/>
          </w:rPr>
          <w:delText>Læknirinn gæti ráðlagt mælingu á A, D og E vítamíni í blóði og blóðstorkugildi sem kallast INR fyrir og meðan á meðferð með Bylvay stendur.</w:delText>
        </w:r>
      </w:del>
    </w:p>
    <w:p w:rsidR="00C24ADD" w:rsidRPr="002C2028" w:rsidP="00204AAB" w14:paraId="28A8DDDB" w14:textId="77777777">
      <w:pPr>
        <w:numPr>
          <w:ilvl w:val="12"/>
          <w:numId w:val="0"/>
        </w:numPr>
        <w:tabs>
          <w:tab w:val="clear" w:pos="567"/>
        </w:tabs>
        <w:spacing w:line="240" w:lineRule="auto"/>
        <w:ind w:right="-2"/>
        <w:rPr>
          <w:szCs w:val="22"/>
          <w:lang w:val="is-IS"/>
        </w:rPr>
      </w:pPr>
    </w:p>
    <w:p w:rsidR="003C1CA5" w:rsidRPr="002C2028" w:rsidP="00204AAB" w14:paraId="7153E1AA" w14:textId="77777777">
      <w:pPr>
        <w:numPr>
          <w:ilvl w:val="12"/>
          <w:numId w:val="0"/>
        </w:numPr>
        <w:tabs>
          <w:tab w:val="clear" w:pos="567"/>
        </w:tabs>
        <w:spacing w:line="240" w:lineRule="auto"/>
        <w:rPr>
          <w:b/>
          <w:bCs/>
          <w:szCs w:val="22"/>
          <w:lang w:val="is-IS"/>
        </w:rPr>
      </w:pPr>
      <w:r w:rsidRPr="002C2028">
        <w:rPr>
          <w:b/>
          <w:bCs/>
          <w:szCs w:val="22"/>
          <w:lang w:val="is-IS"/>
        </w:rPr>
        <w:t>Börn</w:t>
      </w:r>
    </w:p>
    <w:p w:rsidR="00F56F5F" w:rsidRPr="002C2028" w:rsidP="00204AAB" w14:paraId="3A051F0F" w14:textId="77777777">
      <w:pPr>
        <w:numPr>
          <w:ilvl w:val="12"/>
          <w:numId w:val="0"/>
        </w:numPr>
        <w:tabs>
          <w:tab w:val="clear" w:pos="567"/>
        </w:tabs>
        <w:spacing w:line="240" w:lineRule="auto"/>
        <w:rPr>
          <w:bCs/>
          <w:szCs w:val="22"/>
          <w:lang w:val="is-IS"/>
        </w:rPr>
      </w:pPr>
    </w:p>
    <w:p w:rsidR="00AF6F34" w:rsidRPr="00EB01A1" w:rsidP="00AF6F34" w14:paraId="229E5FBA" w14:textId="6FB7475D">
      <w:pPr>
        <w:autoSpaceDE w:val="0"/>
        <w:autoSpaceDN w:val="0"/>
        <w:adjustRightInd w:val="0"/>
        <w:spacing w:line="240" w:lineRule="auto"/>
        <w:rPr>
          <w:lang w:val="is-IS"/>
        </w:rPr>
      </w:pPr>
      <w:r w:rsidRPr="00EB01A1">
        <w:rPr>
          <w:lang w:val="is-IS"/>
        </w:rPr>
        <w:t>Bylvay er ekki ætlað börnum yngri en 6 mánaða vegna þess að ekki hefur verið sýnt fram á öryggi og verkun hjá þessum aldurshópi.</w:t>
      </w:r>
    </w:p>
    <w:p w:rsidR="00DC0427" w:rsidRPr="002C2028" w:rsidP="00204AAB" w14:paraId="234C5EE7" w14:textId="77777777">
      <w:pPr>
        <w:numPr>
          <w:ilvl w:val="12"/>
          <w:numId w:val="0"/>
        </w:numPr>
        <w:tabs>
          <w:tab w:val="clear" w:pos="567"/>
        </w:tabs>
        <w:spacing w:line="240" w:lineRule="auto"/>
        <w:rPr>
          <w:b/>
          <w:bCs/>
          <w:szCs w:val="22"/>
          <w:lang w:val="is-IS"/>
        </w:rPr>
      </w:pPr>
    </w:p>
    <w:p w:rsidR="009B6496" w:rsidRPr="002C2028" w:rsidP="000E40E9" w14:paraId="43E18DDF" w14:textId="77777777">
      <w:pPr>
        <w:keepNext/>
        <w:keepLines/>
        <w:numPr>
          <w:ilvl w:val="12"/>
          <w:numId w:val="0"/>
        </w:numPr>
        <w:tabs>
          <w:tab w:val="clear" w:pos="567"/>
        </w:tabs>
        <w:spacing w:line="240" w:lineRule="auto"/>
        <w:rPr>
          <w:szCs w:val="22"/>
          <w:lang w:val="is-IS"/>
        </w:rPr>
      </w:pPr>
      <w:r w:rsidRPr="002C2028">
        <w:rPr>
          <w:b/>
          <w:szCs w:val="22"/>
          <w:lang w:val="is-IS"/>
        </w:rPr>
        <w:t>Notkun annarra lyfja samhliða Bylvay</w:t>
      </w:r>
    </w:p>
    <w:p w:rsidR="00F56F5F" w:rsidRPr="002C2028" w:rsidP="000E40E9" w14:paraId="3F0C8891" w14:textId="77777777">
      <w:pPr>
        <w:keepNext/>
        <w:keepLines/>
        <w:numPr>
          <w:ilvl w:val="12"/>
          <w:numId w:val="0"/>
        </w:numPr>
        <w:tabs>
          <w:tab w:val="clear" w:pos="567"/>
        </w:tabs>
        <w:spacing w:line="240" w:lineRule="auto"/>
        <w:rPr>
          <w:szCs w:val="22"/>
          <w:lang w:val="is-IS"/>
        </w:rPr>
      </w:pPr>
    </w:p>
    <w:p w:rsidR="009B6496" w:rsidRPr="002C2028" w:rsidP="000E40E9" w14:paraId="5EDFF35F" w14:textId="77777777">
      <w:pPr>
        <w:keepNext/>
        <w:keepLines/>
        <w:numPr>
          <w:ilvl w:val="12"/>
          <w:numId w:val="0"/>
        </w:numPr>
        <w:tabs>
          <w:tab w:val="clear" w:pos="567"/>
        </w:tabs>
        <w:spacing w:line="240" w:lineRule="auto"/>
        <w:rPr>
          <w:szCs w:val="22"/>
          <w:lang w:val="is-IS"/>
        </w:rPr>
      </w:pPr>
      <w:r w:rsidRPr="002C2028">
        <w:rPr>
          <w:szCs w:val="22"/>
          <w:lang w:val="is-IS"/>
        </w:rPr>
        <w:t>Látið lækninn eða lyfjafræðing vita um öll önnur lyf sem eru notuð, hafa nýlega verið notuð eða kynnu að verða notuð.</w:t>
      </w:r>
    </w:p>
    <w:p w:rsidR="009B6496" w:rsidRPr="002C2028" w:rsidP="03259783" w14:paraId="50887567" w14:textId="44178524">
      <w:pPr>
        <w:tabs>
          <w:tab w:val="clear" w:pos="567"/>
        </w:tabs>
        <w:spacing w:line="240" w:lineRule="auto"/>
        <w:ind w:right="-2"/>
        <w:rPr>
          <w:lang w:val="is-IS"/>
        </w:rPr>
      </w:pPr>
      <w:r w:rsidRPr="002C2028">
        <w:rPr>
          <w:lang w:val="is-IS"/>
        </w:rPr>
        <w:t>Meðferð með odevixibati getur haft áhrif á frásog fituleysanlegra vítamína eins og A, D og E vítamína og tiltekinna lyfja.</w:t>
      </w:r>
    </w:p>
    <w:p w:rsidR="00651602" w:rsidRPr="002C2028" w:rsidP="00204AAB" w14:paraId="1E0CCDDB" w14:textId="77777777">
      <w:pPr>
        <w:numPr>
          <w:ilvl w:val="12"/>
          <w:numId w:val="0"/>
        </w:numPr>
        <w:tabs>
          <w:tab w:val="clear" w:pos="567"/>
        </w:tabs>
        <w:spacing w:line="240" w:lineRule="auto"/>
        <w:ind w:right="-2"/>
        <w:rPr>
          <w:szCs w:val="22"/>
          <w:lang w:val="is-IS"/>
        </w:rPr>
      </w:pPr>
    </w:p>
    <w:p w:rsidR="009B6496" w:rsidRPr="002C2028" w:rsidP="7CE56CDA" w14:paraId="6C421170" w14:textId="77777777">
      <w:pPr>
        <w:tabs>
          <w:tab w:val="clear" w:pos="567"/>
        </w:tabs>
        <w:spacing w:line="240" w:lineRule="auto"/>
        <w:rPr>
          <w:b/>
          <w:bCs/>
          <w:lang w:val="is-IS"/>
        </w:rPr>
      </w:pPr>
      <w:r w:rsidRPr="002C2028">
        <w:rPr>
          <w:b/>
          <w:bCs/>
          <w:lang w:val="is-IS"/>
        </w:rPr>
        <w:t>Meðganga og brjóstagjöf</w:t>
      </w:r>
    </w:p>
    <w:p w:rsidR="00F56F5F" w:rsidRPr="002C2028" w:rsidP="00204AAB" w14:paraId="3DA3EF72" w14:textId="77777777">
      <w:pPr>
        <w:numPr>
          <w:ilvl w:val="12"/>
          <w:numId w:val="0"/>
        </w:numPr>
        <w:tabs>
          <w:tab w:val="clear" w:pos="567"/>
        </w:tabs>
        <w:spacing w:line="240" w:lineRule="auto"/>
        <w:rPr>
          <w:szCs w:val="22"/>
          <w:lang w:val="is-IS"/>
        </w:rPr>
      </w:pPr>
    </w:p>
    <w:p w:rsidR="00DA7492" w:rsidRPr="002C2028" w:rsidP="00204AAB" w14:paraId="5525C8B2" w14:textId="77777777">
      <w:pPr>
        <w:numPr>
          <w:ilvl w:val="12"/>
          <w:numId w:val="0"/>
        </w:numPr>
        <w:tabs>
          <w:tab w:val="clear" w:pos="567"/>
        </w:tabs>
        <w:spacing w:line="240" w:lineRule="auto"/>
        <w:rPr>
          <w:noProof/>
          <w:szCs w:val="22"/>
          <w:lang w:val="is-IS"/>
        </w:rPr>
      </w:pPr>
      <w:r w:rsidRPr="002C2028">
        <w:rPr>
          <w:noProof/>
          <w:lang w:val="is-IS"/>
        </w:rPr>
        <w:t>Við meðgöngu, brjóstagjöf, grun um þungun eða ef þungun er fyrirhuguð skal leita ráða hjá lækninum áður en lyfið er notað.</w:t>
      </w:r>
    </w:p>
    <w:p w:rsidR="00DA7492" w:rsidRPr="002C2028" w:rsidP="00204AAB" w14:paraId="25913E2A" w14:textId="77777777">
      <w:pPr>
        <w:numPr>
          <w:ilvl w:val="12"/>
          <w:numId w:val="0"/>
        </w:numPr>
        <w:tabs>
          <w:tab w:val="clear" w:pos="567"/>
        </w:tabs>
        <w:spacing w:line="240" w:lineRule="auto"/>
        <w:rPr>
          <w:szCs w:val="22"/>
          <w:lang w:val="is-IS"/>
        </w:rPr>
      </w:pPr>
    </w:p>
    <w:p w:rsidR="00154205" w:rsidRPr="002C2028" w:rsidP="00204AAB" w14:paraId="500AA181" w14:textId="2E3C727D">
      <w:pPr>
        <w:numPr>
          <w:ilvl w:val="12"/>
          <w:numId w:val="0"/>
        </w:numPr>
        <w:tabs>
          <w:tab w:val="clear" w:pos="567"/>
        </w:tabs>
        <w:spacing w:line="240" w:lineRule="auto"/>
        <w:rPr>
          <w:lang w:val="is-IS"/>
        </w:rPr>
      </w:pPr>
      <w:r w:rsidRPr="002C2028">
        <w:rPr>
          <w:szCs w:val="22"/>
          <w:lang w:val="is-IS"/>
        </w:rPr>
        <w:t>Bylvay er hvorki ætlað til notkunar á meðgöngu né handa konum á barneignaraldri sem ekki nota getnaðarvarnir.</w:t>
      </w:r>
    </w:p>
    <w:p w:rsidR="002F04C5" w:rsidRPr="002C2028" w:rsidP="00204AAB" w14:paraId="42E2C04F" w14:textId="77777777">
      <w:pPr>
        <w:numPr>
          <w:ilvl w:val="12"/>
          <w:numId w:val="0"/>
        </w:numPr>
        <w:tabs>
          <w:tab w:val="clear" w:pos="567"/>
        </w:tabs>
        <w:spacing w:line="240" w:lineRule="auto"/>
        <w:rPr>
          <w:szCs w:val="22"/>
          <w:lang w:val="is-IS"/>
        </w:rPr>
      </w:pPr>
    </w:p>
    <w:p w:rsidR="00434814" w:rsidRPr="002C2028" w:rsidP="001E14D0" w14:paraId="0FF86680" w14:textId="77777777">
      <w:pPr>
        <w:numPr>
          <w:ilvl w:val="12"/>
          <w:numId w:val="0"/>
        </w:numPr>
        <w:tabs>
          <w:tab w:val="clear" w:pos="567"/>
        </w:tabs>
        <w:spacing w:line="240" w:lineRule="auto"/>
        <w:rPr>
          <w:lang w:val="is-IS"/>
        </w:rPr>
      </w:pPr>
      <w:r w:rsidRPr="002C2028">
        <w:rPr>
          <w:szCs w:val="22"/>
          <w:lang w:val="is-IS"/>
        </w:rPr>
        <w:t xml:space="preserve">Ekki er þekkt hvort odevixibat geti borist í brjóstamjólk og haft áhrif á barnið. </w:t>
      </w:r>
      <w:r w:rsidRPr="002C2028">
        <w:rPr>
          <w:lang w:val="is-IS"/>
        </w:rPr>
        <w:t>Læknirinn hjálpar þér við að vega og meta kosti brjóstagjafar fyrir barnið og ávinning Bylvay fyrir móðurina og ákveða á grundvelli matsins hvort hætta eigi brjóstagjöf eða hætta meðferð með Bylvay.</w:t>
      </w:r>
    </w:p>
    <w:p w:rsidR="00434814" w:rsidRPr="002C2028" w:rsidP="00204AAB" w14:paraId="47810122" w14:textId="77777777">
      <w:pPr>
        <w:numPr>
          <w:ilvl w:val="12"/>
          <w:numId w:val="0"/>
        </w:numPr>
        <w:tabs>
          <w:tab w:val="clear" w:pos="567"/>
        </w:tabs>
        <w:spacing w:line="240" w:lineRule="auto"/>
        <w:rPr>
          <w:szCs w:val="22"/>
          <w:lang w:val="is-IS"/>
        </w:rPr>
      </w:pPr>
    </w:p>
    <w:p w:rsidR="009B6496" w:rsidRPr="002C2028" w:rsidP="00356006" w14:paraId="3B155DE1" w14:textId="77777777">
      <w:pPr>
        <w:numPr>
          <w:ilvl w:val="12"/>
          <w:numId w:val="0"/>
        </w:numPr>
        <w:tabs>
          <w:tab w:val="clear" w:pos="567"/>
        </w:tabs>
        <w:spacing w:line="240" w:lineRule="auto"/>
        <w:rPr>
          <w:b/>
          <w:bCs/>
          <w:szCs w:val="22"/>
          <w:lang w:val="is-IS"/>
        </w:rPr>
      </w:pPr>
      <w:r w:rsidRPr="002C2028">
        <w:rPr>
          <w:b/>
          <w:bCs/>
          <w:szCs w:val="22"/>
          <w:lang w:val="is-IS"/>
        </w:rPr>
        <w:t>Akstur og notkun véla</w:t>
      </w:r>
    </w:p>
    <w:p w:rsidR="00F56F5F" w:rsidRPr="002C2028" w:rsidP="00204AAB" w14:paraId="3DBF4320" w14:textId="77777777">
      <w:pPr>
        <w:numPr>
          <w:ilvl w:val="12"/>
          <w:numId w:val="0"/>
        </w:numPr>
        <w:tabs>
          <w:tab w:val="clear" w:pos="567"/>
        </w:tabs>
        <w:spacing w:line="240" w:lineRule="auto"/>
        <w:ind w:right="-2"/>
        <w:rPr>
          <w:szCs w:val="22"/>
          <w:lang w:val="is-IS"/>
        </w:rPr>
      </w:pPr>
    </w:p>
    <w:p w:rsidR="009B6496" w:rsidRPr="002C2028" w:rsidP="00204AAB" w14:paraId="6D7EF9EA" w14:textId="77777777">
      <w:pPr>
        <w:numPr>
          <w:ilvl w:val="12"/>
          <w:numId w:val="0"/>
        </w:numPr>
        <w:tabs>
          <w:tab w:val="clear" w:pos="567"/>
        </w:tabs>
        <w:spacing w:line="240" w:lineRule="auto"/>
        <w:ind w:right="-2"/>
        <w:rPr>
          <w:szCs w:val="22"/>
          <w:lang w:val="is-IS"/>
        </w:rPr>
      </w:pPr>
      <w:r w:rsidRPr="002C2028">
        <w:rPr>
          <w:szCs w:val="22"/>
          <w:lang w:val="is-IS"/>
        </w:rPr>
        <w:t>Bylvay hefur engin eða óveruleg áhrif á hæfni til aksturs eða notkunar véla.</w:t>
      </w:r>
    </w:p>
    <w:p w:rsidR="007819C7" w:rsidRPr="002C2028" w:rsidP="00204AAB" w14:paraId="3B46774D" w14:textId="77777777">
      <w:pPr>
        <w:numPr>
          <w:ilvl w:val="12"/>
          <w:numId w:val="0"/>
        </w:numPr>
        <w:tabs>
          <w:tab w:val="clear" w:pos="567"/>
        </w:tabs>
        <w:spacing w:line="240" w:lineRule="auto"/>
        <w:ind w:right="-2"/>
        <w:rPr>
          <w:szCs w:val="22"/>
          <w:lang w:val="is-IS"/>
        </w:rPr>
      </w:pPr>
    </w:p>
    <w:p w:rsidR="009B6496" w:rsidRPr="002C2028" w:rsidP="00204AAB" w14:paraId="195B9107" w14:textId="77777777">
      <w:pPr>
        <w:numPr>
          <w:ilvl w:val="12"/>
          <w:numId w:val="0"/>
        </w:numPr>
        <w:tabs>
          <w:tab w:val="clear" w:pos="567"/>
        </w:tabs>
        <w:spacing w:line="240" w:lineRule="auto"/>
        <w:ind w:right="-2"/>
        <w:rPr>
          <w:szCs w:val="22"/>
          <w:lang w:val="is-IS"/>
        </w:rPr>
      </w:pPr>
    </w:p>
    <w:p w:rsidR="009B6496" w:rsidRPr="002C2028" w:rsidP="00356006" w14:paraId="68D77B07" w14:textId="77777777">
      <w:pPr>
        <w:numPr>
          <w:ilvl w:val="12"/>
          <w:numId w:val="0"/>
        </w:numPr>
        <w:tabs>
          <w:tab w:val="clear" w:pos="567"/>
        </w:tabs>
        <w:spacing w:line="240" w:lineRule="auto"/>
        <w:ind w:left="567" w:hanging="567"/>
        <w:outlineLvl w:val="0"/>
        <w:rPr>
          <w:b/>
          <w:szCs w:val="22"/>
          <w:lang w:val="is-IS"/>
        </w:rPr>
      </w:pPr>
      <w:r w:rsidRPr="002C2028">
        <w:rPr>
          <w:b/>
          <w:szCs w:val="22"/>
          <w:lang w:val="is-IS"/>
        </w:rPr>
        <w:t>3.</w:t>
      </w:r>
      <w:r w:rsidRPr="002C2028">
        <w:rPr>
          <w:b/>
          <w:szCs w:val="22"/>
          <w:lang w:val="is-IS"/>
        </w:rPr>
        <w:tab/>
        <w:t>Hvernig nota á Bylvay</w:t>
      </w:r>
    </w:p>
    <w:p w:rsidR="009B6496" w:rsidRPr="002C2028" w:rsidP="00204AAB" w14:paraId="2D97B24E" w14:textId="77777777">
      <w:pPr>
        <w:numPr>
          <w:ilvl w:val="12"/>
          <w:numId w:val="0"/>
        </w:numPr>
        <w:tabs>
          <w:tab w:val="clear" w:pos="567"/>
        </w:tabs>
        <w:spacing w:line="240" w:lineRule="auto"/>
        <w:ind w:right="-2"/>
        <w:rPr>
          <w:szCs w:val="22"/>
          <w:lang w:val="is-IS"/>
        </w:rPr>
      </w:pPr>
    </w:p>
    <w:p w:rsidR="00EB3C54" w:rsidRPr="002C2028" w:rsidP="00204AAB" w14:paraId="2FA0305B" w14:textId="77777777">
      <w:pPr>
        <w:numPr>
          <w:ilvl w:val="12"/>
          <w:numId w:val="0"/>
        </w:numPr>
        <w:tabs>
          <w:tab w:val="clear" w:pos="567"/>
        </w:tabs>
        <w:spacing w:line="240" w:lineRule="auto"/>
        <w:ind w:right="-2"/>
        <w:rPr>
          <w:szCs w:val="22"/>
          <w:lang w:val="is-IS"/>
        </w:rPr>
      </w:pPr>
      <w:r w:rsidRPr="002C2028">
        <w:rPr>
          <w:szCs w:val="22"/>
          <w:lang w:val="is-IS"/>
        </w:rPr>
        <w:t>Notið lyfið alltaf eins og læknirinn eða lyfjafræðingur hefur sagt til um. Ef ekki er ljóst hvernig nota á lyfið skal leita upplýsinga hjá lækninum eða lyfjafræðingi.</w:t>
      </w:r>
    </w:p>
    <w:p w:rsidR="002428BC" w:rsidRPr="002C2028" w:rsidP="00204AAB" w14:paraId="2F6BDA9E" w14:textId="77777777">
      <w:pPr>
        <w:numPr>
          <w:ilvl w:val="12"/>
          <w:numId w:val="0"/>
        </w:numPr>
        <w:tabs>
          <w:tab w:val="clear" w:pos="567"/>
        </w:tabs>
        <w:spacing w:line="240" w:lineRule="auto"/>
        <w:ind w:right="-2"/>
        <w:rPr>
          <w:szCs w:val="22"/>
          <w:lang w:val="is-IS"/>
        </w:rPr>
      </w:pPr>
    </w:p>
    <w:p w:rsidR="002428BC" w:rsidP="7CE56CDA" w14:paraId="57AEA4C8" w14:textId="636598F4">
      <w:pPr>
        <w:tabs>
          <w:tab w:val="clear" w:pos="567"/>
        </w:tabs>
        <w:spacing w:line="240" w:lineRule="auto"/>
        <w:ind w:right="-2"/>
        <w:rPr>
          <w:lang w:val="is-IS"/>
        </w:rPr>
      </w:pPr>
      <w:r w:rsidRPr="002C2028">
        <w:rPr>
          <w:lang w:val="is-IS"/>
        </w:rPr>
        <w:t xml:space="preserve">Læknir með reynslu af meðferð á </w:t>
      </w:r>
      <w:r w:rsidRPr="002C2028" w:rsidR="00072CE5">
        <w:rPr>
          <w:lang w:val="is-IS"/>
        </w:rPr>
        <w:t xml:space="preserve">ágengum </w:t>
      </w:r>
      <w:r w:rsidRPr="002C2028">
        <w:rPr>
          <w:lang w:val="is-IS"/>
        </w:rPr>
        <w:t>lifrarsjúkdómi með skertu gallflæði verður að hefja og hafa umsjón með meðferðinni.</w:t>
      </w:r>
    </w:p>
    <w:p w:rsidR="00161F52" w:rsidRPr="002C2028" w:rsidP="7CE56CDA" w14:paraId="2E57E086" w14:textId="77777777">
      <w:pPr>
        <w:tabs>
          <w:tab w:val="clear" w:pos="567"/>
        </w:tabs>
        <w:spacing w:line="240" w:lineRule="auto"/>
        <w:ind w:right="-2"/>
        <w:rPr>
          <w:rFonts w:eastAsia="MS Mincho"/>
          <w:lang w:val="is-IS" w:eastAsia="ja-JP"/>
        </w:rPr>
      </w:pPr>
    </w:p>
    <w:p w:rsidR="008E0033" w:rsidRPr="002C2028" w:rsidP="008E0033" w14:paraId="61F46E23" w14:textId="77777777">
      <w:pPr>
        <w:tabs>
          <w:tab w:val="clear" w:pos="567"/>
        </w:tabs>
        <w:spacing w:line="240" w:lineRule="auto"/>
        <w:ind w:right="-2"/>
        <w:rPr>
          <w:lang w:val="is-IS"/>
        </w:rPr>
      </w:pPr>
      <w:r w:rsidRPr="002C2028">
        <w:rPr>
          <w:rFonts w:eastAsia="MS Mincho"/>
          <w:lang w:val="is-IS"/>
        </w:rPr>
        <w:t xml:space="preserve">Skammtur Bylvay er byggður á þyngd þinni. </w:t>
      </w:r>
      <w:r w:rsidRPr="002C2028">
        <w:rPr>
          <w:lang w:val="is-IS"/>
        </w:rPr>
        <w:t>Læknirinn reiknar út réttan fjölda og styrk hylkjanna sem þú átt að taka.</w:t>
      </w:r>
    </w:p>
    <w:p w:rsidR="00D3545E" w:rsidRPr="002C2028" w:rsidP="00204AAB" w14:paraId="79321A9D" w14:textId="77777777">
      <w:pPr>
        <w:numPr>
          <w:ilvl w:val="12"/>
          <w:numId w:val="0"/>
        </w:numPr>
        <w:tabs>
          <w:tab w:val="clear" w:pos="567"/>
        </w:tabs>
        <w:spacing w:line="240" w:lineRule="auto"/>
        <w:ind w:right="-2"/>
        <w:rPr>
          <w:szCs w:val="22"/>
          <w:lang w:val="is-IS"/>
        </w:rPr>
      </w:pPr>
    </w:p>
    <w:p w:rsidR="009B6496" w:rsidRPr="002C2028" w:rsidP="00AF6F34" w14:paraId="1233FA70" w14:textId="491512CE">
      <w:pPr>
        <w:numPr>
          <w:ilvl w:val="12"/>
          <w:numId w:val="0"/>
        </w:numPr>
        <w:tabs>
          <w:tab w:val="clear" w:pos="567"/>
        </w:tabs>
        <w:spacing w:line="240" w:lineRule="auto"/>
        <w:ind w:right="-2"/>
        <w:rPr>
          <w:b/>
          <w:szCs w:val="22"/>
          <w:lang w:val="is-IS"/>
        </w:rPr>
      </w:pPr>
      <w:r w:rsidRPr="002C2028">
        <w:rPr>
          <w:b/>
          <w:szCs w:val="22"/>
          <w:lang w:val="is-IS"/>
        </w:rPr>
        <w:t>Ráðlagður skammtur er</w:t>
      </w:r>
    </w:p>
    <w:p w:rsidR="00B27DB6" w:rsidRPr="002C2028" w:rsidP="00060DA1" w14:paraId="6F1B68D6" w14:textId="77777777">
      <w:pPr>
        <w:numPr>
          <w:ilvl w:val="0"/>
          <w:numId w:val="4"/>
        </w:numPr>
        <w:spacing w:line="240" w:lineRule="auto"/>
        <w:ind w:left="567" w:hanging="567"/>
        <w:rPr>
          <w:rFonts w:eastAsia="MS Mincho"/>
          <w:lang w:val="is-IS" w:eastAsia="ja-JP"/>
        </w:rPr>
      </w:pPr>
      <w:r w:rsidRPr="002C2028">
        <w:rPr>
          <w:rFonts w:eastAsia="MS Mincho"/>
          <w:lang w:val="is-IS"/>
        </w:rPr>
        <w:t>40 </w:t>
      </w:r>
      <w:r w:rsidRPr="002C2028">
        <w:rPr>
          <w:szCs w:val="22"/>
          <w:lang w:val="is-IS"/>
        </w:rPr>
        <w:t>míkrógrömm</w:t>
      </w:r>
      <w:r w:rsidRPr="002C2028">
        <w:rPr>
          <w:rFonts w:eastAsia="MS Mincho"/>
          <w:lang w:val="is-IS"/>
        </w:rPr>
        <w:t xml:space="preserve"> af odevixibati á hvert kíló líkamsþyngdar einu sinni á dag</w:t>
      </w:r>
    </w:p>
    <w:p w:rsidR="00A74C93" w:rsidRPr="002C2028" w:rsidP="00060DA1" w14:paraId="0991C4E5" w14:textId="77777777">
      <w:pPr>
        <w:numPr>
          <w:ilvl w:val="0"/>
          <w:numId w:val="4"/>
        </w:numPr>
        <w:spacing w:line="240" w:lineRule="auto"/>
        <w:ind w:left="567" w:hanging="567"/>
        <w:rPr>
          <w:rFonts w:eastAsia="MS Mincho"/>
          <w:lang w:val="is-IS" w:eastAsia="ja-JP"/>
        </w:rPr>
      </w:pPr>
      <w:r w:rsidRPr="002C2028">
        <w:rPr>
          <w:rFonts w:eastAsia="MS Mincho"/>
          <w:lang w:val="is-IS"/>
        </w:rPr>
        <w:t>Ef lyfið er ekki farið að virka nægilega vel eftir 3 mánuði, gæti læknirinn aukið skammtinn í 120 </w:t>
      </w:r>
      <w:r w:rsidRPr="002C2028">
        <w:rPr>
          <w:szCs w:val="22"/>
          <w:lang w:val="is-IS"/>
        </w:rPr>
        <w:t>míkrógrömm</w:t>
      </w:r>
      <w:r w:rsidRPr="002C2028">
        <w:rPr>
          <w:rFonts w:eastAsia="MS Mincho"/>
          <w:lang w:val="is-IS"/>
        </w:rPr>
        <w:t xml:space="preserve"> af odevixibati á hvert kíló líkamsþyngdar (að hámarki 7.200 míkrógrömm einu sinni á dag).</w:t>
      </w:r>
    </w:p>
    <w:p w:rsidR="009A48A8" w:rsidRPr="002C2028" w:rsidP="009A48A8" w14:paraId="383B2F14" w14:textId="77777777">
      <w:pPr>
        <w:tabs>
          <w:tab w:val="clear" w:pos="567"/>
        </w:tabs>
        <w:spacing w:line="240" w:lineRule="auto"/>
        <w:ind w:right="-2"/>
        <w:rPr>
          <w:rFonts w:eastAsia="MS Mincho"/>
          <w:lang w:val="is-IS" w:eastAsia="ja-JP"/>
        </w:rPr>
      </w:pPr>
    </w:p>
    <w:p w:rsidR="00805B84" w:rsidP="002428BC" w14:paraId="5189DA59" w14:textId="77777777">
      <w:pPr>
        <w:rPr>
          <w:ins w:id="749" w:author="Auteur"/>
          <w:szCs w:val="22"/>
          <w:lang w:val="is-IS"/>
        </w:rPr>
      </w:pPr>
      <w:r w:rsidRPr="002C2028">
        <w:rPr>
          <w:szCs w:val="22"/>
          <w:lang w:val="is-IS"/>
        </w:rPr>
        <w:t>Ekki er hægt að ráðleggja um mismunandi skammta fyrir fullorðna.</w:t>
      </w:r>
    </w:p>
    <w:p w:rsidR="00F33B23" w:rsidRPr="002C2028" w:rsidP="002428BC" w14:paraId="2375436A" w14:textId="77777777">
      <w:pPr>
        <w:rPr>
          <w:szCs w:val="22"/>
          <w:lang w:val="is-IS"/>
        </w:rPr>
      </w:pPr>
    </w:p>
    <w:p w:rsidR="002428BC" w:rsidRPr="002C2028" w:rsidP="36DDF20E" w14:paraId="4663D4FC" w14:textId="77777777">
      <w:pPr>
        <w:spacing w:line="240" w:lineRule="auto"/>
        <w:rPr>
          <w:b/>
          <w:bCs/>
          <w:lang w:val="is-IS"/>
        </w:rPr>
      </w:pPr>
      <w:r w:rsidRPr="002C2028">
        <w:rPr>
          <w:b/>
          <w:bCs/>
          <w:lang w:val="is-IS"/>
        </w:rPr>
        <w:t xml:space="preserve">Aðferð við notkun </w:t>
      </w:r>
    </w:p>
    <w:p w:rsidR="002428BC" w:rsidRPr="002C2028" w:rsidP="001E14D0" w14:paraId="7EEEB011" w14:textId="77777777">
      <w:pPr>
        <w:spacing w:line="240" w:lineRule="auto"/>
        <w:rPr>
          <w:szCs w:val="22"/>
          <w:lang w:val="is-IS"/>
        </w:rPr>
      </w:pPr>
      <w:r w:rsidRPr="002C2028">
        <w:rPr>
          <w:szCs w:val="22"/>
          <w:lang w:val="is-IS"/>
        </w:rPr>
        <w:t>Takið hylkin einu sinni á dag að morgni, með eða án matar.</w:t>
      </w:r>
    </w:p>
    <w:p w:rsidR="00553896" w:rsidRPr="002C2028" w:rsidP="001E14D0" w14:paraId="25E58B4A" w14:textId="77777777">
      <w:pPr>
        <w:spacing w:line="240" w:lineRule="auto"/>
        <w:rPr>
          <w:szCs w:val="22"/>
          <w:lang w:val="is-IS"/>
        </w:rPr>
      </w:pPr>
    </w:p>
    <w:p w:rsidR="00AF6F34" w:rsidRPr="00EB01A1" w:rsidP="00AF6F34" w14:paraId="3FC0D215" w14:textId="391766B8">
      <w:pPr>
        <w:spacing w:line="240" w:lineRule="auto"/>
        <w:rPr>
          <w:szCs w:val="22"/>
          <w:lang w:val="is-IS"/>
        </w:rPr>
      </w:pPr>
      <w:r w:rsidRPr="00EB01A1">
        <w:rPr>
          <w:szCs w:val="22"/>
          <w:lang w:val="is-IS"/>
        </w:rPr>
        <w:t>Öll</w:t>
      </w:r>
      <w:r>
        <w:rPr>
          <w:szCs w:val="22"/>
          <w:lang w:val="is-IS"/>
        </w:rPr>
        <w:t>um</w:t>
      </w:r>
      <w:r w:rsidRPr="00EB01A1">
        <w:rPr>
          <w:szCs w:val="22"/>
          <w:lang w:val="is-IS"/>
        </w:rPr>
        <w:t xml:space="preserve"> hylk</w:t>
      </w:r>
      <w:r>
        <w:rPr>
          <w:szCs w:val="22"/>
          <w:lang w:val="is-IS"/>
        </w:rPr>
        <w:t>junum</w:t>
      </w:r>
      <w:r w:rsidRPr="00EB01A1">
        <w:rPr>
          <w:szCs w:val="22"/>
          <w:lang w:val="is-IS"/>
        </w:rPr>
        <w:t xml:space="preserve"> má annaðhvort kyngja heilum með vatnsglasi eða opna og strá innihaldinu yfir mat eða </w:t>
      </w:r>
      <w:r w:rsidR="00F7026A">
        <w:rPr>
          <w:szCs w:val="22"/>
          <w:lang w:val="is-IS"/>
        </w:rPr>
        <w:t xml:space="preserve">í </w:t>
      </w:r>
      <w:r w:rsidRPr="00EB01A1">
        <w:rPr>
          <w:szCs w:val="22"/>
          <w:lang w:val="is-IS"/>
        </w:rPr>
        <w:t xml:space="preserve">vökva sem hæfir aldri sjúklingsins (t.d. brjóstamjólk, </w:t>
      </w:r>
      <w:r w:rsidR="00F7026A">
        <w:rPr>
          <w:szCs w:val="22"/>
          <w:lang w:val="is-IS"/>
        </w:rPr>
        <w:t>þurrmjólkur</w:t>
      </w:r>
      <w:r w:rsidRPr="00EB01A1">
        <w:rPr>
          <w:szCs w:val="22"/>
          <w:lang w:val="is-IS"/>
        </w:rPr>
        <w:t>blöndu eða vatn).</w:t>
      </w:r>
    </w:p>
    <w:p w:rsidR="00AF6F34" w:rsidRPr="00EB01A1" w:rsidP="00AF6F34" w14:paraId="634840B3" w14:textId="77777777">
      <w:pPr>
        <w:spacing w:line="240" w:lineRule="auto"/>
        <w:rPr>
          <w:szCs w:val="22"/>
          <w:lang w:val="is-IS"/>
        </w:rPr>
      </w:pPr>
    </w:p>
    <w:p w:rsidR="00AF6F34" w:rsidRPr="00EB01A1" w:rsidP="00AF6F34" w14:paraId="65E70165" w14:textId="0BBDA9EB">
      <w:pPr>
        <w:spacing w:line="240" w:lineRule="auto"/>
        <w:rPr>
          <w:szCs w:val="22"/>
          <w:lang w:val="is-IS"/>
        </w:rPr>
      </w:pPr>
      <w:r w:rsidRPr="00EB01A1">
        <w:rPr>
          <w:szCs w:val="22"/>
          <w:lang w:val="is-IS"/>
        </w:rPr>
        <w:t xml:space="preserve">Opna á stærri 200 og 600 míkrógramma hylkin og strá innihaldi þeirra yfir mat eða </w:t>
      </w:r>
      <w:r w:rsidR="00315722">
        <w:rPr>
          <w:szCs w:val="22"/>
          <w:lang w:val="is-IS"/>
        </w:rPr>
        <w:t xml:space="preserve">í </w:t>
      </w:r>
      <w:r w:rsidRPr="00EB01A1">
        <w:rPr>
          <w:szCs w:val="22"/>
          <w:lang w:val="is-IS"/>
        </w:rPr>
        <w:t>vökva sem hæfir aldri sjúklingsins</w:t>
      </w:r>
      <w:r w:rsidRPr="00EB01A1">
        <w:rPr>
          <w:lang w:val="is-IS"/>
        </w:rPr>
        <w:t>, en þau má einnig gleypa í heilu lagi.</w:t>
      </w:r>
    </w:p>
    <w:p w:rsidR="00AF6F34" w:rsidRPr="00EB01A1" w:rsidP="00AF6F34" w14:paraId="6A2D6EE2" w14:textId="30AC5726">
      <w:pPr>
        <w:spacing w:line="240" w:lineRule="auto"/>
        <w:rPr>
          <w:lang w:val="is-IS"/>
        </w:rPr>
      </w:pPr>
      <w:r w:rsidRPr="00EB01A1">
        <w:rPr>
          <w:lang w:val="is-IS"/>
        </w:rPr>
        <w:t>Gleypa á minni 400</w:t>
      </w:r>
      <w:r w:rsidRPr="00EB01A1">
        <w:rPr>
          <w:szCs w:val="22"/>
          <w:lang w:val="is-IS"/>
        </w:rPr>
        <w:t> míkrógramma</w:t>
      </w:r>
      <w:r w:rsidRPr="00EB01A1">
        <w:rPr>
          <w:lang w:val="is-IS"/>
        </w:rPr>
        <w:t xml:space="preserve"> og 1.200</w:t>
      </w:r>
      <w:r w:rsidRPr="00EB01A1">
        <w:rPr>
          <w:szCs w:val="22"/>
          <w:lang w:val="is-IS"/>
        </w:rPr>
        <w:t> míkrógramma</w:t>
      </w:r>
      <w:r w:rsidRPr="00EB01A1">
        <w:rPr>
          <w:lang w:val="is-IS"/>
        </w:rPr>
        <w:t xml:space="preserve"> hylkin í heilu lagi, en þau má einnig opna og strá innihaldinu yfir mat</w:t>
      </w:r>
      <w:r w:rsidRPr="00EB01A1">
        <w:rPr>
          <w:szCs w:val="22"/>
          <w:lang w:val="is-IS"/>
        </w:rPr>
        <w:t xml:space="preserve"> eða </w:t>
      </w:r>
      <w:r w:rsidR="00315722">
        <w:rPr>
          <w:szCs w:val="22"/>
          <w:lang w:val="is-IS"/>
        </w:rPr>
        <w:t xml:space="preserve">í </w:t>
      </w:r>
      <w:r w:rsidRPr="00EB01A1">
        <w:rPr>
          <w:szCs w:val="22"/>
          <w:lang w:val="is-IS"/>
        </w:rPr>
        <w:t>vökva sem hæfir aldri sjúklingsins</w:t>
      </w:r>
      <w:r w:rsidRPr="00EB01A1">
        <w:rPr>
          <w:lang w:val="is-IS"/>
        </w:rPr>
        <w:t>.</w:t>
      </w:r>
    </w:p>
    <w:p w:rsidR="00AF6F34" w:rsidRPr="00EB01A1" w:rsidP="00AF6F34" w14:paraId="6C03C338" w14:textId="77777777">
      <w:pPr>
        <w:spacing w:line="240" w:lineRule="auto"/>
        <w:rPr>
          <w:szCs w:val="22"/>
          <w:lang w:val="is-IS"/>
        </w:rPr>
      </w:pPr>
    </w:p>
    <w:p w:rsidR="00AF6F34" w:rsidRPr="00EB01A1" w:rsidP="00AF6F34" w14:paraId="6765237E" w14:textId="02859386">
      <w:pPr>
        <w:spacing w:line="240" w:lineRule="auto"/>
        <w:rPr>
          <w:szCs w:val="22"/>
          <w:lang w:val="is-IS"/>
        </w:rPr>
      </w:pPr>
      <w:r w:rsidRPr="00EB01A1">
        <w:rPr>
          <w:szCs w:val="22"/>
          <w:lang w:val="is-IS"/>
        </w:rPr>
        <w:t xml:space="preserve">Ítarlegar leiðbeiningar um hvernig á að opna hylki og strá innihaldinu yfir mat eða </w:t>
      </w:r>
      <w:r w:rsidR="00315722">
        <w:rPr>
          <w:szCs w:val="22"/>
          <w:lang w:val="is-IS"/>
        </w:rPr>
        <w:t xml:space="preserve">í </w:t>
      </w:r>
      <w:r w:rsidRPr="00EB01A1">
        <w:rPr>
          <w:szCs w:val="22"/>
          <w:lang w:val="is-IS"/>
        </w:rPr>
        <w:t>vökva er að finna aftast í fylgiseðlinum.</w:t>
      </w:r>
    </w:p>
    <w:p w:rsidR="00AF6F34" w:rsidRPr="00EB01A1" w:rsidP="00AF6F34" w14:paraId="16B02F79" w14:textId="77777777">
      <w:pPr>
        <w:numPr>
          <w:ilvl w:val="12"/>
          <w:numId w:val="0"/>
        </w:numPr>
        <w:tabs>
          <w:tab w:val="clear" w:pos="567"/>
        </w:tabs>
        <w:spacing w:line="240" w:lineRule="auto"/>
        <w:ind w:right="-2"/>
        <w:rPr>
          <w:szCs w:val="22"/>
          <w:lang w:val="is-IS"/>
        </w:rPr>
      </w:pPr>
    </w:p>
    <w:p w:rsidR="00AF6F34" w:rsidRPr="00EB01A1" w:rsidP="00AF6F34" w14:paraId="0019F985" w14:textId="77777777">
      <w:pPr>
        <w:numPr>
          <w:ilvl w:val="12"/>
          <w:numId w:val="0"/>
        </w:numPr>
        <w:tabs>
          <w:tab w:val="clear" w:pos="567"/>
        </w:tabs>
        <w:spacing w:line="240" w:lineRule="auto"/>
        <w:ind w:right="-2"/>
        <w:rPr>
          <w:szCs w:val="22"/>
          <w:lang w:val="is-IS"/>
        </w:rPr>
      </w:pPr>
      <w:r w:rsidRPr="00EB01A1">
        <w:rPr>
          <w:szCs w:val="22"/>
          <w:lang w:val="is-IS"/>
        </w:rPr>
        <w:t>Ef lyfið hefur ekki bætt ástand þitt eftir samfellda meðferð með odevixibati daglega í 6 mánuði, mun læknirinn mæla með annarri meðferð.</w:t>
      </w:r>
    </w:p>
    <w:p w:rsidR="00BC0C38" w:rsidRPr="002C2028" w:rsidP="00204AAB" w14:paraId="044232BE" w14:textId="77777777">
      <w:pPr>
        <w:numPr>
          <w:ilvl w:val="12"/>
          <w:numId w:val="0"/>
        </w:numPr>
        <w:tabs>
          <w:tab w:val="clear" w:pos="567"/>
        </w:tabs>
        <w:spacing w:line="240" w:lineRule="auto"/>
        <w:ind w:right="-2"/>
        <w:rPr>
          <w:szCs w:val="22"/>
          <w:lang w:val="is-IS"/>
        </w:rPr>
      </w:pPr>
    </w:p>
    <w:p w:rsidR="009B6496" w:rsidRPr="002C2028" w:rsidP="00356006" w14:paraId="7AA152E6" w14:textId="77777777">
      <w:pPr>
        <w:autoSpaceDE w:val="0"/>
        <w:autoSpaceDN w:val="0"/>
        <w:adjustRightInd w:val="0"/>
        <w:spacing w:line="240" w:lineRule="auto"/>
        <w:rPr>
          <w:b/>
          <w:bCs/>
          <w:szCs w:val="22"/>
          <w:lang w:val="is-IS"/>
        </w:rPr>
      </w:pPr>
      <w:r w:rsidRPr="002C2028">
        <w:rPr>
          <w:b/>
          <w:bCs/>
          <w:szCs w:val="22"/>
          <w:lang w:val="is-IS"/>
        </w:rPr>
        <w:t xml:space="preserve">Ef notaður er stærri skammtur af </w:t>
      </w:r>
      <w:r w:rsidRPr="002C2028">
        <w:rPr>
          <w:b/>
          <w:szCs w:val="22"/>
          <w:lang w:val="is-IS"/>
        </w:rPr>
        <w:t>Bylvay</w:t>
      </w:r>
      <w:r w:rsidRPr="002C2028">
        <w:rPr>
          <w:b/>
          <w:bCs/>
          <w:szCs w:val="22"/>
          <w:lang w:val="is-IS"/>
        </w:rPr>
        <w:t xml:space="preserve"> en mælt er fyrir um</w:t>
      </w:r>
    </w:p>
    <w:p w:rsidR="004631E0" w:rsidRPr="002C2028" w:rsidP="00356006" w14:paraId="19F64462" w14:textId="77777777">
      <w:pPr>
        <w:numPr>
          <w:ilvl w:val="12"/>
          <w:numId w:val="0"/>
        </w:numPr>
        <w:tabs>
          <w:tab w:val="clear" w:pos="567"/>
        </w:tabs>
        <w:spacing w:line="240" w:lineRule="auto"/>
        <w:ind w:right="-2"/>
        <w:rPr>
          <w:szCs w:val="22"/>
          <w:lang w:val="is-IS"/>
        </w:rPr>
      </w:pPr>
    </w:p>
    <w:p w:rsidR="009B6496" w:rsidRPr="002C2028" w:rsidP="00356006" w14:paraId="17AA1CC6" w14:textId="77777777">
      <w:pPr>
        <w:numPr>
          <w:ilvl w:val="12"/>
          <w:numId w:val="0"/>
        </w:numPr>
        <w:tabs>
          <w:tab w:val="clear" w:pos="567"/>
        </w:tabs>
        <w:spacing w:line="240" w:lineRule="auto"/>
        <w:ind w:right="-2"/>
        <w:rPr>
          <w:szCs w:val="22"/>
          <w:lang w:val="is-IS"/>
        </w:rPr>
      </w:pPr>
      <w:r w:rsidRPr="002C2028">
        <w:rPr>
          <w:szCs w:val="22"/>
          <w:lang w:val="is-IS"/>
        </w:rPr>
        <w:t xml:space="preserve">Láttu lækninn vita ef þú heldur að þú hafir tekið of mikið af Bylvay. </w:t>
      </w:r>
    </w:p>
    <w:p w:rsidR="00727A33" w:rsidRPr="002C2028" w:rsidP="00356006" w14:paraId="741EA21B" w14:textId="77777777">
      <w:pPr>
        <w:numPr>
          <w:ilvl w:val="12"/>
          <w:numId w:val="0"/>
        </w:numPr>
        <w:tabs>
          <w:tab w:val="clear" w:pos="567"/>
        </w:tabs>
        <w:spacing w:line="240" w:lineRule="auto"/>
        <w:ind w:right="-2"/>
        <w:rPr>
          <w:szCs w:val="22"/>
          <w:lang w:val="is-IS"/>
        </w:rPr>
      </w:pPr>
    </w:p>
    <w:p w:rsidR="00727A33" w:rsidRPr="002C2028" w:rsidP="7CE56CDA" w14:paraId="563DDF44" w14:textId="77777777">
      <w:pPr>
        <w:tabs>
          <w:tab w:val="clear" w:pos="567"/>
        </w:tabs>
        <w:spacing w:line="240" w:lineRule="auto"/>
        <w:ind w:right="-2"/>
        <w:rPr>
          <w:lang w:val="is-IS"/>
        </w:rPr>
      </w:pPr>
      <w:r w:rsidRPr="002C2028">
        <w:rPr>
          <w:lang w:val="is-IS"/>
        </w:rPr>
        <w:t>Hugsanleg einkenni ofskömmtunar eru niðurgangur og vandamál í maga og þörmum.</w:t>
      </w:r>
    </w:p>
    <w:p w:rsidR="000E432F" w:rsidRPr="002C2028" w:rsidP="00356006" w14:paraId="1EAB1E7A" w14:textId="77777777">
      <w:pPr>
        <w:numPr>
          <w:ilvl w:val="12"/>
          <w:numId w:val="0"/>
        </w:numPr>
        <w:tabs>
          <w:tab w:val="clear" w:pos="567"/>
        </w:tabs>
        <w:spacing w:line="240" w:lineRule="auto"/>
        <w:ind w:right="-2"/>
        <w:rPr>
          <w:szCs w:val="22"/>
          <w:lang w:val="is-IS"/>
        </w:rPr>
      </w:pPr>
    </w:p>
    <w:p w:rsidR="009B6496" w:rsidRPr="002C2028" w:rsidP="00356006" w14:paraId="25BD01F1" w14:textId="77777777">
      <w:pPr>
        <w:autoSpaceDE w:val="0"/>
        <w:autoSpaceDN w:val="0"/>
        <w:adjustRightInd w:val="0"/>
        <w:spacing w:line="240" w:lineRule="auto"/>
        <w:rPr>
          <w:b/>
          <w:bCs/>
          <w:szCs w:val="22"/>
          <w:lang w:val="is-IS"/>
        </w:rPr>
      </w:pPr>
      <w:r w:rsidRPr="002C2028">
        <w:rPr>
          <w:b/>
          <w:bCs/>
          <w:szCs w:val="22"/>
          <w:lang w:val="is-IS"/>
        </w:rPr>
        <w:t>Ef gleymist að taka Bylvay</w:t>
      </w:r>
    </w:p>
    <w:p w:rsidR="004631E0" w:rsidRPr="002C2028" w:rsidP="00204AAB" w14:paraId="5F00494D" w14:textId="77777777">
      <w:pPr>
        <w:numPr>
          <w:ilvl w:val="12"/>
          <w:numId w:val="0"/>
        </w:numPr>
        <w:tabs>
          <w:tab w:val="clear" w:pos="567"/>
        </w:tabs>
        <w:spacing w:line="240" w:lineRule="auto"/>
        <w:ind w:right="-2"/>
        <w:rPr>
          <w:szCs w:val="22"/>
          <w:lang w:val="is-IS"/>
        </w:rPr>
      </w:pPr>
    </w:p>
    <w:p w:rsidR="009B6496" w:rsidRPr="002C2028" w:rsidP="00204AAB" w14:paraId="2908E524" w14:textId="77777777">
      <w:pPr>
        <w:numPr>
          <w:ilvl w:val="12"/>
          <w:numId w:val="0"/>
        </w:numPr>
        <w:tabs>
          <w:tab w:val="clear" w:pos="567"/>
        </w:tabs>
        <w:spacing w:line="240" w:lineRule="auto"/>
        <w:ind w:right="-2"/>
        <w:rPr>
          <w:szCs w:val="22"/>
          <w:lang w:val="is-IS"/>
        </w:rPr>
      </w:pPr>
      <w:r w:rsidRPr="002C2028">
        <w:rPr>
          <w:szCs w:val="22"/>
          <w:lang w:val="is-IS"/>
        </w:rPr>
        <w:t>Ekki á að tvöfalda skammt til að bæta upp skammt sem gleymst hefur að taka. Takið næsta skammt á venjulegum tíma.</w:t>
      </w:r>
    </w:p>
    <w:p w:rsidR="009B6496" w:rsidRPr="002C2028" w:rsidP="00204AAB" w14:paraId="554B6B92" w14:textId="77777777">
      <w:pPr>
        <w:numPr>
          <w:ilvl w:val="12"/>
          <w:numId w:val="0"/>
        </w:numPr>
        <w:tabs>
          <w:tab w:val="clear" w:pos="567"/>
        </w:tabs>
        <w:spacing w:line="240" w:lineRule="auto"/>
        <w:ind w:right="-2"/>
        <w:rPr>
          <w:szCs w:val="22"/>
          <w:lang w:val="is-IS"/>
        </w:rPr>
      </w:pPr>
    </w:p>
    <w:p w:rsidR="009B6496" w:rsidRPr="002C2028" w:rsidP="00FB4F8A" w14:paraId="496AA38B" w14:textId="77777777">
      <w:pPr>
        <w:keepNext/>
        <w:autoSpaceDE w:val="0"/>
        <w:autoSpaceDN w:val="0"/>
        <w:adjustRightInd w:val="0"/>
        <w:spacing w:line="240" w:lineRule="auto"/>
        <w:rPr>
          <w:b/>
          <w:bCs/>
          <w:szCs w:val="22"/>
          <w:lang w:val="is-IS"/>
        </w:rPr>
      </w:pPr>
      <w:r w:rsidRPr="002C2028">
        <w:rPr>
          <w:b/>
          <w:bCs/>
          <w:szCs w:val="22"/>
          <w:lang w:val="is-IS"/>
        </w:rPr>
        <w:t>Ef hætt er að nota Bylvay</w:t>
      </w:r>
    </w:p>
    <w:p w:rsidR="004631E0" w:rsidRPr="002C2028" w:rsidP="00FB4F8A" w14:paraId="1B10EDBB" w14:textId="77777777">
      <w:pPr>
        <w:keepNext/>
        <w:numPr>
          <w:ilvl w:val="12"/>
          <w:numId w:val="0"/>
        </w:numPr>
        <w:tabs>
          <w:tab w:val="clear" w:pos="567"/>
        </w:tabs>
        <w:spacing w:line="240" w:lineRule="auto"/>
        <w:ind w:right="-29"/>
        <w:rPr>
          <w:szCs w:val="22"/>
          <w:lang w:val="is-IS"/>
        </w:rPr>
      </w:pPr>
    </w:p>
    <w:p w:rsidR="00356006" w:rsidRPr="002C2028" w:rsidP="00204AAB" w14:paraId="737CD76D" w14:textId="77777777">
      <w:pPr>
        <w:numPr>
          <w:ilvl w:val="12"/>
          <w:numId w:val="0"/>
        </w:numPr>
        <w:tabs>
          <w:tab w:val="clear" w:pos="567"/>
        </w:tabs>
        <w:spacing w:line="240" w:lineRule="auto"/>
        <w:ind w:right="-29"/>
        <w:rPr>
          <w:szCs w:val="22"/>
          <w:lang w:val="is-IS"/>
        </w:rPr>
      </w:pPr>
      <w:r w:rsidRPr="002C2028">
        <w:rPr>
          <w:szCs w:val="22"/>
          <w:lang w:val="is-IS"/>
        </w:rPr>
        <w:t>Ekki hætta að taka Bylvay án samráðs við lækninn.</w:t>
      </w:r>
    </w:p>
    <w:p w:rsidR="00221932" w:rsidRPr="002C2028" w:rsidP="00204AAB" w14:paraId="17616F28" w14:textId="77777777">
      <w:pPr>
        <w:numPr>
          <w:ilvl w:val="12"/>
          <w:numId w:val="0"/>
        </w:numPr>
        <w:tabs>
          <w:tab w:val="clear" w:pos="567"/>
        </w:tabs>
        <w:spacing w:line="240" w:lineRule="auto"/>
        <w:ind w:right="-29"/>
        <w:rPr>
          <w:szCs w:val="22"/>
          <w:lang w:val="is-IS"/>
        </w:rPr>
      </w:pPr>
    </w:p>
    <w:p w:rsidR="009B6496" w:rsidRPr="002C2028" w:rsidP="00204AAB" w14:paraId="0FF1FD11" w14:textId="77777777">
      <w:pPr>
        <w:numPr>
          <w:ilvl w:val="12"/>
          <w:numId w:val="0"/>
        </w:numPr>
        <w:tabs>
          <w:tab w:val="clear" w:pos="567"/>
        </w:tabs>
        <w:spacing w:line="240" w:lineRule="auto"/>
        <w:ind w:right="-29"/>
        <w:rPr>
          <w:szCs w:val="22"/>
          <w:lang w:val="is-IS"/>
        </w:rPr>
      </w:pPr>
      <w:r w:rsidRPr="002C2028">
        <w:rPr>
          <w:szCs w:val="22"/>
          <w:lang w:val="is-IS"/>
        </w:rPr>
        <w:t>Leitið til læknisins eða lyfjafræðings ef þörf er á frekari upplýsingum um notkun lyfsins.</w:t>
      </w:r>
    </w:p>
    <w:p w:rsidR="009B6496" w:rsidRPr="002C2028" w:rsidP="00204AAB" w14:paraId="51863D1B" w14:textId="77777777">
      <w:pPr>
        <w:numPr>
          <w:ilvl w:val="12"/>
          <w:numId w:val="0"/>
        </w:numPr>
        <w:tabs>
          <w:tab w:val="clear" w:pos="567"/>
        </w:tabs>
        <w:spacing w:line="240" w:lineRule="auto"/>
        <w:rPr>
          <w:szCs w:val="22"/>
          <w:lang w:val="is-IS"/>
        </w:rPr>
      </w:pPr>
    </w:p>
    <w:p w:rsidR="009B6496" w:rsidRPr="002C2028" w:rsidP="00204AAB" w14:paraId="25E31D09" w14:textId="77777777">
      <w:pPr>
        <w:numPr>
          <w:ilvl w:val="12"/>
          <w:numId w:val="0"/>
        </w:numPr>
        <w:tabs>
          <w:tab w:val="clear" w:pos="567"/>
        </w:tabs>
        <w:spacing w:line="240" w:lineRule="auto"/>
        <w:rPr>
          <w:szCs w:val="22"/>
          <w:lang w:val="is-IS"/>
        </w:rPr>
      </w:pPr>
    </w:p>
    <w:p w:rsidR="009B6496" w:rsidRPr="002C2028" w:rsidP="237427D2" w14:paraId="14DDAF26" w14:textId="77777777">
      <w:pPr>
        <w:tabs>
          <w:tab w:val="clear" w:pos="567"/>
        </w:tabs>
        <w:spacing w:line="240" w:lineRule="auto"/>
        <w:ind w:left="567" w:hanging="567"/>
        <w:outlineLvl w:val="0"/>
        <w:rPr>
          <w:b/>
          <w:bCs/>
          <w:lang w:val="is-IS"/>
        </w:rPr>
      </w:pPr>
      <w:r w:rsidRPr="002C2028">
        <w:rPr>
          <w:b/>
          <w:bCs/>
          <w:lang w:val="is-IS"/>
        </w:rPr>
        <w:t>4.</w:t>
      </w:r>
      <w:r w:rsidRPr="002C2028">
        <w:rPr>
          <w:b/>
          <w:szCs w:val="22"/>
          <w:lang w:val="is-IS"/>
        </w:rPr>
        <w:tab/>
      </w:r>
      <w:r w:rsidRPr="002C2028">
        <w:rPr>
          <w:b/>
          <w:bCs/>
          <w:lang w:val="is-IS"/>
        </w:rPr>
        <w:t>Hugsanlegar aukaverkanir</w:t>
      </w:r>
    </w:p>
    <w:p w:rsidR="009B6496" w:rsidRPr="002C2028" w:rsidP="00204AAB" w14:paraId="17950638" w14:textId="77777777">
      <w:pPr>
        <w:numPr>
          <w:ilvl w:val="12"/>
          <w:numId w:val="0"/>
        </w:numPr>
        <w:tabs>
          <w:tab w:val="clear" w:pos="567"/>
        </w:tabs>
        <w:spacing w:line="240" w:lineRule="auto"/>
        <w:rPr>
          <w:szCs w:val="22"/>
          <w:lang w:val="is-IS"/>
        </w:rPr>
      </w:pPr>
    </w:p>
    <w:p w:rsidR="009B6496" w:rsidRPr="002C2028" w:rsidP="00204AAB" w14:paraId="4B1C5BC6" w14:textId="77777777">
      <w:pPr>
        <w:numPr>
          <w:ilvl w:val="12"/>
          <w:numId w:val="0"/>
        </w:numPr>
        <w:tabs>
          <w:tab w:val="clear" w:pos="567"/>
        </w:tabs>
        <w:spacing w:line="240" w:lineRule="auto"/>
        <w:ind w:right="-29"/>
        <w:rPr>
          <w:szCs w:val="22"/>
          <w:lang w:val="is-IS"/>
        </w:rPr>
      </w:pPr>
      <w:r w:rsidRPr="002C2028">
        <w:rPr>
          <w:szCs w:val="22"/>
          <w:lang w:val="is-IS"/>
        </w:rPr>
        <w:t>Eins og við á um öll lyf getur þetta lyf valdið aukaverkunum en það gerist þó ekki hjá öllum.</w:t>
      </w:r>
    </w:p>
    <w:p w:rsidR="000E0A33" w:rsidRPr="002C2028" w:rsidP="00204AAB" w14:paraId="19F99512" w14:textId="77777777">
      <w:pPr>
        <w:numPr>
          <w:ilvl w:val="12"/>
          <w:numId w:val="0"/>
        </w:numPr>
        <w:tabs>
          <w:tab w:val="clear" w:pos="567"/>
        </w:tabs>
        <w:spacing w:line="240" w:lineRule="auto"/>
        <w:ind w:right="-29"/>
        <w:rPr>
          <w:szCs w:val="22"/>
          <w:lang w:val="is-IS"/>
        </w:rPr>
      </w:pPr>
    </w:p>
    <w:p w:rsidR="00AF6F34" w:rsidRPr="00EB01A1" w:rsidP="00590C8E" w14:paraId="4B652D6D" w14:textId="01677D8B">
      <w:pPr>
        <w:tabs>
          <w:tab w:val="clear" w:pos="567"/>
        </w:tabs>
        <w:spacing w:line="240" w:lineRule="auto"/>
        <w:ind w:right="-29"/>
        <w:rPr>
          <w:szCs w:val="22"/>
          <w:lang w:val="is-IS"/>
        </w:rPr>
      </w:pPr>
      <w:r w:rsidRPr="00EB01A1">
        <w:rPr>
          <w:lang w:val="is-IS"/>
        </w:rPr>
        <w:t>Aukaverkanir geta komið fyrir með eftirfarandi tíðni:</w:t>
      </w:r>
    </w:p>
    <w:p w:rsidR="00414DC2" w:rsidP="00414DC2" w14:paraId="070497C0" w14:textId="01E0EBF0">
      <w:pPr>
        <w:tabs>
          <w:tab w:val="clear" w:pos="567"/>
        </w:tabs>
        <w:spacing w:line="240" w:lineRule="auto"/>
        <w:ind w:right="-29"/>
      </w:pPr>
      <w:r>
        <w:rPr>
          <w:b/>
          <w:bCs/>
        </w:rPr>
        <w:t>Mjög algengar</w:t>
      </w:r>
      <w:r>
        <w:t xml:space="preserve"> </w:t>
      </w:r>
      <w:r w:rsidRPr="00AD3B32">
        <w:t>(</w:t>
      </w:r>
      <w:r w:rsidRPr="00EB01A1">
        <w:rPr>
          <w:szCs w:val="22"/>
          <w:lang w:val="is-IS"/>
        </w:rPr>
        <w:t xml:space="preserve">geta komið fyrir hjá </w:t>
      </w:r>
      <w:r>
        <w:rPr>
          <w:szCs w:val="22"/>
          <w:lang w:val="is-IS"/>
        </w:rPr>
        <w:t>fleiri en</w:t>
      </w:r>
      <w:r w:rsidRPr="00EB01A1">
        <w:rPr>
          <w:szCs w:val="22"/>
          <w:lang w:val="is-IS"/>
        </w:rPr>
        <w:t xml:space="preserve"> 1 af hverjum 10 einstaklingum</w:t>
      </w:r>
      <w:r w:rsidRPr="00AD3B32">
        <w:t>)</w:t>
      </w:r>
    </w:p>
    <w:p w:rsidR="007F218B" w:rsidRPr="00EB01A1" w:rsidP="007F218B" w14:paraId="436260FF" w14:textId="77777777">
      <w:pPr>
        <w:numPr>
          <w:ilvl w:val="0"/>
          <w:numId w:val="4"/>
        </w:numPr>
        <w:spacing w:line="240" w:lineRule="auto"/>
        <w:ind w:left="567" w:hanging="567"/>
        <w:rPr>
          <w:ins w:id="750" w:author="Auteur"/>
          <w:szCs w:val="22"/>
          <w:lang w:val="is-IS"/>
        </w:rPr>
      </w:pPr>
      <w:ins w:id="751" w:author="Auteur">
        <w:r w:rsidRPr="00EB01A1">
          <w:rPr>
            <w:szCs w:val="22"/>
            <w:lang w:val="is-IS"/>
          </w:rPr>
          <w:t>niðurgangur, þar með talinn niðurgangur með blóðugum eða linum hægðum</w:t>
        </w:r>
      </w:ins>
    </w:p>
    <w:p w:rsidR="007F218B" w:rsidRPr="00A6653B" w:rsidP="007F218B" w14:paraId="7D827F00" w14:textId="5A81E169">
      <w:pPr>
        <w:numPr>
          <w:ilvl w:val="0"/>
          <w:numId w:val="4"/>
        </w:numPr>
        <w:spacing w:line="240" w:lineRule="auto"/>
        <w:ind w:left="567" w:hanging="567"/>
        <w:rPr>
          <w:ins w:id="752" w:author="Auteur"/>
          <w:szCs w:val="22"/>
        </w:rPr>
      </w:pPr>
      <w:ins w:id="753" w:author="Auteur">
        <w:r>
          <w:rPr>
            <w:szCs w:val="22"/>
          </w:rPr>
          <w:t>uppköst</w:t>
        </w:r>
      </w:ins>
    </w:p>
    <w:p w:rsidR="007F218B" w:rsidRPr="00EB01A1" w:rsidP="007F218B" w14:paraId="6C0D86B4" w14:textId="77777777">
      <w:pPr>
        <w:numPr>
          <w:ilvl w:val="0"/>
          <w:numId w:val="4"/>
        </w:numPr>
        <w:spacing w:line="240" w:lineRule="auto"/>
        <w:ind w:left="567" w:hanging="567"/>
        <w:rPr>
          <w:ins w:id="754" w:author="Auteur"/>
          <w:szCs w:val="22"/>
          <w:lang w:val="is-IS"/>
        </w:rPr>
      </w:pPr>
      <w:ins w:id="755" w:author="Auteur">
        <w:r w:rsidRPr="00EB01A1">
          <w:rPr>
            <w:szCs w:val="22"/>
            <w:lang w:val="is-IS"/>
          </w:rPr>
          <w:t>kviðverkur (magaverkur)</w:t>
        </w:r>
      </w:ins>
    </w:p>
    <w:p w:rsidR="00414DC2" w:rsidP="00414DC2" w14:paraId="563E5BA5" w14:textId="384B318F">
      <w:pPr>
        <w:numPr>
          <w:ilvl w:val="0"/>
          <w:numId w:val="4"/>
        </w:numPr>
        <w:spacing w:line="240" w:lineRule="auto"/>
        <w:ind w:left="567" w:hanging="567"/>
        <w:rPr>
          <w:del w:id="756" w:author="Auteur"/>
          <w:szCs w:val="22"/>
        </w:rPr>
      </w:pPr>
      <w:del w:id="757" w:author="Auteur">
        <w:r>
          <w:rPr>
            <w:szCs w:val="22"/>
          </w:rPr>
          <w:delText>h</w:delText>
        </w:r>
      </w:del>
      <w:del w:id="758" w:author="Auteur">
        <w:r>
          <w:rPr>
            <w:szCs w:val="22"/>
          </w:rPr>
          <w:delText>ækkað gildi lifrarensímsins</w:delText>
        </w:r>
      </w:del>
      <w:del w:id="759" w:author="Auteur">
        <w:r w:rsidRPr="00986826">
          <w:rPr>
            <w:szCs w:val="22"/>
          </w:rPr>
          <w:delText xml:space="preserve"> AL</w:delText>
        </w:r>
      </w:del>
      <w:del w:id="760" w:author="Auteur">
        <w:r>
          <w:rPr>
            <w:szCs w:val="22"/>
          </w:rPr>
          <w:delText>A</w:delText>
        </w:r>
      </w:del>
      <w:del w:id="761" w:author="Auteur">
        <w:r w:rsidRPr="00986826">
          <w:rPr>
            <w:szCs w:val="22"/>
          </w:rPr>
          <w:delText>T</w:delText>
        </w:r>
      </w:del>
    </w:p>
    <w:p w:rsidR="00414DC2" w:rsidRPr="003B1B1D" w:rsidP="00414DC2" w14:paraId="314E99F1" w14:textId="77777777">
      <w:pPr>
        <w:tabs>
          <w:tab w:val="clear" w:pos="567"/>
        </w:tabs>
        <w:spacing w:line="240" w:lineRule="auto"/>
        <w:ind w:right="-29"/>
      </w:pPr>
    </w:p>
    <w:p w:rsidR="00AF6F34" w:rsidRPr="00EB01A1" w:rsidP="00AF6F34" w14:paraId="40698D39" w14:textId="77777777">
      <w:pPr>
        <w:numPr>
          <w:ilvl w:val="12"/>
          <w:numId w:val="0"/>
        </w:numPr>
        <w:tabs>
          <w:tab w:val="clear" w:pos="567"/>
        </w:tabs>
        <w:spacing w:line="240" w:lineRule="auto"/>
        <w:ind w:right="-29"/>
        <w:rPr>
          <w:szCs w:val="22"/>
          <w:lang w:val="is-IS"/>
        </w:rPr>
      </w:pPr>
      <w:r w:rsidRPr="00EB01A1">
        <w:rPr>
          <w:b/>
          <w:szCs w:val="22"/>
          <w:lang w:val="is-IS"/>
        </w:rPr>
        <w:t xml:space="preserve">Algengar </w:t>
      </w:r>
      <w:r w:rsidRPr="00EB01A1">
        <w:rPr>
          <w:szCs w:val="22"/>
          <w:lang w:val="is-IS"/>
        </w:rPr>
        <w:t>(geta komið fyrir hjá allt að 1 af hverjum 10 einstaklingum)</w:t>
      </w:r>
    </w:p>
    <w:p w:rsidR="00AF6F34" w:rsidRPr="00EB01A1" w:rsidP="00060DA1" w14:paraId="2C5B9DFF" w14:textId="0CE6712D">
      <w:pPr>
        <w:numPr>
          <w:ilvl w:val="0"/>
          <w:numId w:val="4"/>
        </w:numPr>
        <w:spacing w:line="240" w:lineRule="auto"/>
        <w:ind w:left="567" w:hanging="567"/>
        <w:rPr>
          <w:del w:id="762" w:author="Auteur"/>
          <w:szCs w:val="22"/>
          <w:lang w:val="is-IS"/>
        </w:rPr>
      </w:pPr>
      <w:del w:id="763" w:author="Auteur">
        <w:r w:rsidRPr="00EB01A1">
          <w:rPr>
            <w:szCs w:val="22"/>
            <w:lang w:val="is-IS"/>
          </w:rPr>
          <w:delText>niðurgangur, þar með talinn niðurgangur með blóðugum eða linum hægðum</w:delText>
        </w:r>
      </w:del>
    </w:p>
    <w:p w:rsidR="00AF6F34" w:rsidRPr="00EB01A1" w:rsidP="00060DA1" w14:paraId="51C914C1" w14:textId="2B7C18DB">
      <w:pPr>
        <w:numPr>
          <w:ilvl w:val="0"/>
          <w:numId w:val="4"/>
        </w:numPr>
        <w:spacing w:line="240" w:lineRule="auto"/>
        <w:ind w:left="567" w:hanging="567"/>
        <w:rPr>
          <w:del w:id="764" w:author="Auteur"/>
          <w:szCs w:val="22"/>
          <w:lang w:val="is-IS"/>
        </w:rPr>
      </w:pPr>
      <w:del w:id="765" w:author="Auteur">
        <w:r w:rsidRPr="00EB01A1">
          <w:rPr>
            <w:szCs w:val="22"/>
            <w:lang w:val="is-IS"/>
          </w:rPr>
          <w:delText>kviðverkur (magaverkur)</w:delText>
        </w:r>
      </w:del>
    </w:p>
    <w:p w:rsidR="00AF6F34" w:rsidRPr="00EB01A1" w:rsidP="00060DA1" w14:paraId="72C84E35" w14:textId="3F75681E">
      <w:pPr>
        <w:numPr>
          <w:ilvl w:val="0"/>
          <w:numId w:val="4"/>
        </w:numPr>
        <w:spacing w:line="240" w:lineRule="auto"/>
        <w:ind w:left="567" w:hanging="567"/>
        <w:rPr>
          <w:szCs w:val="22"/>
          <w:lang w:val="is-IS"/>
        </w:rPr>
      </w:pPr>
      <w:r w:rsidRPr="00EB01A1">
        <w:rPr>
          <w:szCs w:val="22"/>
          <w:lang w:val="is-IS"/>
        </w:rPr>
        <w:t>stækkuð lifur</w:t>
      </w:r>
    </w:p>
    <w:p w:rsidR="00414DC2" w:rsidP="00414DC2" w14:paraId="5E36DA1B" w14:textId="39D60B39">
      <w:pPr>
        <w:numPr>
          <w:ilvl w:val="0"/>
          <w:numId w:val="4"/>
        </w:numPr>
        <w:spacing w:line="240" w:lineRule="auto"/>
        <w:ind w:left="567" w:hanging="567"/>
        <w:rPr>
          <w:del w:id="766" w:author="Auteur"/>
          <w:szCs w:val="22"/>
        </w:rPr>
      </w:pPr>
      <w:del w:id="767" w:author="Auteur">
        <w:r>
          <w:rPr>
            <w:szCs w:val="22"/>
          </w:rPr>
          <w:delText>h</w:delText>
        </w:r>
      </w:del>
      <w:del w:id="768" w:author="Auteur">
        <w:r>
          <w:rPr>
            <w:szCs w:val="22"/>
          </w:rPr>
          <w:delText>ækkað gildi lifrarensímsins</w:delText>
        </w:r>
      </w:del>
      <w:del w:id="769" w:author="Auteur">
        <w:r w:rsidRPr="00986826">
          <w:rPr>
            <w:szCs w:val="22"/>
          </w:rPr>
          <w:delText xml:space="preserve"> A</w:delText>
        </w:r>
      </w:del>
      <w:del w:id="770" w:author="Auteur">
        <w:r>
          <w:rPr>
            <w:szCs w:val="22"/>
          </w:rPr>
          <w:delText>SA</w:delText>
        </w:r>
      </w:del>
      <w:del w:id="771" w:author="Auteur">
        <w:r w:rsidRPr="00986826">
          <w:rPr>
            <w:szCs w:val="22"/>
          </w:rPr>
          <w:delText>T</w:delText>
        </w:r>
      </w:del>
    </w:p>
    <w:p w:rsidR="002F4478" w:rsidRPr="002C2028" w:rsidP="00204AAB" w14:paraId="1C10E056" w14:textId="77777777">
      <w:pPr>
        <w:numPr>
          <w:ilvl w:val="12"/>
          <w:numId w:val="0"/>
        </w:numPr>
        <w:tabs>
          <w:tab w:val="clear" w:pos="567"/>
        </w:tabs>
        <w:spacing w:line="240" w:lineRule="auto"/>
        <w:ind w:right="-29"/>
        <w:rPr>
          <w:szCs w:val="22"/>
          <w:lang w:val="is-IS"/>
        </w:rPr>
      </w:pPr>
    </w:p>
    <w:p w:rsidR="00A75FE1" w:rsidRPr="002C2028" w:rsidP="0031690B" w14:paraId="4E7B0361" w14:textId="77777777">
      <w:pPr>
        <w:numPr>
          <w:ilvl w:val="12"/>
          <w:numId w:val="0"/>
        </w:numPr>
        <w:tabs>
          <w:tab w:val="clear" w:pos="567"/>
        </w:tabs>
        <w:spacing w:line="240" w:lineRule="auto"/>
        <w:ind w:right="-2"/>
        <w:rPr>
          <w:b/>
          <w:szCs w:val="22"/>
          <w:lang w:val="is-IS"/>
        </w:rPr>
      </w:pPr>
      <w:r w:rsidRPr="002C2028">
        <w:rPr>
          <w:b/>
          <w:szCs w:val="22"/>
          <w:lang w:val="is-IS"/>
        </w:rPr>
        <w:t>Tilkynning aukaverkana</w:t>
      </w:r>
    </w:p>
    <w:p w:rsidR="004631E0" w:rsidRPr="002C2028" w:rsidP="00204AAB" w14:paraId="603D8CA8" w14:textId="77777777">
      <w:pPr>
        <w:pStyle w:val="BodytextAgency"/>
        <w:spacing w:after="0" w:line="240" w:lineRule="auto"/>
        <w:rPr>
          <w:rFonts w:ascii="Times New Roman" w:hAnsi="Times New Roman" w:cs="Times New Roman"/>
          <w:sz w:val="22"/>
          <w:szCs w:val="22"/>
          <w:lang w:val="is-IS"/>
        </w:rPr>
      </w:pPr>
    </w:p>
    <w:p w:rsidR="003D47C1" w:rsidP="007710C9" w14:paraId="3FB0A9F8" w14:textId="7C50B19C">
      <w:pPr>
        <w:pStyle w:val="BodytextAgency"/>
        <w:spacing w:after="0" w:line="240" w:lineRule="auto"/>
        <w:rPr>
          <w:rFonts w:asciiTheme="majorBidi" w:hAnsiTheme="majorBidi" w:cstheme="majorBidi"/>
          <w:sz w:val="22"/>
          <w:szCs w:val="22"/>
          <w:lang w:val="is-IS"/>
        </w:rPr>
      </w:pPr>
      <w:r w:rsidRPr="002C2028">
        <w:rPr>
          <w:rFonts w:asciiTheme="majorBidi" w:hAnsiTheme="majorBidi" w:cstheme="majorBidi"/>
          <w:sz w:val="22"/>
          <w:szCs w:val="22"/>
          <w:lang w:val="is-IS"/>
        </w:rPr>
        <w:t xml:space="preserve">Látið lækninn eða lyfjafræðing vita um allar aukaverkanir. Þetta gildir einnig um aukaverkanir sem ekki er minnst á í þessum fylgiseðli. Einnig er hægt að tilkynna aukaverkanir beint </w:t>
      </w:r>
      <w:r w:rsidRPr="002C2028">
        <w:rPr>
          <w:rFonts w:asciiTheme="majorBidi" w:hAnsiTheme="majorBidi" w:cstheme="majorBidi"/>
          <w:sz w:val="22"/>
          <w:szCs w:val="22"/>
          <w:shd w:val="clear" w:color="auto" w:fill="C0C0C0"/>
          <w:lang w:val="is-IS"/>
        </w:rPr>
        <w:t>samkvæmt fyrirkomulagi sem gildir í hverju landi fyrir sig, sjá</w:t>
      </w:r>
      <w:r w:rsidRPr="002C2028">
        <w:rPr>
          <w:rFonts w:asciiTheme="majorBidi" w:hAnsiTheme="majorBidi" w:cstheme="majorBidi"/>
          <w:sz w:val="22"/>
          <w:szCs w:val="22"/>
          <w:highlight w:val="lightGray"/>
          <w:lang w:val="is-IS"/>
        </w:rPr>
        <w:t xml:space="preserve"> </w:t>
      </w:r>
      <w:hyperlink r:id="rId10" w:history="1">
        <w:r w:rsidRPr="002C2028">
          <w:rPr>
            <w:rStyle w:val="Hyperlink"/>
            <w:rFonts w:asciiTheme="majorBidi" w:hAnsiTheme="majorBidi" w:cstheme="majorBidi"/>
            <w:sz w:val="22"/>
            <w:szCs w:val="22"/>
            <w:highlight w:val="lightGray"/>
            <w:u w:val="none"/>
            <w:lang w:val="is-IS"/>
          </w:rPr>
          <w:t>Appendix V</w:t>
        </w:r>
      </w:hyperlink>
      <w:r w:rsidRPr="002C2028">
        <w:rPr>
          <w:rFonts w:asciiTheme="majorBidi" w:hAnsiTheme="majorBidi" w:cstheme="majorBidi"/>
          <w:sz w:val="22"/>
          <w:szCs w:val="22"/>
          <w:lang w:val="is-IS"/>
        </w:rPr>
        <w:t>. Með því að tilkynna aukaverkanir er hægt að hjálpa til við að auka upplýsingar um öryggi lyfsins.</w:t>
      </w:r>
    </w:p>
    <w:p w:rsidR="007710C9" w:rsidP="007710C9" w14:paraId="1A570001" w14:textId="77777777">
      <w:pPr>
        <w:pStyle w:val="BodytextAgency"/>
        <w:spacing w:after="0" w:line="240" w:lineRule="auto"/>
        <w:rPr>
          <w:rFonts w:asciiTheme="majorBidi" w:hAnsiTheme="majorBidi" w:cstheme="majorBidi"/>
          <w:sz w:val="22"/>
          <w:szCs w:val="22"/>
          <w:lang w:val="is-IS"/>
        </w:rPr>
      </w:pPr>
    </w:p>
    <w:p w:rsidR="00760E9B" w:rsidP="007710C9" w14:paraId="5065065A" w14:textId="77777777">
      <w:pPr>
        <w:pStyle w:val="BodytextAgency"/>
        <w:spacing w:after="0" w:line="240" w:lineRule="auto"/>
        <w:rPr>
          <w:rFonts w:asciiTheme="majorBidi" w:hAnsiTheme="majorBidi" w:cstheme="majorBidi"/>
          <w:szCs w:val="22"/>
          <w:lang w:val="is-IS"/>
        </w:rPr>
      </w:pPr>
    </w:p>
    <w:p w:rsidR="009B6496" w:rsidRPr="002C2028" w:rsidP="00356006" w14:paraId="06F3A88A" w14:textId="77777777">
      <w:pPr>
        <w:numPr>
          <w:ilvl w:val="12"/>
          <w:numId w:val="0"/>
        </w:numPr>
        <w:tabs>
          <w:tab w:val="clear" w:pos="567"/>
        </w:tabs>
        <w:spacing w:line="240" w:lineRule="auto"/>
        <w:ind w:left="567" w:hanging="567"/>
        <w:outlineLvl w:val="0"/>
        <w:rPr>
          <w:b/>
          <w:szCs w:val="22"/>
          <w:lang w:val="is-IS"/>
        </w:rPr>
      </w:pPr>
      <w:r w:rsidRPr="002C2028">
        <w:rPr>
          <w:b/>
          <w:szCs w:val="22"/>
          <w:lang w:val="is-IS"/>
        </w:rPr>
        <w:t>5.</w:t>
      </w:r>
      <w:r w:rsidRPr="002C2028">
        <w:rPr>
          <w:b/>
          <w:szCs w:val="22"/>
          <w:lang w:val="is-IS"/>
        </w:rPr>
        <w:tab/>
        <w:t>Hvernig geyma á Bylvay</w:t>
      </w:r>
    </w:p>
    <w:p w:rsidR="009B6496" w:rsidRPr="002C2028" w:rsidP="00204AAB" w14:paraId="4C957A64" w14:textId="77777777">
      <w:pPr>
        <w:numPr>
          <w:ilvl w:val="12"/>
          <w:numId w:val="0"/>
        </w:numPr>
        <w:tabs>
          <w:tab w:val="clear" w:pos="567"/>
        </w:tabs>
        <w:spacing w:line="240" w:lineRule="auto"/>
        <w:ind w:right="-2"/>
        <w:rPr>
          <w:szCs w:val="22"/>
          <w:lang w:val="is-IS"/>
        </w:rPr>
      </w:pPr>
    </w:p>
    <w:p w:rsidR="009B6496" w:rsidRPr="002C2028" w:rsidP="00204AAB" w14:paraId="1D853A61" w14:textId="77777777">
      <w:pPr>
        <w:numPr>
          <w:ilvl w:val="12"/>
          <w:numId w:val="0"/>
        </w:numPr>
        <w:tabs>
          <w:tab w:val="clear" w:pos="567"/>
        </w:tabs>
        <w:spacing w:line="240" w:lineRule="auto"/>
        <w:ind w:right="-2"/>
        <w:rPr>
          <w:szCs w:val="22"/>
          <w:lang w:val="is-IS"/>
        </w:rPr>
      </w:pPr>
      <w:r w:rsidRPr="002C2028">
        <w:rPr>
          <w:szCs w:val="22"/>
          <w:lang w:val="is-IS"/>
        </w:rPr>
        <w:t>Geymið lyfið þar sem börn hvorki ná til né sjá.</w:t>
      </w:r>
    </w:p>
    <w:p w:rsidR="009B6496" w:rsidRPr="002C2028" w:rsidP="00204AAB" w14:paraId="1B1D4BDF" w14:textId="77777777">
      <w:pPr>
        <w:numPr>
          <w:ilvl w:val="12"/>
          <w:numId w:val="0"/>
        </w:numPr>
        <w:tabs>
          <w:tab w:val="clear" w:pos="567"/>
        </w:tabs>
        <w:spacing w:line="240" w:lineRule="auto"/>
        <w:ind w:right="-2"/>
        <w:rPr>
          <w:szCs w:val="22"/>
          <w:lang w:val="is-IS"/>
        </w:rPr>
      </w:pPr>
    </w:p>
    <w:p w:rsidR="009B6496" w:rsidRPr="002C2028" w:rsidP="7CE56CDA" w14:paraId="4DF45911" w14:textId="77777777">
      <w:pPr>
        <w:tabs>
          <w:tab w:val="clear" w:pos="567"/>
        </w:tabs>
        <w:spacing w:line="240" w:lineRule="auto"/>
        <w:ind w:right="-2"/>
        <w:rPr>
          <w:lang w:val="is-IS"/>
        </w:rPr>
      </w:pPr>
      <w:r w:rsidRPr="002C2028">
        <w:rPr>
          <w:lang w:val="is-IS"/>
        </w:rPr>
        <w:t>Ekki skal nota lyfið eftir fyrningardagsetningu sem tilgreind er á öskjunni og glasinu á eftir EXP. Fyrningardagsetning er síðasti dagur mánaðarins sem þar kemur fram.</w:t>
      </w:r>
    </w:p>
    <w:p w:rsidR="009B6496" w:rsidRPr="002C2028" w:rsidP="00204AAB" w14:paraId="3209BDB7" w14:textId="77777777">
      <w:pPr>
        <w:numPr>
          <w:ilvl w:val="12"/>
          <w:numId w:val="0"/>
        </w:numPr>
        <w:tabs>
          <w:tab w:val="clear" w:pos="567"/>
        </w:tabs>
        <w:spacing w:line="240" w:lineRule="auto"/>
        <w:ind w:right="-2"/>
        <w:rPr>
          <w:szCs w:val="22"/>
          <w:lang w:val="is-IS"/>
        </w:rPr>
      </w:pPr>
    </w:p>
    <w:p w:rsidR="00B55DF7" w:rsidRPr="002C2028" w:rsidP="00D37FF5" w14:paraId="3ABFD578" w14:textId="77777777">
      <w:pPr>
        <w:numPr>
          <w:ilvl w:val="12"/>
          <w:numId w:val="0"/>
        </w:numPr>
        <w:tabs>
          <w:tab w:val="clear" w:pos="567"/>
        </w:tabs>
        <w:spacing w:line="240" w:lineRule="auto"/>
        <w:ind w:right="-2"/>
        <w:rPr>
          <w:szCs w:val="22"/>
          <w:lang w:val="is-IS"/>
        </w:rPr>
      </w:pPr>
      <w:r w:rsidRPr="002C2028">
        <w:rPr>
          <w:lang w:val="is-IS"/>
        </w:rPr>
        <w:t>Geymið í upprunalegum umbúðum</w:t>
      </w:r>
      <w:r w:rsidRPr="002C2028" w:rsidR="005843DB">
        <w:rPr>
          <w:lang w:val="is-IS"/>
        </w:rPr>
        <w:t xml:space="preserve"> til varnar gegn ljósi</w:t>
      </w:r>
      <w:r w:rsidRPr="002C2028">
        <w:rPr>
          <w:lang w:val="is-IS"/>
        </w:rPr>
        <w:t>.</w:t>
      </w:r>
      <w:r w:rsidRPr="002C2028">
        <w:rPr>
          <w:szCs w:val="22"/>
          <w:lang w:val="is-IS"/>
        </w:rPr>
        <w:t xml:space="preserve"> </w:t>
      </w:r>
      <w:r w:rsidRPr="002C2028" w:rsidR="00D37FF5">
        <w:rPr>
          <w:lang w:val="is-IS"/>
        </w:rPr>
        <w:t>Geymið við lægri hita en 25 °C.</w:t>
      </w:r>
    </w:p>
    <w:p w:rsidR="00B55DF7" w:rsidRPr="002C2028" w:rsidP="00204AAB" w14:paraId="6C6D3B13" w14:textId="77777777">
      <w:pPr>
        <w:numPr>
          <w:ilvl w:val="12"/>
          <w:numId w:val="0"/>
        </w:numPr>
        <w:tabs>
          <w:tab w:val="clear" w:pos="567"/>
        </w:tabs>
        <w:spacing w:line="240" w:lineRule="auto"/>
        <w:ind w:right="-2"/>
        <w:rPr>
          <w:szCs w:val="22"/>
          <w:lang w:val="is-IS"/>
        </w:rPr>
      </w:pPr>
    </w:p>
    <w:p w:rsidR="009B6496" w:rsidRPr="002C2028" w:rsidP="00204AAB" w14:paraId="358049FB" w14:textId="77777777">
      <w:pPr>
        <w:numPr>
          <w:ilvl w:val="12"/>
          <w:numId w:val="0"/>
        </w:numPr>
        <w:tabs>
          <w:tab w:val="clear" w:pos="567"/>
        </w:tabs>
        <w:spacing w:line="240" w:lineRule="auto"/>
        <w:ind w:right="-2"/>
        <w:rPr>
          <w:i/>
          <w:iCs/>
          <w:szCs w:val="22"/>
          <w:lang w:val="is-IS"/>
        </w:rPr>
      </w:pPr>
      <w:r w:rsidRPr="002C2028">
        <w:rPr>
          <w:szCs w:val="22"/>
          <w:lang w:val="is-IS"/>
        </w:rPr>
        <w:t>Ekki má skola lyfjum niður í frárennslislagnir eða fleygja þeim með heimilissorpi. Leitið ráða í apóteki um hvernig heppilegast er að farga lyfjum sem hætt er að nota. Markmiðið er að vernda umhverfið.</w:t>
      </w:r>
    </w:p>
    <w:p w:rsidR="009B6496" w:rsidRPr="002C2028" w:rsidP="00204AAB" w14:paraId="15A2E240" w14:textId="77777777">
      <w:pPr>
        <w:numPr>
          <w:ilvl w:val="12"/>
          <w:numId w:val="0"/>
        </w:numPr>
        <w:tabs>
          <w:tab w:val="clear" w:pos="567"/>
        </w:tabs>
        <w:spacing w:line="240" w:lineRule="auto"/>
        <w:ind w:right="-2"/>
        <w:rPr>
          <w:szCs w:val="22"/>
          <w:lang w:val="is-IS"/>
        </w:rPr>
      </w:pPr>
    </w:p>
    <w:p w:rsidR="009B6496" w:rsidRPr="002C2028" w:rsidP="00204AAB" w14:paraId="24CE7057" w14:textId="77777777">
      <w:pPr>
        <w:numPr>
          <w:ilvl w:val="12"/>
          <w:numId w:val="0"/>
        </w:numPr>
        <w:tabs>
          <w:tab w:val="clear" w:pos="567"/>
        </w:tabs>
        <w:spacing w:line="240" w:lineRule="auto"/>
        <w:ind w:right="-2"/>
        <w:rPr>
          <w:szCs w:val="22"/>
          <w:lang w:val="is-IS"/>
        </w:rPr>
      </w:pPr>
    </w:p>
    <w:p w:rsidR="009B6496" w:rsidRPr="002C2028" w:rsidP="002839AA" w14:paraId="1EB89133" w14:textId="77777777">
      <w:pPr>
        <w:keepNext/>
        <w:keepLines/>
        <w:numPr>
          <w:ilvl w:val="12"/>
          <w:numId w:val="0"/>
        </w:numPr>
        <w:tabs>
          <w:tab w:val="clear" w:pos="567"/>
        </w:tabs>
        <w:spacing w:line="240" w:lineRule="auto"/>
        <w:ind w:left="567" w:hanging="567"/>
        <w:outlineLvl w:val="0"/>
        <w:rPr>
          <w:b/>
          <w:szCs w:val="22"/>
          <w:lang w:val="is-IS"/>
        </w:rPr>
      </w:pPr>
      <w:r w:rsidRPr="002C2028">
        <w:rPr>
          <w:b/>
          <w:szCs w:val="22"/>
          <w:lang w:val="is-IS"/>
        </w:rPr>
        <w:t>6.</w:t>
      </w:r>
      <w:r w:rsidRPr="002C2028">
        <w:rPr>
          <w:b/>
          <w:szCs w:val="22"/>
          <w:lang w:val="is-IS"/>
        </w:rPr>
        <w:tab/>
        <w:t>Pakkningar og aðrar upplýsingar</w:t>
      </w:r>
    </w:p>
    <w:p w:rsidR="009B6496" w:rsidRPr="002C2028" w:rsidP="002839AA" w14:paraId="29A711F8" w14:textId="77777777">
      <w:pPr>
        <w:keepNext/>
        <w:keepLines/>
        <w:numPr>
          <w:ilvl w:val="12"/>
          <w:numId w:val="0"/>
        </w:numPr>
        <w:tabs>
          <w:tab w:val="clear" w:pos="567"/>
        </w:tabs>
        <w:spacing w:line="240" w:lineRule="auto"/>
        <w:rPr>
          <w:szCs w:val="22"/>
          <w:lang w:val="is-IS"/>
        </w:rPr>
      </w:pPr>
    </w:p>
    <w:p w:rsidR="009B6496" w:rsidRPr="002C2028" w:rsidP="002839AA" w14:paraId="096912AA" w14:textId="77777777">
      <w:pPr>
        <w:keepNext/>
        <w:keepLines/>
        <w:numPr>
          <w:ilvl w:val="12"/>
          <w:numId w:val="0"/>
        </w:numPr>
        <w:tabs>
          <w:tab w:val="clear" w:pos="567"/>
        </w:tabs>
        <w:spacing w:line="240" w:lineRule="auto"/>
        <w:ind w:right="-2"/>
        <w:rPr>
          <w:b/>
          <w:szCs w:val="22"/>
          <w:lang w:val="is-IS"/>
        </w:rPr>
      </w:pPr>
      <w:r w:rsidRPr="002C2028">
        <w:rPr>
          <w:b/>
          <w:szCs w:val="22"/>
          <w:lang w:val="is-IS"/>
        </w:rPr>
        <w:t>Bylvay inniheldur</w:t>
      </w:r>
    </w:p>
    <w:p w:rsidR="004631E0" w:rsidRPr="002C2028" w:rsidP="002839AA" w14:paraId="1EFDC6BF" w14:textId="77777777">
      <w:pPr>
        <w:keepNext/>
        <w:keepLines/>
        <w:numPr>
          <w:ilvl w:val="12"/>
          <w:numId w:val="0"/>
        </w:numPr>
        <w:tabs>
          <w:tab w:val="clear" w:pos="567"/>
        </w:tabs>
        <w:spacing w:line="240" w:lineRule="auto"/>
        <w:ind w:right="-2"/>
        <w:rPr>
          <w:szCs w:val="22"/>
          <w:lang w:val="is-IS"/>
        </w:rPr>
      </w:pPr>
    </w:p>
    <w:p w:rsidR="009B6496" w:rsidRPr="002C2028" w:rsidP="00060DA1" w14:paraId="08BE4FB4" w14:textId="77777777">
      <w:pPr>
        <w:keepNext/>
        <w:keepLines/>
        <w:numPr>
          <w:ilvl w:val="0"/>
          <w:numId w:val="4"/>
        </w:numPr>
        <w:spacing w:line="240" w:lineRule="auto"/>
        <w:ind w:left="567" w:hanging="567"/>
        <w:rPr>
          <w:szCs w:val="22"/>
          <w:lang w:val="is-IS"/>
        </w:rPr>
      </w:pPr>
      <w:r w:rsidRPr="002C2028">
        <w:rPr>
          <w:szCs w:val="22"/>
          <w:lang w:val="is-IS"/>
        </w:rPr>
        <w:t>Virka innihaldsefnið er odevixibat.</w:t>
      </w:r>
    </w:p>
    <w:p w:rsidR="000C39FC" w:rsidRPr="002C2028" w:rsidP="002839AA" w14:paraId="0804565B" w14:textId="77777777">
      <w:pPr>
        <w:keepNext/>
        <w:keepLines/>
        <w:spacing w:line="240" w:lineRule="auto"/>
        <w:ind w:left="567"/>
        <w:rPr>
          <w:szCs w:val="22"/>
          <w:lang w:val="is-IS"/>
        </w:rPr>
      </w:pPr>
      <w:r w:rsidRPr="002C2028">
        <w:rPr>
          <w:szCs w:val="22"/>
          <w:lang w:val="is-IS"/>
        </w:rPr>
        <w:t>Hvert Bylvay 200 míkrógramma hart hylki inniheldur 200 míkrógrömm af odevixibati (sem seskvíhýdrat).</w:t>
      </w:r>
    </w:p>
    <w:p w:rsidR="000C39FC" w:rsidRPr="002C2028" w:rsidP="000C39FC" w14:paraId="297189BF" w14:textId="77777777">
      <w:pPr>
        <w:spacing w:line="240" w:lineRule="auto"/>
        <w:ind w:left="567"/>
        <w:rPr>
          <w:szCs w:val="22"/>
          <w:lang w:val="is-IS"/>
        </w:rPr>
      </w:pPr>
      <w:r w:rsidRPr="002C2028">
        <w:rPr>
          <w:szCs w:val="22"/>
          <w:lang w:val="is-IS"/>
        </w:rPr>
        <w:t>Hvert Bylvay 400 míkrógramma hart hylki inniheldur 400 míkrógrömm af odevixibati (sem seskvíhýdrat).</w:t>
      </w:r>
    </w:p>
    <w:p w:rsidR="000C39FC" w:rsidRPr="002C2028" w:rsidP="000C39FC" w14:paraId="03BE3011" w14:textId="77777777">
      <w:pPr>
        <w:spacing w:line="240" w:lineRule="auto"/>
        <w:ind w:left="567"/>
        <w:rPr>
          <w:szCs w:val="22"/>
          <w:lang w:val="is-IS"/>
        </w:rPr>
      </w:pPr>
      <w:r w:rsidRPr="002C2028">
        <w:rPr>
          <w:szCs w:val="22"/>
          <w:lang w:val="is-IS"/>
        </w:rPr>
        <w:t>Hvert Bylvay 600 míkrógramma hart hylki inniheldur 600 míkrógrömm af odevixibati (sem seskvíhýdrat).</w:t>
      </w:r>
    </w:p>
    <w:p w:rsidR="000C39FC" w:rsidRPr="002C2028" w:rsidP="001E14D0" w14:paraId="3246C130" w14:textId="77777777">
      <w:pPr>
        <w:spacing w:line="240" w:lineRule="auto"/>
        <w:ind w:left="567"/>
        <w:rPr>
          <w:szCs w:val="22"/>
          <w:lang w:val="is-IS"/>
        </w:rPr>
      </w:pPr>
      <w:r w:rsidRPr="002C2028">
        <w:rPr>
          <w:szCs w:val="22"/>
          <w:lang w:val="is-IS"/>
        </w:rPr>
        <w:t>Hvert Bylvay 1.200 míkrógramma hart hylki inniheldur 1.200 míkrógrömm af odevixibati (sem seskvíhýdrat).</w:t>
      </w:r>
    </w:p>
    <w:p w:rsidR="0070510A" w:rsidRPr="002C2028" w:rsidP="0070510A" w14:paraId="5F6E0D13" w14:textId="77777777">
      <w:pPr>
        <w:pStyle w:val="ListParagraph"/>
        <w:ind w:left="567"/>
        <w:rPr>
          <w:rFonts w:ascii="Times New Roman" w:eastAsia="Times New Roman" w:hAnsi="Times New Roman"/>
          <w:sz w:val="22"/>
          <w:szCs w:val="22"/>
          <w:lang w:val="is-IS"/>
        </w:rPr>
      </w:pPr>
    </w:p>
    <w:p w:rsidR="00FA1885" w:rsidRPr="002C2028" w:rsidP="00060DA1" w14:paraId="1BF88C6A" w14:textId="299F85B1">
      <w:pPr>
        <w:pStyle w:val="ListParagraph"/>
        <w:numPr>
          <w:ilvl w:val="0"/>
          <w:numId w:val="8"/>
        </w:numPr>
        <w:rPr>
          <w:rFonts w:ascii="Times New Roman" w:eastAsia="Times New Roman" w:hAnsi="Times New Roman"/>
          <w:sz w:val="22"/>
          <w:szCs w:val="22"/>
          <w:lang w:val="is-IS"/>
        </w:rPr>
      </w:pPr>
      <w:r>
        <w:rPr>
          <w:rFonts w:ascii="Times New Roman" w:eastAsia="Times New Roman" w:hAnsi="Times New Roman"/>
          <w:sz w:val="22"/>
          <w:szCs w:val="22"/>
          <w:lang w:val="is-IS"/>
        </w:rPr>
        <w:t xml:space="preserve">   </w:t>
      </w:r>
      <w:r w:rsidRPr="002C2028" w:rsidR="00B929E3">
        <w:rPr>
          <w:rFonts w:ascii="Times New Roman" w:eastAsia="Times New Roman" w:hAnsi="Times New Roman"/>
          <w:sz w:val="22"/>
          <w:szCs w:val="22"/>
          <w:lang w:val="is-IS"/>
        </w:rPr>
        <w:t>Önnur innihaldsefni eru:</w:t>
      </w:r>
    </w:p>
    <w:p w:rsidR="0070510A" w:rsidRPr="002C2028" w:rsidP="0070510A" w14:paraId="292F7150" w14:textId="77777777">
      <w:pPr>
        <w:pStyle w:val="ListParagraph"/>
        <w:ind w:left="567"/>
        <w:rPr>
          <w:rFonts w:ascii="Times New Roman" w:eastAsia="Times New Roman" w:hAnsi="Times New Roman"/>
          <w:sz w:val="22"/>
          <w:szCs w:val="22"/>
          <w:lang w:val="is-IS"/>
        </w:rPr>
      </w:pPr>
    </w:p>
    <w:p w:rsidR="00AF6F34" w:rsidRPr="00EB01A1" w:rsidP="00AF6F34" w14:paraId="5AAA37A0" w14:textId="77777777">
      <w:pPr>
        <w:pStyle w:val="ListParagraph"/>
        <w:ind w:left="567"/>
        <w:rPr>
          <w:rFonts w:ascii="Times New Roman" w:eastAsia="Times New Roman" w:hAnsi="Times New Roman"/>
          <w:sz w:val="22"/>
          <w:szCs w:val="22"/>
          <w:u w:val="single"/>
          <w:lang w:val="is-IS"/>
        </w:rPr>
      </w:pPr>
      <w:r w:rsidRPr="00EB01A1">
        <w:rPr>
          <w:rFonts w:ascii="Times New Roman" w:eastAsia="Times New Roman" w:hAnsi="Times New Roman"/>
          <w:sz w:val="22"/>
          <w:szCs w:val="22"/>
          <w:u w:val="single"/>
          <w:lang w:val="is-IS"/>
        </w:rPr>
        <w:t>Innihald hylkis</w:t>
      </w:r>
    </w:p>
    <w:p w:rsidR="00AF6F34" w:rsidRPr="00EB01A1" w:rsidP="00AF6F34" w14:paraId="4F24CAD8" w14:textId="77777777">
      <w:pPr>
        <w:ind w:left="567"/>
        <w:rPr>
          <w:szCs w:val="22"/>
          <w:lang w:val="is-IS"/>
        </w:rPr>
      </w:pPr>
    </w:p>
    <w:p w:rsidR="00AF6F34" w:rsidRPr="00EB01A1" w:rsidP="00AF6F34" w14:paraId="51869284" w14:textId="28C6F819">
      <w:pPr>
        <w:ind w:left="567"/>
        <w:rPr>
          <w:szCs w:val="22"/>
          <w:lang w:val="is-IS"/>
        </w:rPr>
      </w:pPr>
      <w:r w:rsidRPr="00EB01A1">
        <w:rPr>
          <w:szCs w:val="22"/>
          <w:lang w:val="is-IS"/>
        </w:rPr>
        <w:t>Örkristallaður sellulósi</w:t>
      </w:r>
    </w:p>
    <w:p w:rsidR="00AF6F34" w:rsidRPr="00EB01A1" w:rsidP="00AF6F34" w14:paraId="32AFA7D2" w14:textId="77777777">
      <w:pPr>
        <w:ind w:left="567"/>
        <w:rPr>
          <w:szCs w:val="22"/>
          <w:lang w:val="is-IS"/>
        </w:rPr>
      </w:pPr>
      <w:r w:rsidRPr="00EB01A1">
        <w:rPr>
          <w:szCs w:val="22"/>
          <w:lang w:val="is-IS"/>
        </w:rPr>
        <w:t>Hýprómellósi</w:t>
      </w:r>
    </w:p>
    <w:p w:rsidR="00AF6F34" w:rsidRPr="00EB01A1" w:rsidP="00AF6F34" w14:paraId="17C60346" w14:textId="77777777">
      <w:pPr>
        <w:ind w:left="567"/>
        <w:rPr>
          <w:szCs w:val="22"/>
          <w:lang w:val="is-IS"/>
        </w:rPr>
      </w:pPr>
    </w:p>
    <w:p w:rsidR="00AF6F34" w:rsidRPr="00EB01A1" w:rsidP="00AF6F34" w14:paraId="2278620F" w14:textId="77777777">
      <w:pPr>
        <w:ind w:left="567"/>
        <w:rPr>
          <w:szCs w:val="22"/>
          <w:u w:val="single"/>
          <w:lang w:val="is-IS"/>
        </w:rPr>
      </w:pPr>
      <w:r w:rsidRPr="00EB01A1">
        <w:rPr>
          <w:szCs w:val="22"/>
          <w:u w:val="single"/>
          <w:lang w:val="is-IS"/>
        </w:rPr>
        <w:t>Hylkisskel</w:t>
      </w:r>
    </w:p>
    <w:p w:rsidR="00AF6F34" w:rsidRPr="00EB01A1" w:rsidP="00AF6F34" w14:paraId="7F5693D1" w14:textId="77777777">
      <w:pPr>
        <w:ind w:left="567"/>
        <w:rPr>
          <w:iCs/>
          <w:szCs w:val="22"/>
          <w:lang w:val="is-IS"/>
        </w:rPr>
      </w:pPr>
    </w:p>
    <w:p w:rsidR="00AF6F34" w:rsidRPr="00EB01A1" w:rsidP="00AF6F34" w14:paraId="3771A5DF" w14:textId="77777777">
      <w:pPr>
        <w:ind w:left="567"/>
        <w:rPr>
          <w:i/>
          <w:szCs w:val="22"/>
          <w:lang w:val="is-IS"/>
        </w:rPr>
      </w:pPr>
      <w:r w:rsidRPr="00EB01A1">
        <w:rPr>
          <w:i/>
          <w:szCs w:val="22"/>
          <w:lang w:val="is-IS"/>
        </w:rPr>
        <w:t xml:space="preserve">Bylvay </w:t>
      </w:r>
      <w:bookmarkStart w:id="772" w:name="_Hlk69837938"/>
      <w:r w:rsidRPr="00EB01A1">
        <w:rPr>
          <w:i/>
          <w:szCs w:val="22"/>
          <w:lang w:val="is-IS"/>
        </w:rPr>
        <w:t>200 </w:t>
      </w:r>
      <w:bookmarkEnd w:id="772"/>
      <w:r w:rsidRPr="00EB01A1">
        <w:rPr>
          <w:i/>
          <w:szCs w:val="22"/>
          <w:lang w:val="is-IS"/>
        </w:rPr>
        <w:t>míkrógramma og 600 míkrógramma hörð hylki</w:t>
      </w:r>
    </w:p>
    <w:p w:rsidR="00AF6F34" w:rsidRPr="00EB01A1" w:rsidP="00AF6F34" w14:paraId="1DF53A0D" w14:textId="74289F63">
      <w:pPr>
        <w:spacing w:line="240" w:lineRule="auto"/>
        <w:ind w:left="567"/>
        <w:rPr>
          <w:szCs w:val="22"/>
          <w:lang w:val="is-IS"/>
        </w:rPr>
      </w:pPr>
      <w:r w:rsidRPr="00EB01A1">
        <w:rPr>
          <w:szCs w:val="22"/>
          <w:lang w:val="is-IS"/>
        </w:rPr>
        <w:t>Hýprómellósi</w:t>
      </w:r>
    </w:p>
    <w:p w:rsidR="00AF6F34" w:rsidRPr="00EB01A1" w:rsidP="00AF6F34" w14:paraId="63C0B69F" w14:textId="55777DAB">
      <w:pPr>
        <w:spacing w:line="240" w:lineRule="auto"/>
        <w:ind w:left="567"/>
        <w:rPr>
          <w:szCs w:val="22"/>
          <w:lang w:val="is-IS"/>
        </w:rPr>
      </w:pPr>
      <w:r w:rsidRPr="00EB01A1">
        <w:rPr>
          <w:szCs w:val="22"/>
          <w:lang w:val="is-IS"/>
        </w:rPr>
        <w:t>Títantvíoxíð (E171)</w:t>
      </w:r>
    </w:p>
    <w:p w:rsidR="00AF6F34" w:rsidRPr="00EB01A1" w:rsidP="00AF6F34" w14:paraId="732AF0EA" w14:textId="77777777">
      <w:pPr>
        <w:spacing w:line="240" w:lineRule="auto"/>
        <w:ind w:left="567"/>
        <w:rPr>
          <w:szCs w:val="22"/>
          <w:lang w:val="is-IS"/>
        </w:rPr>
      </w:pPr>
      <w:r w:rsidRPr="00EB01A1">
        <w:rPr>
          <w:szCs w:val="22"/>
          <w:lang w:val="is-IS"/>
        </w:rPr>
        <w:t>Gult járnoxíð (E172)</w:t>
      </w:r>
    </w:p>
    <w:p w:rsidR="00AF6F34" w:rsidRPr="00EB01A1" w:rsidP="00AF6F34" w14:paraId="51692436" w14:textId="77777777">
      <w:pPr>
        <w:ind w:left="567"/>
        <w:rPr>
          <w:iCs/>
          <w:szCs w:val="22"/>
          <w:lang w:val="is-IS"/>
        </w:rPr>
      </w:pPr>
    </w:p>
    <w:p w:rsidR="00AF6F34" w:rsidRPr="00EB01A1" w:rsidP="00AF6F34" w14:paraId="499F1856" w14:textId="77777777">
      <w:pPr>
        <w:ind w:left="567"/>
        <w:rPr>
          <w:i/>
          <w:szCs w:val="22"/>
          <w:lang w:val="is-IS"/>
        </w:rPr>
      </w:pPr>
      <w:r w:rsidRPr="00EB01A1">
        <w:rPr>
          <w:i/>
          <w:szCs w:val="22"/>
          <w:lang w:val="is-IS"/>
        </w:rPr>
        <w:t>Bylvay 400 míkrógramma og 1.200 míkrógramma hörð hylki</w:t>
      </w:r>
    </w:p>
    <w:p w:rsidR="00AF6F34" w:rsidRPr="00EB01A1" w:rsidP="00AF6F34" w14:paraId="77758A95" w14:textId="641CE7C1">
      <w:pPr>
        <w:spacing w:line="240" w:lineRule="auto"/>
        <w:ind w:left="567"/>
        <w:rPr>
          <w:szCs w:val="22"/>
          <w:lang w:val="is-IS"/>
        </w:rPr>
      </w:pPr>
      <w:r w:rsidRPr="00EB01A1">
        <w:rPr>
          <w:szCs w:val="22"/>
          <w:lang w:val="is-IS"/>
        </w:rPr>
        <w:t>H</w:t>
      </w:r>
      <w:bookmarkStart w:id="773" w:name="_Hlk69484962"/>
      <w:r w:rsidRPr="00EB01A1">
        <w:rPr>
          <w:szCs w:val="22"/>
          <w:lang w:val="is-IS"/>
        </w:rPr>
        <w:t>ýprómellósi</w:t>
      </w:r>
    </w:p>
    <w:p w:rsidR="00AF6F34" w:rsidRPr="00EB01A1" w:rsidP="00AF6F34" w14:paraId="7352732E" w14:textId="0D306B27">
      <w:pPr>
        <w:spacing w:line="240" w:lineRule="auto"/>
        <w:ind w:left="567"/>
        <w:rPr>
          <w:szCs w:val="22"/>
          <w:lang w:val="is-IS"/>
        </w:rPr>
      </w:pPr>
      <w:r w:rsidRPr="00EB01A1">
        <w:rPr>
          <w:szCs w:val="22"/>
          <w:lang w:val="is-IS"/>
        </w:rPr>
        <w:t>T</w:t>
      </w:r>
      <w:bookmarkEnd w:id="773"/>
      <w:r w:rsidRPr="00EB01A1">
        <w:rPr>
          <w:szCs w:val="22"/>
          <w:lang w:val="is-IS"/>
        </w:rPr>
        <w:t>ítantvíoxíð (E171)</w:t>
      </w:r>
    </w:p>
    <w:p w:rsidR="00AF6F34" w:rsidRPr="00EB01A1" w:rsidP="00AF6F34" w14:paraId="3D19B20F" w14:textId="158B74C3">
      <w:pPr>
        <w:spacing w:line="240" w:lineRule="auto"/>
        <w:ind w:left="567"/>
        <w:rPr>
          <w:szCs w:val="22"/>
          <w:lang w:val="is-IS"/>
        </w:rPr>
      </w:pPr>
      <w:r w:rsidRPr="00EB01A1">
        <w:rPr>
          <w:szCs w:val="22"/>
          <w:lang w:val="is-IS"/>
        </w:rPr>
        <w:t>Gult járnoxíð (E172)</w:t>
      </w:r>
    </w:p>
    <w:p w:rsidR="00AF6F34" w:rsidRPr="00EB01A1" w:rsidP="00AF6F34" w14:paraId="1DD0B727" w14:textId="77777777">
      <w:pPr>
        <w:spacing w:line="240" w:lineRule="auto"/>
        <w:ind w:left="567"/>
        <w:rPr>
          <w:szCs w:val="22"/>
          <w:lang w:val="is-IS"/>
        </w:rPr>
      </w:pPr>
      <w:r w:rsidRPr="00EB01A1">
        <w:rPr>
          <w:szCs w:val="22"/>
          <w:lang w:val="is-IS"/>
        </w:rPr>
        <w:t>Rautt járnoxíð (E172)</w:t>
      </w:r>
    </w:p>
    <w:p w:rsidR="00AF6F34" w:rsidRPr="00EB01A1" w:rsidP="00AF6F34" w14:paraId="6B0F1481" w14:textId="77777777">
      <w:pPr>
        <w:spacing w:line="240" w:lineRule="auto"/>
        <w:ind w:left="567"/>
        <w:rPr>
          <w:szCs w:val="22"/>
          <w:lang w:val="is-IS"/>
        </w:rPr>
      </w:pPr>
    </w:p>
    <w:p w:rsidR="00AF6F34" w:rsidRPr="00EB01A1" w:rsidP="00AF6F34" w14:paraId="3C9281B0" w14:textId="77777777">
      <w:pPr>
        <w:spacing w:line="240" w:lineRule="auto"/>
        <w:ind w:left="567"/>
        <w:rPr>
          <w:szCs w:val="22"/>
          <w:u w:val="single"/>
          <w:lang w:val="is-IS"/>
        </w:rPr>
      </w:pPr>
      <w:r w:rsidRPr="00EB01A1">
        <w:rPr>
          <w:szCs w:val="22"/>
          <w:u w:val="single"/>
          <w:lang w:val="is-IS"/>
        </w:rPr>
        <w:t>Prentblek</w:t>
      </w:r>
    </w:p>
    <w:p w:rsidR="00AF6F34" w:rsidRPr="00EB01A1" w:rsidP="00AF6F34" w14:paraId="5B861B45" w14:textId="77777777">
      <w:pPr>
        <w:spacing w:line="240" w:lineRule="auto"/>
        <w:ind w:left="567"/>
        <w:rPr>
          <w:szCs w:val="22"/>
          <w:lang w:val="is-IS"/>
        </w:rPr>
      </w:pPr>
    </w:p>
    <w:p w:rsidR="00AF6F34" w:rsidRPr="00EB01A1" w:rsidP="00AF6F34" w14:paraId="42D11A35" w14:textId="220B1C28">
      <w:pPr>
        <w:spacing w:line="240" w:lineRule="auto"/>
        <w:ind w:left="567"/>
        <w:rPr>
          <w:szCs w:val="22"/>
          <w:lang w:val="is-IS"/>
        </w:rPr>
      </w:pPr>
      <w:r w:rsidRPr="00EB01A1">
        <w:rPr>
          <w:szCs w:val="22"/>
          <w:lang w:val="is-IS"/>
        </w:rPr>
        <w:t>Gljálakk</w:t>
      </w:r>
    </w:p>
    <w:p w:rsidR="00AF6F34" w:rsidRPr="00EB01A1" w:rsidP="00AF6F34" w14:paraId="6AE72B8F" w14:textId="1F43F0AB">
      <w:pPr>
        <w:spacing w:line="240" w:lineRule="auto"/>
        <w:ind w:left="567"/>
        <w:rPr>
          <w:szCs w:val="22"/>
          <w:lang w:val="is-IS"/>
        </w:rPr>
      </w:pPr>
      <w:r w:rsidRPr="00EB01A1">
        <w:rPr>
          <w:szCs w:val="22"/>
          <w:lang w:val="is-IS"/>
        </w:rPr>
        <w:t>Própýlenglýkól</w:t>
      </w:r>
    </w:p>
    <w:p w:rsidR="00AF6F34" w:rsidRPr="00EB01A1" w:rsidP="00AF6F34" w14:paraId="417EF1A7" w14:textId="77777777">
      <w:pPr>
        <w:spacing w:line="240" w:lineRule="auto"/>
        <w:ind w:left="567"/>
        <w:rPr>
          <w:szCs w:val="22"/>
          <w:lang w:val="is-IS"/>
        </w:rPr>
      </w:pPr>
      <w:r w:rsidRPr="00EB01A1">
        <w:rPr>
          <w:szCs w:val="22"/>
          <w:lang w:val="is-IS"/>
        </w:rPr>
        <w:t>Svart járnoxíð (E172)</w:t>
      </w:r>
    </w:p>
    <w:p w:rsidR="00FA1885" w:rsidRPr="002C2028" w:rsidP="00FA1885" w14:paraId="0E3FA27E" w14:textId="77777777">
      <w:pPr>
        <w:spacing w:line="240" w:lineRule="auto"/>
        <w:ind w:left="567"/>
        <w:rPr>
          <w:szCs w:val="22"/>
          <w:lang w:val="is-IS"/>
        </w:rPr>
      </w:pPr>
    </w:p>
    <w:p w:rsidR="00E751EF" w14:paraId="75A53D31" w14:textId="24431EC4">
      <w:pPr>
        <w:tabs>
          <w:tab w:val="clear" w:pos="567"/>
        </w:tabs>
        <w:spacing w:line="240" w:lineRule="auto"/>
        <w:rPr>
          <w:b/>
          <w:szCs w:val="22"/>
          <w:lang w:val="is-IS"/>
        </w:rPr>
      </w:pPr>
    </w:p>
    <w:p w:rsidR="002127EB" w:rsidP="00204AAB" w14:paraId="21F685BC" w14:textId="77777777">
      <w:pPr>
        <w:numPr>
          <w:ilvl w:val="12"/>
          <w:numId w:val="0"/>
        </w:numPr>
        <w:tabs>
          <w:tab w:val="clear" w:pos="567"/>
        </w:tabs>
        <w:spacing w:line="240" w:lineRule="auto"/>
        <w:ind w:right="-2"/>
        <w:rPr>
          <w:b/>
          <w:szCs w:val="22"/>
          <w:lang w:val="is-IS"/>
        </w:rPr>
      </w:pPr>
    </w:p>
    <w:p w:rsidR="002127EB" w:rsidP="00204AAB" w14:paraId="743B1B4A" w14:textId="77777777">
      <w:pPr>
        <w:numPr>
          <w:ilvl w:val="12"/>
          <w:numId w:val="0"/>
        </w:numPr>
        <w:tabs>
          <w:tab w:val="clear" w:pos="567"/>
        </w:tabs>
        <w:spacing w:line="240" w:lineRule="auto"/>
        <w:ind w:right="-2"/>
        <w:rPr>
          <w:b/>
          <w:szCs w:val="22"/>
          <w:lang w:val="is-IS"/>
        </w:rPr>
      </w:pPr>
    </w:p>
    <w:p w:rsidR="009B6496" w:rsidRPr="002C2028" w:rsidP="00204AAB" w14:paraId="3A4964D6" w14:textId="09754DEC">
      <w:pPr>
        <w:numPr>
          <w:ilvl w:val="12"/>
          <w:numId w:val="0"/>
        </w:numPr>
        <w:tabs>
          <w:tab w:val="clear" w:pos="567"/>
        </w:tabs>
        <w:spacing w:line="240" w:lineRule="auto"/>
        <w:ind w:right="-2"/>
        <w:rPr>
          <w:b/>
          <w:szCs w:val="22"/>
          <w:lang w:val="is-IS"/>
        </w:rPr>
      </w:pPr>
      <w:r w:rsidRPr="002C2028">
        <w:rPr>
          <w:b/>
          <w:szCs w:val="22"/>
          <w:lang w:val="is-IS"/>
        </w:rPr>
        <w:t>Lýsing á útliti Bylvay og pakkningastærðir</w:t>
      </w:r>
    </w:p>
    <w:p w:rsidR="004631E0" w:rsidRPr="002C2028" w:rsidP="00E57E74" w14:paraId="2CAE2DE6" w14:textId="77777777">
      <w:pPr>
        <w:widowControl w:val="0"/>
        <w:spacing w:line="240" w:lineRule="auto"/>
        <w:rPr>
          <w:szCs w:val="22"/>
          <w:lang w:val="is-IS"/>
        </w:rPr>
      </w:pPr>
    </w:p>
    <w:p w:rsidR="00E57E74" w:rsidRPr="002C2028" w:rsidP="00E57E74" w14:paraId="3123A753" w14:textId="77777777">
      <w:pPr>
        <w:widowControl w:val="0"/>
        <w:spacing w:line="240" w:lineRule="auto"/>
        <w:rPr>
          <w:szCs w:val="22"/>
          <w:lang w:val="is-IS"/>
        </w:rPr>
      </w:pPr>
      <w:r w:rsidRPr="002C2028">
        <w:rPr>
          <w:szCs w:val="22"/>
          <w:lang w:val="is-IS"/>
        </w:rPr>
        <w:t>Bylvay 200 míkrógramma hörð hylki:</w:t>
      </w:r>
    </w:p>
    <w:p w:rsidR="00262142" w:rsidRPr="002C2028" w:rsidP="00262142" w14:paraId="3FD6DBAA" w14:textId="77777777">
      <w:pPr>
        <w:rPr>
          <w:rFonts w:eastAsia="MS Mincho"/>
          <w:szCs w:val="22"/>
          <w:lang w:val="is-IS" w:eastAsia="ja-JP"/>
        </w:rPr>
      </w:pPr>
      <w:r w:rsidRPr="002C2028">
        <w:rPr>
          <w:rFonts w:eastAsia="MS Mincho"/>
          <w:szCs w:val="22"/>
          <w:lang w:val="is-IS"/>
        </w:rPr>
        <w:t xml:space="preserve">Hylki af stærð 0 (21,7 mm × 7,64 mm) með beinhvítu ógagnsæju loki og hvítum ógegnsæjum bol með áletruninni „A200“ með svörtu bleki. </w:t>
      </w:r>
    </w:p>
    <w:p w:rsidR="00E57E74" w:rsidRPr="002C2028" w:rsidP="00262142" w14:paraId="30B5F1A9" w14:textId="77777777">
      <w:pPr>
        <w:rPr>
          <w:rFonts w:eastAsia="MS Mincho"/>
          <w:szCs w:val="22"/>
          <w:lang w:val="is-IS" w:eastAsia="ja-JP"/>
        </w:rPr>
      </w:pPr>
    </w:p>
    <w:p w:rsidR="00E57E74" w:rsidRPr="002C2028" w:rsidP="00E57E74" w14:paraId="4F049F42" w14:textId="77777777">
      <w:pPr>
        <w:widowControl w:val="0"/>
        <w:spacing w:line="240" w:lineRule="auto"/>
        <w:rPr>
          <w:szCs w:val="22"/>
          <w:lang w:val="is-IS"/>
        </w:rPr>
      </w:pPr>
      <w:r w:rsidRPr="002C2028">
        <w:rPr>
          <w:szCs w:val="22"/>
          <w:lang w:val="is-IS"/>
        </w:rPr>
        <w:t>Bylvay 400 míkrógramma hörð hylki:</w:t>
      </w:r>
    </w:p>
    <w:p w:rsidR="00262142" w:rsidRPr="002C2028" w:rsidP="00262142" w14:paraId="7F5E9006" w14:textId="77777777">
      <w:pPr>
        <w:rPr>
          <w:rFonts w:eastAsia="MS Mincho"/>
          <w:szCs w:val="22"/>
          <w:lang w:val="is-IS" w:eastAsia="ja-JP"/>
        </w:rPr>
      </w:pPr>
      <w:r w:rsidRPr="002C2028">
        <w:rPr>
          <w:rFonts w:eastAsia="MS Mincho"/>
          <w:szCs w:val="22"/>
          <w:lang w:val="is-IS"/>
        </w:rPr>
        <w:t xml:space="preserve">Hylki af stærð 3 (15,9 mm × 5,82 mm) með appelsínugulu ógagnsæju loki og hvítum ógegnsæjum bol, með áletruðu „A400“ með svörtu bleki. </w:t>
      </w:r>
    </w:p>
    <w:p w:rsidR="00E57E74" w:rsidRPr="002C2028" w:rsidP="00262142" w14:paraId="69C82958" w14:textId="77777777">
      <w:pPr>
        <w:rPr>
          <w:rFonts w:eastAsia="MS Mincho"/>
          <w:szCs w:val="22"/>
          <w:lang w:val="is-IS" w:eastAsia="ja-JP"/>
        </w:rPr>
      </w:pPr>
    </w:p>
    <w:p w:rsidR="00E57E74" w:rsidRPr="002C2028" w:rsidP="00E57E74" w14:paraId="3EE6F5DA" w14:textId="77777777">
      <w:pPr>
        <w:widowControl w:val="0"/>
        <w:spacing w:line="240" w:lineRule="auto"/>
        <w:rPr>
          <w:szCs w:val="22"/>
          <w:lang w:val="is-IS"/>
        </w:rPr>
      </w:pPr>
      <w:r w:rsidRPr="002C2028">
        <w:rPr>
          <w:szCs w:val="22"/>
          <w:lang w:val="is-IS"/>
        </w:rPr>
        <w:t>Bylvay 600 míkrógramma hörð hylki:</w:t>
      </w:r>
    </w:p>
    <w:p w:rsidR="00262142" w:rsidRPr="002C2028" w:rsidP="00262142" w14:paraId="3D7280B7" w14:textId="77777777">
      <w:pPr>
        <w:rPr>
          <w:szCs w:val="22"/>
          <w:lang w:val="is-IS" w:eastAsia="en-GB"/>
        </w:rPr>
      </w:pPr>
      <w:r w:rsidRPr="002C2028">
        <w:rPr>
          <w:rFonts w:eastAsia="MS Mincho"/>
          <w:szCs w:val="22"/>
          <w:lang w:val="is-IS"/>
        </w:rPr>
        <w:t>Hylki af stærð 0 (21,7 mm × 7,64 mm) með beinhvítu ógagnsæju loki og bol með áletruðu „A600“ með svörtu bleki.</w:t>
      </w:r>
    </w:p>
    <w:p w:rsidR="00E57E74" w:rsidRPr="002C2028" w:rsidP="00262142" w14:paraId="6CC0C21F" w14:textId="77777777">
      <w:pPr>
        <w:rPr>
          <w:szCs w:val="22"/>
          <w:lang w:val="is-IS" w:eastAsia="en-GB"/>
        </w:rPr>
      </w:pPr>
    </w:p>
    <w:p w:rsidR="00E57E74" w:rsidRPr="002C2028" w:rsidP="00E57E74" w14:paraId="39E410B4" w14:textId="77777777">
      <w:pPr>
        <w:widowControl w:val="0"/>
        <w:spacing w:line="240" w:lineRule="auto"/>
        <w:rPr>
          <w:szCs w:val="22"/>
          <w:lang w:val="is-IS"/>
        </w:rPr>
      </w:pPr>
      <w:r w:rsidRPr="002C2028">
        <w:rPr>
          <w:szCs w:val="22"/>
          <w:lang w:val="is-IS"/>
        </w:rPr>
        <w:t>Bylvay 1.200 míkrógramma hörð hylki:</w:t>
      </w:r>
    </w:p>
    <w:p w:rsidR="00262142" w:rsidRPr="002C2028" w:rsidP="00262142" w14:paraId="7D61A387" w14:textId="77777777">
      <w:pPr>
        <w:rPr>
          <w:rFonts w:eastAsia="MS Mincho"/>
          <w:szCs w:val="22"/>
          <w:lang w:val="is-IS" w:eastAsia="ja-JP"/>
        </w:rPr>
      </w:pPr>
      <w:r w:rsidRPr="002C2028">
        <w:rPr>
          <w:rFonts w:eastAsia="MS Mincho"/>
          <w:szCs w:val="22"/>
          <w:lang w:val="is-IS"/>
        </w:rPr>
        <w:t>Hylki af stærð 3 (15,9 mm × 5,82 mm) með appelsínugulu ógagnsæju loki og bol með áletruðu „A1200“ með svörtu bleki.</w:t>
      </w:r>
    </w:p>
    <w:p w:rsidR="00E57E74" w:rsidRPr="002C2028" w:rsidP="00262142" w14:paraId="25CB5F97" w14:textId="77777777">
      <w:pPr>
        <w:rPr>
          <w:rFonts w:eastAsia="MS Mincho"/>
          <w:szCs w:val="22"/>
          <w:lang w:val="is-IS" w:eastAsia="ja-JP"/>
        </w:rPr>
      </w:pPr>
    </w:p>
    <w:p w:rsidR="00E57E74" w:rsidRPr="002C2028" w:rsidP="00577217" w14:paraId="061EECEA" w14:textId="77777777">
      <w:pPr>
        <w:spacing w:line="240" w:lineRule="auto"/>
        <w:rPr>
          <w:rFonts w:eastAsia="MS Mincho"/>
          <w:szCs w:val="22"/>
          <w:lang w:val="is-IS" w:eastAsia="ja-JP"/>
        </w:rPr>
      </w:pPr>
      <w:r w:rsidRPr="002C2028">
        <w:rPr>
          <w:szCs w:val="22"/>
          <w:lang w:val="is-IS"/>
        </w:rPr>
        <w:t xml:space="preserve">Bylvay hörðum hylkjum er pakkað í plastglas með innsigluðu, </w:t>
      </w:r>
      <w:r w:rsidRPr="002C2028" w:rsidR="006555B8">
        <w:rPr>
          <w:szCs w:val="22"/>
          <w:lang w:val="is-IS"/>
        </w:rPr>
        <w:t>barnaöryggis</w:t>
      </w:r>
      <w:r w:rsidRPr="002C2028">
        <w:rPr>
          <w:szCs w:val="22"/>
          <w:lang w:val="is-IS"/>
        </w:rPr>
        <w:t xml:space="preserve">loki úr pólýprópýleni. </w:t>
      </w:r>
      <w:r w:rsidRPr="002C2028">
        <w:rPr>
          <w:rFonts w:eastAsia="MS Mincho"/>
          <w:szCs w:val="22"/>
          <w:lang w:val="is-IS"/>
        </w:rPr>
        <w:t>Pakkningastærð: 30 </w:t>
      </w:r>
      <w:r w:rsidRPr="002C2028" w:rsidR="00B01957">
        <w:rPr>
          <w:rFonts w:eastAsia="MS Mincho"/>
          <w:szCs w:val="22"/>
          <w:lang w:val="is-IS"/>
        </w:rPr>
        <w:t xml:space="preserve">hörð </w:t>
      </w:r>
      <w:r w:rsidRPr="002C2028">
        <w:rPr>
          <w:rFonts w:eastAsia="MS Mincho"/>
          <w:szCs w:val="22"/>
          <w:lang w:val="is-IS"/>
        </w:rPr>
        <w:t>hylki.</w:t>
      </w:r>
    </w:p>
    <w:p w:rsidR="009B6496" w:rsidRPr="002C2028" w:rsidP="00204AAB" w14:paraId="6B73844D" w14:textId="77777777">
      <w:pPr>
        <w:numPr>
          <w:ilvl w:val="12"/>
          <w:numId w:val="0"/>
        </w:numPr>
        <w:tabs>
          <w:tab w:val="clear" w:pos="567"/>
        </w:tabs>
        <w:spacing w:line="240" w:lineRule="auto"/>
        <w:rPr>
          <w:szCs w:val="22"/>
          <w:lang w:val="is-IS"/>
        </w:rPr>
      </w:pPr>
    </w:p>
    <w:p w:rsidR="009B6496" w:rsidRPr="002C2028" w:rsidP="00204AAB" w14:paraId="49A7801F" w14:textId="77777777">
      <w:pPr>
        <w:numPr>
          <w:ilvl w:val="12"/>
          <w:numId w:val="0"/>
        </w:numPr>
        <w:tabs>
          <w:tab w:val="clear" w:pos="567"/>
        </w:tabs>
        <w:spacing w:line="240" w:lineRule="auto"/>
        <w:ind w:right="-2"/>
        <w:rPr>
          <w:b/>
          <w:szCs w:val="22"/>
          <w:lang w:val="is-IS"/>
        </w:rPr>
      </w:pPr>
      <w:r w:rsidRPr="002C2028">
        <w:rPr>
          <w:b/>
          <w:szCs w:val="22"/>
          <w:lang w:val="is-IS"/>
        </w:rPr>
        <w:t>Markaðsleyfishafi</w:t>
      </w:r>
    </w:p>
    <w:p w:rsidR="004631E0" w:rsidRPr="002C2028" w:rsidP="00262142" w14:paraId="39EB12BC" w14:textId="77777777">
      <w:pPr>
        <w:spacing w:line="240" w:lineRule="auto"/>
        <w:rPr>
          <w:szCs w:val="22"/>
          <w:lang w:val="is-IS"/>
        </w:rPr>
      </w:pPr>
    </w:p>
    <w:p w:rsidR="001823D3" w:rsidRPr="00600867" w:rsidP="001823D3" w14:paraId="33D12E86" w14:textId="77777777">
      <w:pPr>
        <w:keepNext/>
        <w:spacing w:line="240" w:lineRule="auto"/>
        <w:rPr>
          <w:szCs w:val="22"/>
        </w:rPr>
      </w:pPr>
      <w:r w:rsidRPr="00600867">
        <w:rPr>
          <w:szCs w:val="22"/>
        </w:rPr>
        <w:t>Ipsen Pharma</w:t>
      </w:r>
    </w:p>
    <w:p w:rsidR="001823D3" w:rsidRPr="00600867" w:rsidP="001823D3" w14:paraId="7AF2A604" w14:textId="77777777">
      <w:pPr>
        <w:keepNext/>
        <w:spacing w:line="240" w:lineRule="auto"/>
        <w:rPr>
          <w:szCs w:val="22"/>
        </w:rPr>
      </w:pPr>
      <w:r w:rsidRPr="00600867">
        <w:rPr>
          <w:szCs w:val="22"/>
        </w:rPr>
        <w:t>65 quai Georges Gorse</w:t>
      </w:r>
    </w:p>
    <w:p w:rsidR="001823D3" w:rsidRPr="00600867" w:rsidP="001823D3" w14:paraId="49D7D167" w14:textId="77777777">
      <w:pPr>
        <w:keepNext/>
        <w:spacing w:line="240" w:lineRule="auto"/>
        <w:rPr>
          <w:szCs w:val="22"/>
        </w:rPr>
      </w:pPr>
      <w:r w:rsidRPr="00600867">
        <w:rPr>
          <w:szCs w:val="22"/>
        </w:rPr>
        <w:t>92100 Boulogne-Billancourt</w:t>
      </w:r>
    </w:p>
    <w:p w:rsidR="00E81204" w:rsidRPr="002C2028" w:rsidP="00262142" w14:paraId="2595BFF3" w14:textId="7A47EC9F">
      <w:pPr>
        <w:spacing w:line="240" w:lineRule="auto"/>
        <w:rPr>
          <w:szCs w:val="22"/>
          <w:lang w:val="is-IS"/>
        </w:rPr>
      </w:pPr>
      <w:r w:rsidRPr="00600867">
        <w:rPr>
          <w:szCs w:val="22"/>
        </w:rPr>
        <w:t>Fra</w:t>
      </w:r>
      <w:r>
        <w:rPr>
          <w:szCs w:val="22"/>
        </w:rPr>
        <w:t>kkland</w:t>
      </w:r>
    </w:p>
    <w:p w:rsidR="005D68A4" w:rsidRPr="002C2028" w:rsidP="00204AAB" w14:paraId="7CF1A16B" w14:textId="77777777">
      <w:pPr>
        <w:numPr>
          <w:ilvl w:val="12"/>
          <w:numId w:val="0"/>
        </w:numPr>
        <w:tabs>
          <w:tab w:val="clear" w:pos="567"/>
        </w:tabs>
        <w:spacing w:line="240" w:lineRule="auto"/>
        <w:ind w:right="-2"/>
        <w:rPr>
          <w:b/>
          <w:szCs w:val="22"/>
          <w:lang w:val="is-IS"/>
        </w:rPr>
      </w:pPr>
    </w:p>
    <w:p w:rsidR="005D68A4" w:rsidRPr="002C2028" w:rsidP="005D68A4" w14:paraId="5CCA8566" w14:textId="77777777">
      <w:pPr>
        <w:numPr>
          <w:ilvl w:val="12"/>
          <w:numId w:val="0"/>
        </w:numPr>
        <w:tabs>
          <w:tab w:val="clear" w:pos="567"/>
        </w:tabs>
        <w:spacing w:line="240" w:lineRule="auto"/>
        <w:ind w:right="-2"/>
        <w:rPr>
          <w:b/>
          <w:szCs w:val="22"/>
          <w:lang w:val="is-IS"/>
        </w:rPr>
      </w:pPr>
      <w:r w:rsidRPr="002C2028">
        <w:rPr>
          <w:b/>
          <w:szCs w:val="22"/>
          <w:lang w:val="is-IS"/>
        </w:rPr>
        <w:t>Framleiðandi</w:t>
      </w:r>
    </w:p>
    <w:p w:rsidR="005D68A4" w:rsidRPr="002C2028" w:rsidP="005D68A4" w14:paraId="606C79E3" w14:textId="77777777">
      <w:pPr>
        <w:numPr>
          <w:ilvl w:val="12"/>
          <w:numId w:val="0"/>
        </w:numPr>
        <w:tabs>
          <w:tab w:val="clear" w:pos="567"/>
        </w:tabs>
        <w:spacing w:line="240" w:lineRule="auto"/>
        <w:ind w:right="-2"/>
        <w:rPr>
          <w:szCs w:val="22"/>
          <w:lang w:val="is-IS"/>
        </w:rPr>
      </w:pPr>
    </w:p>
    <w:p w:rsidR="005D68A4" w:rsidRPr="002C2028" w:rsidP="005D68A4" w14:paraId="3C8CDF85" w14:textId="77777777">
      <w:pPr>
        <w:numPr>
          <w:ilvl w:val="12"/>
          <w:numId w:val="0"/>
        </w:numPr>
        <w:tabs>
          <w:tab w:val="clear" w:pos="567"/>
        </w:tabs>
        <w:spacing w:line="240" w:lineRule="auto"/>
        <w:ind w:right="-2"/>
        <w:rPr>
          <w:szCs w:val="22"/>
          <w:lang w:val="is-IS"/>
        </w:rPr>
      </w:pPr>
      <w:r w:rsidRPr="002C2028">
        <w:rPr>
          <w:szCs w:val="22"/>
          <w:lang w:val="is-IS"/>
        </w:rPr>
        <w:t>Almac Pharma Services Limited</w:t>
      </w:r>
    </w:p>
    <w:p w:rsidR="005D68A4" w:rsidRPr="002C2028" w:rsidP="005D68A4" w14:paraId="0367B3EF" w14:textId="77777777">
      <w:pPr>
        <w:spacing w:line="240" w:lineRule="auto"/>
        <w:rPr>
          <w:szCs w:val="22"/>
          <w:lang w:val="is-IS"/>
        </w:rPr>
      </w:pPr>
      <w:r w:rsidRPr="002C2028">
        <w:rPr>
          <w:szCs w:val="22"/>
          <w:lang w:val="is-IS"/>
        </w:rPr>
        <w:t>Seagoe Industrial Estate</w:t>
      </w:r>
    </w:p>
    <w:p w:rsidR="005D68A4" w:rsidRPr="002C2028" w:rsidP="005D68A4" w14:paraId="3C6E774B" w14:textId="77777777">
      <w:pPr>
        <w:spacing w:line="240" w:lineRule="auto"/>
        <w:rPr>
          <w:szCs w:val="22"/>
          <w:lang w:val="is-IS"/>
        </w:rPr>
      </w:pPr>
      <w:r w:rsidRPr="002C2028">
        <w:rPr>
          <w:szCs w:val="22"/>
          <w:lang w:val="is-IS"/>
        </w:rPr>
        <w:t>Portadown, Craigavon</w:t>
      </w:r>
    </w:p>
    <w:p w:rsidR="005D68A4" w:rsidRPr="002C2028" w:rsidP="005D68A4" w14:paraId="74E35D2C" w14:textId="77777777">
      <w:pPr>
        <w:spacing w:line="240" w:lineRule="auto"/>
        <w:rPr>
          <w:szCs w:val="22"/>
          <w:lang w:val="is-IS"/>
        </w:rPr>
      </w:pPr>
      <w:r w:rsidRPr="002C2028">
        <w:rPr>
          <w:szCs w:val="22"/>
          <w:lang w:val="is-IS"/>
        </w:rPr>
        <w:t>County Armagh</w:t>
      </w:r>
    </w:p>
    <w:p w:rsidR="005D68A4" w:rsidRPr="002C2028" w:rsidP="005D68A4" w14:paraId="517A5486" w14:textId="77777777">
      <w:pPr>
        <w:spacing w:line="240" w:lineRule="auto"/>
        <w:rPr>
          <w:szCs w:val="22"/>
          <w:lang w:val="is-IS"/>
        </w:rPr>
      </w:pPr>
      <w:r w:rsidRPr="002C2028">
        <w:rPr>
          <w:szCs w:val="22"/>
          <w:lang w:val="is-IS"/>
        </w:rPr>
        <w:t>BT63 5UA</w:t>
      </w:r>
    </w:p>
    <w:p w:rsidR="005D68A4" w:rsidRPr="002C2028" w:rsidP="005D68A4" w14:paraId="5D09761D" w14:textId="77777777">
      <w:pPr>
        <w:spacing w:line="240" w:lineRule="auto"/>
        <w:rPr>
          <w:szCs w:val="22"/>
          <w:lang w:val="is-IS"/>
        </w:rPr>
      </w:pPr>
      <w:r w:rsidRPr="002C2028">
        <w:rPr>
          <w:szCs w:val="22"/>
          <w:lang w:val="is-IS"/>
        </w:rPr>
        <w:t>Bretland (Norður-Írland)</w:t>
      </w:r>
    </w:p>
    <w:p w:rsidR="005D68A4" w:rsidP="00204AAB" w14:paraId="4F0523C8" w14:textId="77777777">
      <w:pPr>
        <w:numPr>
          <w:ilvl w:val="12"/>
          <w:numId w:val="0"/>
        </w:numPr>
        <w:tabs>
          <w:tab w:val="clear" w:pos="567"/>
        </w:tabs>
        <w:spacing w:line="240" w:lineRule="auto"/>
        <w:ind w:right="-2"/>
        <w:rPr>
          <w:szCs w:val="22"/>
          <w:lang w:val="is-IS"/>
        </w:rPr>
      </w:pPr>
    </w:p>
    <w:p w:rsidR="00060F95" w:rsidP="00204AAB" w14:paraId="632B0E0E" w14:textId="0D385769">
      <w:pPr>
        <w:numPr>
          <w:ilvl w:val="12"/>
          <w:numId w:val="0"/>
        </w:numPr>
        <w:tabs>
          <w:tab w:val="clear" w:pos="567"/>
        </w:tabs>
        <w:spacing w:line="240" w:lineRule="auto"/>
        <w:ind w:right="-2"/>
        <w:rPr>
          <w:szCs w:val="22"/>
          <w:lang w:val="is-IS"/>
        </w:rPr>
      </w:pPr>
      <w:r w:rsidRPr="008248AF">
        <w:rPr>
          <w:szCs w:val="22"/>
          <w:lang w:val="is-IS"/>
        </w:rPr>
        <w:t>Hafið samband við fulltrúa markaðsleyfishafa á hverjum stað ef óskað er upplýsinga um lyfið</w:t>
      </w:r>
      <w:r>
        <w:rPr>
          <w:szCs w:val="22"/>
          <w:lang w:val="is-IS"/>
        </w:rPr>
        <w:t>:</w:t>
      </w:r>
    </w:p>
    <w:p w:rsidR="009E07A1" w:rsidP="00204AAB" w14:paraId="1F078BC4" w14:textId="77777777">
      <w:pPr>
        <w:numPr>
          <w:ilvl w:val="12"/>
          <w:numId w:val="0"/>
        </w:numPr>
        <w:tabs>
          <w:tab w:val="clear" w:pos="567"/>
        </w:tabs>
        <w:spacing w:line="240" w:lineRule="auto"/>
        <w:ind w:right="-2"/>
        <w:rPr>
          <w:szCs w:val="22"/>
          <w:lang w:val="is-IS"/>
        </w:rPr>
      </w:pPr>
    </w:p>
    <w:tbl>
      <w:tblPr>
        <w:tblW w:w="9356" w:type="dxa"/>
        <w:tblInd w:w="-34" w:type="dxa"/>
        <w:tblLayout w:type="fixed"/>
        <w:tblLook w:val="0000"/>
      </w:tblPr>
      <w:tblGrid>
        <w:gridCol w:w="34"/>
        <w:gridCol w:w="4644"/>
        <w:gridCol w:w="4678"/>
      </w:tblGrid>
      <w:tr w14:paraId="04EC2313" w14:textId="77777777">
        <w:tblPrEx>
          <w:tblW w:w="9356" w:type="dxa"/>
          <w:tblInd w:w="-34" w:type="dxa"/>
          <w:tblLayout w:type="fixed"/>
          <w:tblLook w:val="0000"/>
        </w:tblPrEx>
        <w:trPr>
          <w:gridBefore w:val="1"/>
          <w:wBefore w:w="34" w:type="dxa"/>
        </w:trPr>
        <w:tc>
          <w:tcPr>
            <w:tcW w:w="4644" w:type="dxa"/>
          </w:tcPr>
          <w:p w:rsidR="00241864" w:rsidP="00A361F5" w14:paraId="71F1E7E6" w14:textId="77777777">
            <w:pPr>
              <w:spacing w:line="240" w:lineRule="auto"/>
              <w:rPr>
                <w:b/>
                <w:noProof/>
                <w:szCs w:val="22"/>
              </w:rPr>
            </w:pPr>
            <w:r w:rsidRPr="00A26F79">
              <w:rPr>
                <w:b/>
                <w:noProof/>
                <w:szCs w:val="22"/>
              </w:rPr>
              <w:t>België/Belgique/Belgien</w:t>
            </w:r>
            <w:r>
              <w:rPr>
                <w:b/>
                <w:noProof/>
                <w:szCs w:val="22"/>
              </w:rPr>
              <w:t>/</w:t>
            </w:r>
            <w:r w:rsidRPr="003F2C25">
              <w:rPr>
                <w:b/>
                <w:noProof/>
                <w:szCs w:val="22"/>
              </w:rPr>
              <w:t>Luxembourg/</w:t>
            </w:r>
          </w:p>
          <w:p w:rsidR="00241864" w:rsidRPr="00A26F79" w:rsidP="00A361F5" w14:paraId="685A5AAA" w14:textId="77777777">
            <w:pPr>
              <w:spacing w:line="240" w:lineRule="auto"/>
              <w:rPr>
                <w:noProof/>
                <w:szCs w:val="22"/>
              </w:rPr>
            </w:pPr>
            <w:r w:rsidRPr="003F2C25">
              <w:rPr>
                <w:b/>
                <w:noProof/>
                <w:szCs w:val="22"/>
              </w:rPr>
              <w:t>Luxemburg</w:t>
            </w:r>
          </w:p>
          <w:p w:rsidR="00241864" w:rsidRPr="008225EB" w:rsidP="00A361F5" w14:paraId="6D550C30" w14:textId="77777777">
            <w:pPr>
              <w:spacing w:line="240" w:lineRule="auto"/>
              <w:rPr>
                <w:noProof/>
                <w:szCs w:val="22"/>
              </w:rPr>
            </w:pPr>
            <w:r w:rsidRPr="00307797">
              <w:rPr>
                <w:noProof/>
                <w:szCs w:val="22"/>
              </w:rPr>
              <w:t>Ipsen NV</w:t>
            </w:r>
          </w:p>
          <w:p w:rsidR="00241864" w:rsidRPr="008225EB" w:rsidP="00A361F5" w14:paraId="72C184DF" w14:textId="77777777">
            <w:pPr>
              <w:spacing w:line="240" w:lineRule="auto"/>
              <w:rPr>
                <w:noProof/>
                <w:szCs w:val="22"/>
              </w:rPr>
            </w:pPr>
            <w:r w:rsidRPr="00466618">
              <w:rPr>
                <w:noProof/>
                <w:szCs w:val="22"/>
              </w:rPr>
              <w:t>België/Belgique/Belgien</w:t>
            </w:r>
          </w:p>
          <w:p w:rsidR="00241864" w:rsidRPr="00412450" w:rsidP="00A361F5" w14:paraId="05134D89" w14:textId="77777777">
            <w:pPr>
              <w:spacing w:line="240" w:lineRule="auto"/>
              <w:rPr>
                <w:noProof/>
                <w:szCs w:val="22"/>
              </w:rPr>
            </w:pPr>
            <w:r w:rsidRPr="000643D3">
              <w:rPr>
                <w:noProof/>
                <w:szCs w:val="22"/>
              </w:rPr>
              <w:t>Tél/Tel: +</w:t>
            </w:r>
            <w:r w:rsidRPr="00CA0B7F">
              <w:rPr>
                <w:noProof/>
                <w:szCs w:val="22"/>
              </w:rPr>
              <w:t>32 9 243 96 00</w:t>
            </w:r>
          </w:p>
          <w:p w:rsidR="00241864" w:rsidRPr="008A1008" w:rsidP="00A361F5" w14:paraId="5092313F" w14:textId="77777777">
            <w:pPr>
              <w:spacing w:line="240" w:lineRule="auto"/>
              <w:ind w:right="34"/>
              <w:rPr>
                <w:noProof/>
                <w:szCs w:val="22"/>
              </w:rPr>
            </w:pPr>
          </w:p>
        </w:tc>
        <w:tc>
          <w:tcPr>
            <w:tcW w:w="4678" w:type="dxa"/>
          </w:tcPr>
          <w:p w:rsidR="00241864" w:rsidRPr="00AD5184" w:rsidP="00A361F5" w14:paraId="13782BBC" w14:textId="77777777">
            <w:pPr>
              <w:spacing w:line="240" w:lineRule="auto"/>
              <w:rPr>
                <w:noProof/>
                <w:szCs w:val="22"/>
                <w:lang w:val="it-IT"/>
              </w:rPr>
            </w:pPr>
            <w:r w:rsidRPr="00AD5184">
              <w:rPr>
                <w:b/>
                <w:noProof/>
                <w:szCs w:val="22"/>
                <w:lang w:val="it-IT"/>
              </w:rPr>
              <w:t>Italia</w:t>
            </w:r>
          </w:p>
          <w:p w:rsidR="00241864" w:rsidRPr="00AD5184" w:rsidP="00A361F5" w14:paraId="043289B7" w14:textId="77777777">
            <w:pPr>
              <w:spacing w:line="240" w:lineRule="auto"/>
              <w:rPr>
                <w:noProof/>
                <w:szCs w:val="22"/>
                <w:lang w:val="it-IT"/>
              </w:rPr>
            </w:pPr>
            <w:r w:rsidRPr="00D30243">
              <w:rPr>
                <w:noProof/>
                <w:szCs w:val="22"/>
                <w:lang w:val="it-IT"/>
              </w:rPr>
              <w:t>Ipsen SpA</w:t>
            </w:r>
          </w:p>
          <w:p w:rsidR="00241864" w:rsidP="00A361F5" w14:paraId="21D9F0B9" w14:textId="77777777">
            <w:pPr>
              <w:autoSpaceDE w:val="0"/>
              <w:autoSpaceDN w:val="0"/>
              <w:adjustRightInd w:val="0"/>
              <w:spacing w:line="240" w:lineRule="auto"/>
              <w:rPr>
                <w:noProof/>
                <w:szCs w:val="22"/>
                <w:lang w:val="it-IT"/>
              </w:rPr>
            </w:pPr>
            <w:r w:rsidRPr="00AD5184">
              <w:rPr>
                <w:noProof/>
                <w:szCs w:val="22"/>
                <w:lang w:val="it-IT"/>
              </w:rPr>
              <w:t>Tel: +</w:t>
            </w:r>
            <w:r>
              <w:t xml:space="preserve"> </w:t>
            </w:r>
            <w:r w:rsidRPr="001C0A8D">
              <w:rPr>
                <w:noProof/>
                <w:szCs w:val="22"/>
                <w:lang w:val="it-IT"/>
              </w:rPr>
              <w:t>39 02 39 22 41</w:t>
            </w:r>
          </w:p>
          <w:p w:rsidR="00241864" w:rsidRPr="00AD5184" w:rsidP="00A361F5" w14:paraId="40F4A85F" w14:textId="77777777">
            <w:pPr>
              <w:autoSpaceDE w:val="0"/>
              <w:autoSpaceDN w:val="0"/>
              <w:adjustRightInd w:val="0"/>
              <w:spacing w:line="240" w:lineRule="auto"/>
              <w:rPr>
                <w:noProof/>
                <w:szCs w:val="22"/>
                <w:lang w:val="it-IT"/>
              </w:rPr>
            </w:pPr>
          </w:p>
        </w:tc>
      </w:tr>
      <w:tr w14:paraId="4325974F" w14:textId="77777777">
        <w:tblPrEx>
          <w:tblW w:w="9356" w:type="dxa"/>
          <w:tblInd w:w="-34" w:type="dxa"/>
          <w:tblLayout w:type="fixed"/>
          <w:tblLook w:val="0000"/>
        </w:tblPrEx>
        <w:trPr>
          <w:gridBefore w:val="1"/>
          <w:wBefore w:w="34" w:type="dxa"/>
        </w:trPr>
        <w:tc>
          <w:tcPr>
            <w:tcW w:w="4644" w:type="dxa"/>
          </w:tcPr>
          <w:p w:rsidR="00241864" w:rsidRPr="00AD5184" w:rsidP="00A361F5" w14:paraId="720A4C38" w14:textId="77777777">
            <w:pPr>
              <w:autoSpaceDE w:val="0"/>
              <w:autoSpaceDN w:val="0"/>
              <w:adjustRightInd w:val="0"/>
              <w:spacing w:line="240" w:lineRule="auto"/>
              <w:rPr>
                <w:b/>
                <w:bCs/>
                <w:szCs w:val="22"/>
                <w:lang w:val="it-IT"/>
              </w:rPr>
            </w:pPr>
            <w:r w:rsidRPr="006B4557">
              <w:rPr>
                <w:b/>
                <w:bCs/>
                <w:szCs w:val="22"/>
              </w:rPr>
              <w:t>България</w:t>
            </w:r>
          </w:p>
          <w:p w:rsidR="00241864" w:rsidRPr="00AD5184" w:rsidP="00A361F5" w14:paraId="101AE2A7" w14:textId="77777777">
            <w:pPr>
              <w:autoSpaceDE w:val="0"/>
              <w:autoSpaceDN w:val="0"/>
              <w:adjustRightInd w:val="0"/>
              <w:spacing w:line="240" w:lineRule="auto"/>
              <w:rPr>
                <w:szCs w:val="22"/>
                <w:lang w:val="it-IT"/>
              </w:rPr>
            </w:pPr>
            <w:r w:rsidRPr="00467539">
              <w:rPr>
                <w:szCs w:val="22"/>
                <w:lang w:val="it-IT"/>
              </w:rPr>
              <w:t>Swixx Biopharma EOOD</w:t>
            </w:r>
          </w:p>
          <w:p w:rsidR="00241864" w:rsidP="00A361F5" w14:paraId="7275E021" w14:textId="77777777">
            <w:pPr>
              <w:tabs>
                <w:tab w:val="left" w:pos="-720"/>
              </w:tabs>
              <w:suppressAutoHyphens/>
              <w:spacing w:line="240" w:lineRule="auto"/>
              <w:rPr>
                <w:szCs w:val="22"/>
                <w:lang w:val="it-IT"/>
              </w:rPr>
            </w:pPr>
            <w:r w:rsidRPr="00AD5184">
              <w:rPr>
                <w:szCs w:val="22"/>
                <w:lang w:val="it-IT"/>
              </w:rPr>
              <w:t>Te</w:t>
            </w:r>
            <w:r w:rsidRPr="006B4557">
              <w:rPr>
                <w:szCs w:val="22"/>
              </w:rPr>
              <w:t>л</w:t>
            </w:r>
            <w:r w:rsidRPr="00AD5184">
              <w:rPr>
                <w:szCs w:val="22"/>
                <w:lang w:val="it-IT"/>
              </w:rPr>
              <w:t>.: +</w:t>
            </w:r>
            <w:r w:rsidRPr="00AE7010">
              <w:rPr>
                <w:szCs w:val="22"/>
                <w:lang w:val="it-IT"/>
              </w:rPr>
              <w:t xml:space="preserve">359 </w:t>
            </w:r>
            <w:r w:rsidRPr="00716B37">
              <w:rPr>
                <w:szCs w:val="22"/>
                <w:lang w:val="it-IT"/>
              </w:rPr>
              <w:t>(0)2 4942 480</w:t>
            </w:r>
          </w:p>
          <w:p w:rsidR="00241864" w:rsidRPr="00AD5184" w:rsidP="00A361F5" w14:paraId="2F244C6C" w14:textId="77777777">
            <w:pPr>
              <w:tabs>
                <w:tab w:val="left" w:pos="-720"/>
              </w:tabs>
              <w:suppressAutoHyphens/>
              <w:spacing w:line="240" w:lineRule="auto"/>
              <w:rPr>
                <w:noProof/>
                <w:szCs w:val="22"/>
                <w:lang w:val="it-IT"/>
              </w:rPr>
            </w:pPr>
          </w:p>
        </w:tc>
        <w:tc>
          <w:tcPr>
            <w:tcW w:w="4678" w:type="dxa"/>
          </w:tcPr>
          <w:p w:rsidR="00241864" w:rsidRPr="007B42D3" w:rsidP="00A361F5" w14:paraId="1E949D95" w14:textId="77777777">
            <w:pPr>
              <w:spacing w:line="240" w:lineRule="auto"/>
              <w:rPr>
                <w:b/>
                <w:noProof/>
                <w:szCs w:val="22"/>
              </w:rPr>
            </w:pPr>
            <w:r w:rsidRPr="007B42D3">
              <w:rPr>
                <w:b/>
                <w:noProof/>
                <w:szCs w:val="22"/>
              </w:rPr>
              <w:t>Latvija</w:t>
            </w:r>
          </w:p>
          <w:p w:rsidR="00241864" w:rsidRPr="00067B16" w:rsidP="00A361F5" w14:paraId="466E2882" w14:textId="77777777">
            <w:pPr>
              <w:spacing w:line="240" w:lineRule="auto"/>
              <w:rPr>
                <w:noProof/>
                <w:szCs w:val="22"/>
              </w:rPr>
            </w:pPr>
            <w:r w:rsidRPr="005E6B34">
              <w:rPr>
                <w:noProof/>
                <w:szCs w:val="22"/>
              </w:rPr>
              <w:t>Ipsen Pharma representative office</w:t>
            </w:r>
          </w:p>
          <w:p w:rsidR="00241864" w:rsidP="00A361F5" w14:paraId="0B14D2BB"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4243CC">
              <w:rPr>
                <w:noProof/>
                <w:szCs w:val="22"/>
                <w:lang w:val="pt-PT"/>
              </w:rPr>
              <w:t>371 67622233</w:t>
            </w:r>
          </w:p>
          <w:p w:rsidR="00241864" w:rsidRPr="00AD4441" w:rsidP="00A361F5" w14:paraId="38E4F8B2" w14:textId="77777777">
            <w:pPr>
              <w:tabs>
                <w:tab w:val="left" w:pos="-720"/>
              </w:tabs>
              <w:suppressAutoHyphens/>
              <w:spacing w:line="240" w:lineRule="auto"/>
              <w:rPr>
                <w:noProof/>
                <w:szCs w:val="22"/>
                <w:lang w:val="it-IT"/>
              </w:rPr>
            </w:pPr>
          </w:p>
        </w:tc>
      </w:tr>
      <w:tr w14:paraId="27A54F2D" w14:textId="77777777">
        <w:tblPrEx>
          <w:tblW w:w="9356" w:type="dxa"/>
          <w:tblInd w:w="-34" w:type="dxa"/>
          <w:tblLayout w:type="fixed"/>
          <w:tblLook w:val="0000"/>
        </w:tblPrEx>
        <w:trPr>
          <w:gridBefore w:val="1"/>
          <w:wBefore w:w="34" w:type="dxa"/>
          <w:trHeight w:val="853"/>
        </w:trPr>
        <w:tc>
          <w:tcPr>
            <w:tcW w:w="4644" w:type="dxa"/>
          </w:tcPr>
          <w:p w:rsidR="00241864" w:rsidRPr="00AD4441" w:rsidP="00A361F5" w14:paraId="142A98F4" w14:textId="77777777">
            <w:pPr>
              <w:tabs>
                <w:tab w:val="left" w:pos="-720"/>
              </w:tabs>
              <w:suppressAutoHyphens/>
              <w:spacing w:line="240" w:lineRule="auto"/>
              <w:rPr>
                <w:noProof/>
                <w:szCs w:val="22"/>
                <w:lang w:val="sv-SE"/>
              </w:rPr>
            </w:pPr>
            <w:r w:rsidRPr="00AD4441">
              <w:rPr>
                <w:b/>
                <w:noProof/>
                <w:szCs w:val="22"/>
                <w:lang w:val="sv-SE"/>
              </w:rPr>
              <w:t>Česká republika</w:t>
            </w:r>
          </w:p>
          <w:p w:rsidR="00241864" w:rsidP="00A361F5" w14:paraId="413A87A8" w14:textId="77777777">
            <w:pPr>
              <w:pStyle w:val="Default"/>
              <w:rPr>
                <w:sz w:val="22"/>
                <w:szCs w:val="22"/>
              </w:rPr>
            </w:pPr>
            <w:r>
              <w:rPr>
                <w:sz w:val="22"/>
                <w:szCs w:val="22"/>
              </w:rPr>
              <w:t xml:space="preserve">Ipsen Pharma s.r.o </w:t>
            </w:r>
          </w:p>
          <w:p w:rsidR="00241864" w:rsidP="00A361F5" w14:paraId="7D7308A7" w14:textId="77777777">
            <w:pPr>
              <w:tabs>
                <w:tab w:val="left" w:pos="-720"/>
              </w:tabs>
              <w:suppressAutoHyphens/>
              <w:spacing w:line="240" w:lineRule="auto"/>
              <w:rPr>
                <w:rFonts w:ascii="Symbol" w:hAnsi="Symbol"/>
                <w:noProof/>
                <w:szCs w:val="22"/>
              </w:rPr>
            </w:pPr>
            <w:r w:rsidRPr="00FE648E">
              <w:rPr>
                <w:noProof/>
                <w:szCs w:val="22"/>
                <w:lang w:val="sv-SE"/>
              </w:rPr>
              <w:t>Tel: +</w:t>
            </w:r>
            <w:r w:rsidRPr="00FE648E">
              <w:rPr>
                <w:rFonts w:ascii="Symbol" w:hAnsi="Symbol"/>
                <w:noProof/>
                <w:szCs w:val="22"/>
              </w:rPr>
              <w:t>420 242 481 821</w:t>
            </w:r>
          </w:p>
          <w:p w:rsidR="00241864" w:rsidRPr="00AD4441" w:rsidP="00A361F5" w14:paraId="411FD997" w14:textId="77777777">
            <w:pPr>
              <w:tabs>
                <w:tab w:val="left" w:pos="-720"/>
              </w:tabs>
              <w:suppressAutoHyphens/>
              <w:spacing w:line="240" w:lineRule="auto"/>
              <w:rPr>
                <w:noProof/>
                <w:szCs w:val="22"/>
                <w:lang w:val="nb-NO"/>
              </w:rPr>
            </w:pPr>
          </w:p>
        </w:tc>
        <w:tc>
          <w:tcPr>
            <w:tcW w:w="4678" w:type="dxa"/>
          </w:tcPr>
          <w:p w:rsidR="00241864" w:rsidRPr="0073668E" w:rsidP="00A361F5" w14:paraId="7DEB577C" w14:textId="77777777">
            <w:pPr>
              <w:autoSpaceDE w:val="0"/>
              <w:autoSpaceDN w:val="0"/>
              <w:adjustRightInd w:val="0"/>
              <w:spacing w:line="240" w:lineRule="auto"/>
              <w:rPr>
                <w:noProof/>
                <w:szCs w:val="22"/>
                <w:lang w:val="fi-FI"/>
              </w:rPr>
            </w:pPr>
            <w:r w:rsidRPr="0073668E">
              <w:rPr>
                <w:b/>
                <w:noProof/>
                <w:szCs w:val="22"/>
                <w:lang w:val="fi-FI"/>
              </w:rPr>
              <w:t>Lietuva</w:t>
            </w:r>
          </w:p>
          <w:p w:rsidR="00241864" w:rsidRPr="0073668E" w:rsidP="00A361F5" w14:paraId="488823E3" w14:textId="77777777">
            <w:pPr>
              <w:autoSpaceDE w:val="0"/>
              <w:autoSpaceDN w:val="0"/>
              <w:adjustRightInd w:val="0"/>
              <w:spacing w:line="240" w:lineRule="auto"/>
              <w:rPr>
                <w:noProof/>
                <w:szCs w:val="22"/>
                <w:lang w:val="fi-FI"/>
              </w:rPr>
            </w:pPr>
            <w:r w:rsidRPr="0073668E">
              <w:rPr>
                <w:noProof/>
                <w:szCs w:val="22"/>
                <w:lang w:val="fi-FI"/>
              </w:rPr>
              <w:t>Ipsen Pharma SAS Lietuvos filialas</w:t>
            </w:r>
          </w:p>
          <w:p w:rsidR="00241864" w:rsidP="00A361F5" w14:paraId="29D58E6A" w14:textId="77777777">
            <w:pPr>
              <w:spacing w:line="240" w:lineRule="auto"/>
              <w:rPr>
                <w:szCs w:val="22"/>
              </w:rPr>
            </w:pPr>
            <w:r w:rsidRPr="00AD5184">
              <w:rPr>
                <w:noProof/>
                <w:szCs w:val="22"/>
                <w:lang w:val="it-IT"/>
              </w:rPr>
              <w:t>Tel: +</w:t>
            </w:r>
            <w:r>
              <w:rPr>
                <w:szCs w:val="22"/>
              </w:rPr>
              <w:t>370 700 33305</w:t>
            </w:r>
          </w:p>
          <w:p w:rsidR="00241864" w:rsidRPr="00A26F79" w:rsidP="00A361F5" w14:paraId="00C52EE9" w14:textId="77777777">
            <w:pPr>
              <w:spacing w:line="240" w:lineRule="auto"/>
              <w:rPr>
                <w:noProof/>
                <w:szCs w:val="22"/>
              </w:rPr>
            </w:pPr>
          </w:p>
        </w:tc>
      </w:tr>
      <w:tr w14:paraId="67B8500F" w14:textId="77777777">
        <w:tblPrEx>
          <w:tblW w:w="9356" w:type="dxa"/>
          <w:tblInd w:w="-34" w:type="dxa"/>
          <w:tblLayout w:type="fixed"/>
          <w:tblLook w:val="0000"/>
        </w:tblPrEx>
        <w:trPr>
          <w:gridBefore w:val="1"/>
          <w:wBefore w:w="34" w:type="dxa"/>
        </w:trPr>
        <w:tc>
          <w:tcPr>
            <w:tcW w:w="4644" w:type="dxa"/>
          </w:tcPr>
          <w:p w:rsidR="00241864" w:rsidRPr="00225BC9" w:rsidP="00A361F5" w14:paraId="0BDB4379" w14:textId="77777777">
            <w:pPr>
              <w:spacing w:line="240" w:lineRule="auto"/>
              <w:rPr>
                <w:szCs w:val="22"/>
                <w:lang w:val="sv-SE"/>
              </w:rPr>
            </w:pPr>
            <w:r w:rsidRPr="00B722F2">
              <w:rPr>
                <w:b/>
                <w:noProof/>
                <w:szCs w:val="22"/>
                <w:lang w:val="sv-SE"/>
              </w:rPr>
              <w:t xml:space="preserve">Danmark, </w:t>
            </w:r>
            <w:r w:rsidRPr="00B722F2">
              <w:rPr>
                <w:b/>
                <w:bCs/>
                <w:szCs w:val="22"/>
                <w:lang w:val="sv-SE"/>
              </w:rPr>
              <w:t>Norge, Suomi/Finland, Sverige, Ísland</w:t>
            </w:r>
          </w:p>
          <w:p w:rsidR="00241864" w:rsidRPr="00EF2537" w:rsidP="00A361F5" w14:paraId="75B83AEE" w14:textId="77777777">
            <w:pPr>
              <w:spacing w:line="240" w:lineRule="auto"/>
              <w:rPr>
                <w:noProof/>
                <w:szCs w:val="22"/>
                <w:lang w:val="sv-SE"/>
              </w:rPr>
            </w:pPr>
            <w:r w:rsidRPr="00EF2537">
              <w:rPr>
                <w:noProof/>
                <w:szCs w:val="22"/>
                <w:lang w:val="sv-SE"/>
              </w:rPr>
              <w:t>Institut Produits Synthèse (IPSEN) AB</w:t>
            </w:r>
          </w:p>
          <w:p w:rsidR="00241864" w:rsidRPr="00EF2537" w:rsidP="00A361F5" w14:paraId="37B9A6F9" w14:textId="77777777">
            <w:pPr>
              <w:spacing w:line="240" w:lineRule="auto"/>
              <w:rPr>
                <w:noProof/>
                <w:szCs w:val="22"/>
                <w:lang w:val="sv-SE"/>
              </w:rPr>
            </w:pPr>
            <w:r w:rsidRPr="00EF2537">
              <w:rPr>
                <w:noProof/>
                <w:szCs w:val="22"/>
                <w:lang w:val="sv-SE"/>
              </w:rPr>
              <w:t>Sverige/Ruotsi/Svíþjóð</w:t>
            </w:r>
          </w:p>
          <w:p w:rsidR="00241864" w:rsidRPr="0051439A" w:rsidP="00A361F5" w14:paraId="68476CE8" w14:textId="0F7CF2C9">
            <w:pPr>
              <w:spacing w:line="240" w:lineRule="auto"/>
              <w:rPr>
                <w:noProof/>
                <w:szCs w:val="22"/>
                <w:lang w:val="sv-SE"/>
              </w:rPr>
            </w:pPr>
            <w:r w:rsidRPr="0051439A">
              <w:rPr>
                <w:noProof/>
                <w:szCs w:val="22"/>
                <w:lang w:val="sv-SE"/>
              </w:rPr>
              <w:t>Tlf</w:t>
            </w:r>
            <w:r w:rsidR="00C21216">
              <w:rPr>
                <w:noProof/>
                <w:szCs w:val="22"/>
                <w:lang w:val="sv-SE"/>
              </w:rPr>
              <w:t>.</w:t>
            </w:r>
            <w:r w:rsidRPr="0051439A">
              <w:rPr>
                <w:noProof/>
                <w:szCs w:val="22"/>
                <w:lang w:val="sv-SE"/>
              </w:rPr>
              <w:t>/Puh/Tel/Sími: +46 8 451 60 00</w:t>
            </w:r>
          </w:p>
          <w:p w:rsidR="00241864" w:rsidRPr="0051439A" w:rsidP="00A361F5" w14:paraId="1729E0F1" w14:textId="77777777">
            <w:pPr>
              <w:tabs>
                <w:tab w:val="left" w:pos="-720"/>
              </w:tabs>
              <w:suppressAutoHyphens/>
              <w:spacing w:line="240" w:lineRule="auto"/>
              <w:rPr>
                <w:noProof/>
                <w:szCs w:val="22"/>
                <w:lang w:val="sv-SE"/>
              </w:rPr>
            </w:pPr>
          </w:p>
        </w:tc>
        <w:tc>
          <w:tcPr>
            <w:tcW w:w="4678" w:type="dxa"/>
          </w:tcPr>
          <w:p w:rsidR="00241864" w:rsidRPr="0051439A" w:rsidP="00A361F5" w14:paraId="3CA73D2A" w14:textId="77777777">
            <w:pPr>
              <w:spacing w:line="240" w:lineRule="auto"/>
              <w:rPr>
                <w:b/>
                <w:noProof/>
                <w:szCs w:val="22"/>
                <w:lang w:val="sv-SE"/>
              </w:rPr>
            </w:pPr>
            <w:r w:rsidRPr="0051439A">
              <w:rPr>
                <w:b/>
                <w:noProof/>
                <w:szCs w:val="22"/>
                <w:lang w:val="sv-SE"/>
              </w:rPr>
              <w:t>Magyarország</w:t>
            </w:r>
          </w:p>
          <w:p w:rsidR="00241864" w:rsidRPr="0051439A" w:rsidP="00A361F5" w14:paraId="76E25643" w14:textId="77777777">
            <w:pPr>
              <w:spacing w:line="240" w:lineRule="auto"/>
              <w:rPr>
                <w:noProof/>
                <w:szCs w:val="22"/>
                <w:lang w:val="sv-SE"/>
              </w:rPr>
            </w:pPr>
            <w:r w:rsidRPr="0051439A">
              <w:rPr>
                <w:noProof/>
                <w:szCs w:val="22"/>
                <w:lang w:val="sv-SE"/>
              </w:rPr>
              <w:t>IPSEN Pharma Hungary Kft.</w:t>
            </w:r>
          </w:p>
          <w:p w:rsidR="00241864" w:rsidP="00A361F5" w14:paraId="641438A8" w14:textId="77777777">
            <w:pPr>
              <w:spacing w:line="240" w:lineRule="auto"/>
              <w:rPr>
                <w:noProof/>
                <w:szCs w:val="22"/>
              </w:rPr>
            </w:pPr>
            <w:r w:rsidRPr="00B3208E">
              <w:rPr>
                <w:noProof/>
                <w:szCs w:val="22"/>
              </w:rPr>
              <w:t>Tel.: +</w:t>
            </w:r>
            <w:r>
              <w:t xml:space="preserve"> </w:t>
            </w:r>
            <w:r w:rsidRPr="000A1FB0">
              <w:rPr>
                <w:noProof/>
                <w:szCs w:val="22"/>
              </w:rPr>
              <w:t>36 1 555 593</w:t>
            </w:r>
            <w:r>
              <w:rPr>
                <w:noProof/>
                <w:szCs w:val="22"/>
              </w:rPr>
              <w:t>0</w:t>
            </w:r>
          </w:p>
          <w:p w:rsidR="00241864" w:rsidRPr="006B4557" w:rsidP="00A361F5" w14:paraId="76CE69A8" w14:textId="77777777">
            <w:pPr>
              <w:spacing w:line="240" w:lineRule="auto"/>
              <w:rPr>
                <w:noProof/>
                <w:szCs w:val="22"/>
              </w:rPr>
            </w:pPr>
          </w:p>
        </w:tc>
      </w:tr>
      <w:tr w14:paraId="6BD27D37" w14:textId="77777777">
        <w:tblPrEx>
          <w:tblW w:w="9356" w:type="dxa"/>
          <w:tblInd w:w="-34" w:type="dxa"/>
          <w:tblLayout w:type="fixed"/>
          <w:tblLook w:val="0000"/>
        </w:tblPrEx>
        <w:trPr>
          <w:gridBefore w:val="1"/>
          <w:wBefore w:w="34" w:type="dxa"/>
        </w:trPr>
        <w:tc>
          <w:tcPr>
            <w:tcW w:w="4644" w:type="dxa"/>
          </w:tcPr>
          <w:p w:rsidR="00241864" w:rsidRPr="00AD5184" w:rsidP="00A361F5" w14:paraId="24E43D5F" w14:textId="77777777">
            <w:pPr>
              <w:spacing w:line="240" w:lineRule="auto"/>
              <w:rPr>
                <w:noProof/>
                <w:szCs w:val="22"/>
              </w:rPr>
            </w:pPr>
            <w:r w:rsidRPr="00AD5184">
              <w:rPr>
                <w:b/>
                <w:noProof/>
                <w:szCs w:val="22"/>
              </w:rPr>
              <w:t>Deutschland</w:t>
            </w:r>
            <w:r>
              <w:rPr>
                <w:b/>
                <w:noProof/>
                <w:szCs w:val="22"/>
              </w:rPr>
              <w:t xml:space="preserve">, </w:t>
            </w:r>
            <w:r w:rsidRPr="00867A35">
              <w:rPr>
                <w:b/>
                <w:noProof/>
                <w:szCs w:val="22"/>
              </w:rPr>
              <w:t>Österreich</w:t>
            </w:r>
          </w:p>
          <w:p w:rsidR="00241864" w:rsidRPr="00AD5184" w:rsidP="00A361F5" w14:paraId="63132AE5" w14:textId="77777777">
            <w:pPr>
              <w:spacing w:line="240" w:lineRule="auto"/>
              <w:rPr>
                <w:i/>
                <w:noProof/>
                <w:szCs w:val="22"/>
              </w:rPr>
            </w:pPr>
            <w:r w:rsidRPr="006A585E">
              <w:rPr>
                <w:noProof/>
                <w:szCs w:val="22"/>
              </w:rPr>
              <w:t>Ipsen Pharma GmbH</w:t>
            </w:r>
          </w:p>
          <w:p w:rsidR="00241864" w:rsidRPr="00AD5184" w:rsidP="00A361F5" w14:paraId="716174AC" w14:textId="77777777">
            <w:pPr>
              <w:spacing w:line="240" w:lineRule="auto"/>
              <w:rPr>
                <w:noProof/>
                <w:szCs w:val="22"/>
              </w:rPr>
            </w:pPr>
            <w:r w:rsidRPr="00682D61">
              <w:rPr>
                <w:noProof/>
                <w:szCs w:val="22"/>
              </w:rPr>
              <w:t>Deutschland</w:t>
            </w:r>
          </w:p>
          <w:p w:rsidR="00241864" w:rsidRPr="00C134D3" w:rsidP="00A361F5" w14:paraId="42C5D063" w14:textId="77777777">
            <w:pPr>
              <w:spacing w:line="240" w:lineRule="auto"/>
              <w:rPr>
                <w:noProof/>
                <w:szCs w:val="22"/>
              </w:rPr>
            </w:pPr>
            <w:r w:rsidRPr="00C134D3">
              <w:rPr>
                <w:noProof/>
                <w:szCs w:val="22"/>
              </w:rPr>
              <w:t>Tel: +49 89 2620 432 89</w:t>
            </w:r>
          </w:p>
          <w:p w:rsidR="00241864" w:rsidRPr="00C134D3" w:rsidP="00A361F5" w14:paraId="39D84101" w14:textId="77777777">
            <w:pPr>
              <w:tabs>
                <w:tab w:val="left" w:pos="-720"/>
              </w:tabs>
              <w:suppressAutoHyphens/>
              <w:spacing w:line="240" w:lineRule="auto"/>
              <w:rPr>
                <w:noProof/>
                <w:szCs w:val="22"/>
              </w:rPr>
            </w:pPr>
          </w:p>
        </w:tc>
        <w:tc>
          <w:tcPr>
            <w:tcW w:w="4678" w:type="dxa"/>
          </w:tcPr>
          <w:p w:rsidR="00241864" w:rsidRPr="00EF2537" w:rsidP="00A361F5" w14:paraId="38429170" w14:textId="77777777">
            <w:pPr>
              <w:tabs>
                <w:tab w:val="left" w:pos="-720"/>
              </w:tabs>
              <w:suppressAutoHyphens/>
              <w:spacing w:line="240" w:lineRule="auto"/>
              <w:rPr>
                <w:noProof/>
                <w:szCs w:val="22"/>
              </w:rPr>
            </w:pPr>
            <w:r w:rsidRPr="00EF2537">
              <w:rPr>
                <w:b/>
                <w:noProof/>
                <w:szCs w:val="22"/>
              </w:rPr>
              <w:t>Nederland</w:t>
            </w:r>
          </w:p>
          <w:p w:rsidR="00241864" w:rsidRPr="00EF2537" w:rsidP="00A361F5" w14:paraId="6CD259DD" w14:textId="77777777">
            <w:pPr>
              <w:tabs>
                <w:tab w:val="left" w:pos="-720"/>
              </w:tabs>
              <w:suppressAutoHyphens/>
              <w:spacing w:line="240" w:lineRule="auto"/>
              <w:rPr>
                <w:iCs/>
                <w:noProof/>
                <w:szCs w:val="22"/>
              </w:rPr>
            </w:pPr>
            <w:r w:rsidRPr="00816778">
              <w:rPr>
                <w:iCs/>
                <w:noProof/>
                <w:szCs w:val="22"/>
              </w:rPr>
              <w:t>Ipsen Farmaceutica B.V.</w:t>
            </w:r>
          </w:p>
          <w:p w:rsidR="00241864" w:rsidP="00A361F5" w14:paraId="5CCE6DDE" w14:textId="77777777">
            <w:pPr>
              <w:tabs>
                <w:tab w:val="left" w:pos="-720"/>
              </w:tabs>
              <w:suppressAutoHyphens/>
              <w:spacing w:line="240" w:lineRule="auto"/>
            </w:pPr>
            <w:r w:rsidRPr="00A26F79">
              <w:rPr>
                <w:noProof/>
                <w:szCs w:val="22"/>
              </w:rPr>
              <w:t>Tel: +</w:t>
            </w:r>
            <w:r>
              <w:t>31 (0) 23 554 1600</w:t>
            </w:r>
          </w:p>
          <w:p w:rsidR="00241864" w:rsidRPr="008225EB" w:rsidP="00A361F5" w14:paraId="7659BDC7" w14:textId="77777777">
            <w:pPr>
              <w:tabs>
                <w:tab w:val="left" w:pos="-720"/>
              </w:tabs>
              <w:suppressAutoHyphens/>
              <w:spacing w:line="240" w:lineRule="auto"/>
              <w:rPr>
                <w:noProof/>
                <w:szCs w:val="22"/>
              </w:rPr>
            </w:pPr>
          </w:p>
        </w:tc>
      </w:tr>
      <w:tr w14:paraId="39E85970" w14:textId="77777777">
        <w:tblPrEx>
          <w:tblW w:w="9356" w:type="dxa"/>
          <w:tblInd w:w="-34" w:type="dxa"/>
          <w:tblLayout w:type="fixed"/>
          <w:tblLook w:val="0000"/>
        </w:tblPrEx>
        <w:trPr>
          <w:gridBefore w:val="1"/>
          <w:wBefore w:w="34" w:type="dxa"/>
          <w:trHeight w:val="70"/>
        </w:trPr>
        <w:tc>
          <w:tcPr>
            <w:tcW w:w="4644" w:type="dxa"/>
          </w:tcPr>
          <w:p w:rsidR="00241864" w:rsidRPr="006B4557" w:rsidP="00A361F5" w14:paraId="051AA5FD" w14:textId="77777777">
            <w:pPr>
              <w:tabs>
                <w:tab w:val="left" w:pos="-720"/>
              </w:tabs>
              <w:suppressAutoHyphens/>
              <w:spacing w:line="240" w:lineRule="auto"/>
              <w:rPr>
                <w:b/>
                <w:bCs/>
                <w:noProof/>
                <w:szCs w:val="22"/>
              </w:rPr>
            </w:pPr>
            <w:r w:rsidRPr="006B4557">
              <w:rPr>
                <w:b/>
                <w:bCs/>
                <w:noProof/>
                <w:szCs w:val="22"/>
              </w:rPr>
              <w:t>Eesti</w:t>
            </w:r>
          </w:p>
          <w:p w:rsidR="00241864" w:rsidRPr="006B4557" w:rsidP="00A361F5" w14:paraId="6A5E89E3" w14:textId="77777777">
            <w:pPr>
              <w:tabs>
                <w:tab w:val="left" w:pos="-720"/>
              </w:tabs>
              <w:suppressAutoHyphens/>
              <w:spacing w:line="240" w:lineRule="auto"/>
              <w:rPr>
                <w:noProof/>
                <w:szCs w:val="22"/>
              </w:rPr>
            </w:pPr>
            <w:r w:rsidRPr="00882135">
              <w:rPr>
                <w:noProof/>
                <w:szCs w:val="22"/>
              </w:rPr>
              <w:t>Centralpharma Communications OÜ</w:t>
            </w:r>
          </w:p>
          <w:p w:rsidR="00241864" w:rsidP="00A361F5" w14:paraId="47DCC565" w14:textId="77777777">
            <w:pPr>
              <w:tabs>
                <w:tab w:val="left" w:pos="-720"/>
              </w:tabs>
              <w:suppressAutoHyphens/>
              <w:spacing w:line="240" w:lineRule="auto"/>
              <w:rPr>
                <w:noProof/>
                <w:szCs w:val="22"/>
              </w:rPr>
            </w:pPr>
            <w:r w:rsidRPr="006B4557">
              <w:rPr>
                <w:noProof/>
                <w:szCs w:val="22"/>
              </w:rPr>
              <w:t>Tel: +</w:t>
            </w:r>
            <w:r w:rsidRPr="00F76792">
              <w:rPr>
                <w:noProof/>
                <w:szCs w:val="22"/>
              </w:rPr>
              <w:t>372 60 15</w:t>
            </w:r>
            <w:r>
              <w:rPr>
                <w:noProof/>
                <w:szCs w:val="22"/>
              </w:rPr>
              <w:t> </w:t>
            </w:r>
            <w:r w:rsidRPr="00F76792">
              <w:rPr>
                <w:noProof/>
                <w:szCs w:val="22"/>
              </w:rPr>
              <w:t>540</w:t>
            </w:r>
          </w:p>
          <w:p w:rsidR="00241864" w:rsidRPr="006B4557" w:rsidP="00A361F5" w14:paraId="7B8D9E29" w14:textId="77777777">
            <w:pPr>
              <w:tabs>
                <w:tab w:val="left" w:pos="-720"/>
              </w:tabs>
              <w:suppressAutoHyphens/>
              <w:spacing w:line="240" w:lineRule="auto"/>
              <w:rPr>
                <w:noProof/>
                <w:szCs w:val="22"/>
              </w:rPr>
            </w:pPr>
          </w:p>
        </w:tc>
        <w:tc>
          <w:tcPr>
            <w:tcW w:w="4678" w:type="dxa"/>
          </w:tcPr>
          <w:p w:rsidR="00241864" w:rsidRPr="00AD5184" w:rsidP="00A361F5" w14:paraId="02F98F5F" w14:textId="77777777">
            <w:pPr>
              <w:tabs>
                <w:tab w:val="left" w:pos="-720"/>
              </w:tabs>
              <w:suppressAutoHyphens/>
              <w:spacing w:line="240" w:lineRule="auto"/>
              <w:rPr>
                <w:b/>
                <w:bCs/>
                <w:i/>
                <w:iCs/>
                <w:noProof/>
                <w:szCs w:val="22"/>
                <w:lang w:val="pl-PL"/>
              </w:rPr>
            </w:pPr>
            <w:r w:rsidRPr="00AD5184">
              <w:rPr>
                <w:b/>
                <w:noProof/>
                <w:szCs w:val="22"/>
                <w:lang w:val="pl-PL"/>
              </w:rPr>
              <w:t>Polska</w:t>
            </w:r>
          </w:p>
          <w:p w:rsidR="00241864" w:rsidRPr="00AD5184" w:rsidP="00A361F5" w14:paraId="3AFDE862" w14:textId="77777777">
            <w:pPr>
              <w:tabs>
                <w:tab w:val="left" w:pos="-720"/>
              </w:tabs>
              <w:suppressAutoHyphens/>
              <w:spacing w:line="240" w:lineRule="auto"/>
              <w:rPr>
                <w:noProof/>
                <w:szCs w:val="22"/>
                <w:lang w:val="pl-PL"/>
              </w:rPr>
            </w:pPr>
            <w:r w:rsidRPr="00463F23">
              <w:rPr>
                <w:noProof/>
                <w:szCs w:val="22"/>
                <w:lang w:val="pl-PL"/>
              </w:rPr>
              <w:t>Ipsen Poland Sp. z o.o.</w:t>
            </w:r>
          </w:p>
          <w:p w:rsidR="00241864" w:rsidP="00A361F5" w14:paraId="39C8CC46" w14:textId="77777777">
            <w:pPr>
              <w:spacing w:line="240" w:lineRule="auto"/>
              <w:rPr>
                <w:noProof/>
                <w:szCs w:val="22"/>
                <w:lang w:val="nb-NO"/>
              </w:rPr>
            </w:pPr>
            <w:r w:rsidRPr="00AD4441">
              <w:rPr>
                <w:noProof/>
                <w:szCs w:val="22"/>
                <w:lang w:val="nb-NO"/>
              </w:rPr>
              <w:t>Tel.: +</w:t>
            </w:r>
            <w:r>
              <w:t xml:space="preserve"> </w:t>
            </w:r>
            <w:r w:rsidRPr="00997E81">
              <w:rPr>
                <w:noProof/>
                <w:szCs w:val="22"/>
                <w:lang w:val="nb-NO"/>
              </w:rPr>
              <w:t>48 22 653 68 00</w:t>
            </w:r>
          </w:p>
          <w:p w:rsidR="00241864" w:rsidRPr="008225EB" w:rsidP="00A361F5" w14:paraId="67516DA6" w14:textId="77777777">
            <w:pPr>
              <w:spacing w:line="240" w:lineRule="auto"/>
              <w:rPr>
                <w:noProof/>
                <w:szCs w:val="22"/>
              </w:rPr>
            </w:pPr>
          </w:p>
        </w:tc>
      </w:tr>
      <w:tr w14:paraId="5EEF4723" w14:textId="77777777">
        <w:tblPrEx>
          <w:tblW w:w="9356" w:type="dxa"/>
          <w:tblInd w:w="-34" w:type="dxa"/>
          <w:tblLayout w:type="fixed"/>
          <w:tblLook w:val="0000"/>
        </w:tblPrEx>
        <w:trPr>
          <w:gridBefore w:val="1"/>
          <w:wBefore w:w="34" w:type="dxa"/>
        </w:trPr>
        <w:tc>
          <w:tcPr>
            <w:tcW w:w="4644" w:type="dxa"/>
          </w:tcPr>
          <w:p w:rsidR="00241864" w:rsidRPr="00241864" w:rsidP="00A361F5" w14:paraId="21BBF941" w14:textId="77777777">
            <w:pPr>
              <w:spacing w:line="240" w:lineRule="auto"/>
              <w:rPr>
                <w:noProof/>
                <w:szCs w:val="22"/>
              </w:rPr>
            </w:pPr>
            <w:r w:rsidRPr="00AD5184">
              <w:rPr>
                <w:b/>
                <w:noProof/>
                <w:szCs w:val="22"/>
                <w:lang w:val="el-GR"/>
              </w:rPr>
              <w:t>Ελλάδα</w:t>
            </w:r>
            <w:r w:rsidRPr="00241864">
              <w:rPr>
                <w:b/>
                <w:noProof/>
                <w:szCs w:val="22"/>
              </w:rPr>
              <w:t xml:space="preserve">, </w:t>
            </w:r>
            <w:r>
              <w:rPr>
                <w:b/>
                <w:bCs/>
                <w:szCs w:val="22"/>
              </w:rPr>
              <w:t>Κύπρος, Malta</w:t>
            </w:r>
          </w:p>
          <w:p w:rsidR="00241864" w:rsidRPr="00AD5184" w:rsidP="00A361F5" w14:paraId="4355E4BE" w14:textId="77777777">
            <w:pPr>
              <w:pStyle w:val="Default"/>
              <w:rPr>
                <w:noProof/>
                <w:szCs w:val="22"/>
                <w:lang w:val="el-GR"/>
              </w:rPr>
            </w:pPr>
            <w:r>
              <w:rPr>
                <w:sz w:val="22"/>
                <w:szCs w:val="22"/>
              </w:rPr>
              <w:t>Ipsen Μονοπρόσωπη EΠΕ</w:t>
            </w:r>
          </w:p>
          <w:p w:rsidR="00241864" w:rsidRPr="00AD5184" w:rsidP="00A361F5" w14:paraId="5135145B" w14:textId="77777777">
            <w:pPr>
              <w:spacing w:line="240" w:lineRule="auto"/>
              <w:rPr>
                <w:noProof/>
                <w:szCs w:val="22"/>
                <w:lang w:val="el-GR"/>
              </w:rPr>
            </w:pPr>
            <w:r w:rsidRPr="00155081">
              <w:rPr>
                <w:noProof/>
                <w:szCs w:val="22"/>
              </w:rPr>
              <w:t>Ελλάδα</w:t>
            </w:r>
          </w:p>
          <w:p w:rsidR="00241864" w:rsidP="00A361F5" w14:paraId="7C5ABDE6" w14:textId="77777777">
            <w:pPr>
              <w:tabs>
                <w:tab w:val="left" w:pos="-720"/>
              </w:tabs>
              <w:suppressAutoHyphens/>
              <w:spacing w:line="240" w:lineRule="auto"/>
              <w:rPr>
                <w:noProof/>
                <w:szCs w:val="22"/>
                <w:lang w:val="el-GR"/>
              </w:rPr>
            </w:pPr>
            <w:r w:rsidRPr="00AD5184">
              <w:rPr>
                <w:noProof/>
                <w:szCs w:val="22"/>
                <w:lang w:val="el-GR"/>
              </w:rPr>
              <w:t>Τηλ: +</w:t>
            </w:r>
            <w:r w:rsidRPr="00155081">
              <w:rPr>
                <w:noProof/>
                <w:szCs w:val="22"/>
                <w:lang w:val="el-GR"/>
              </w:rPr>
              <w:t>30 210 984 3324</w:t>
            </w:r>
          </w:p>
          <w:p w:rsidR="00241864" w:rsidRPr="00AD5184" w:rsidP="00A361F5" w14:paraId="40340E66" w14:textId="77777777">
            <w:pPr>
              <w:tabs>
                <w:tab w:val="left" w:pos="-720"/>
              </w:tabs>
              <w:suppressAutoHyphens/>
              <w:spacing w:line="240" w:lineRule="auto"/>
              <w:rPr>
                <w:noProof/>
                <w:szCs w:val="22"/>
                <w:lang w:val="el-GR"/>
              </w:rPr>
            </w:pPr>
          </w:p>
        </w:tc>
        <w:tc>
          <w:tcPr>
            <w:tcW w:w="4678" w:type="dxa"/>
          </w:tcPr>
          <w:p w:rsidR="00241864" w:rsidRPr="00AD5184" w:rsidP="00A361F5" w14:paraId="281943FC" w14:textId="77777777">
            <w:pPr>
              <w:tabs>
                <w:tab w:val="left" w:pos="-720"/>
              </w:tabs>
              <w:suppressAutoHyphens/>
              <w:spacing w:line="240" w:lineRule="auto"/>
              <w:rPr>
                <w:noProof/>
                <w:szCs w:val="22"/>
                <w:lang w:val="pt-PT"/>
              </w:rPr>
            </w:pPr>
            <w:r w:rsidRPr="00AD5184">
              <w:rPr>
                <w:b/>
                <w:noProof/>
                <w:szCs w:val="22"/>
                <w:lang w:val="pt-PT"/>
              </w:rPr>
              <w:t>Portugal</w:t>
            </w:r>
          </w:p>
          <w:p w:rsidR="00241864" w:rsidRPr="00AD5184" w:rsidP="00A361F5" w14:paraId="6C51E7B8" w14:textId="77777777">
            <w:pPr>
              <w:tabs>
                <w:tab w:val="left" w:pos="-720"/>
              </w:tabs>
              <w:suppressAutoHyphens/>
              <w:spacing w:line="240" w:lineRule="auto"/>
              <w:rPr>
                <w:noProof/>
                <w:szCs w:val="22"/>
                <w:lang w:val="pt-PT"/>
              </w:rPr>
            </w:pPr>
            <w:r w:rsidRPr="00140AE6">
              <w:rPr>
                <w:noProof/>
                <w:szCs w:val="22"/>
                <w:lang w:val="pt-PT"/>
              </w:rPr>
              <w:t>Ipsen Portugal - Produtos Farmacêuticos S.A.</w:t>
            </w:r>
          </w:p>
          <w:p w:rsidR="00241864" w:rsidP="00A361F5" w14:paraId="1D33817F"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5B5C00">
              <w:rPr>
                <w:noProof/>
                <w:szCs w:val="22"/>
                <w:lang w:val="pt-PT"/>
              </w:rPr>
              <w:t>351 21 412 3550</w:t>
            </w:r>
          </w:p>
          <w:p w:rsidR="00241864" w:rsidRPr="00A26F79" w:rsidP="00A361F5" w14:paraId="5BFB9E28" w14:textId="77777777">
            <w:pPr>
              <w:tabs>
                <w:tab w:val="left" w:pos="-720"/>
              </w:tabs>
              <w:suppressAutoHyphens/>
              <w:spacing w:line="240" w:lineRule="auto"/>
              <w:rPr>
                <w:noProof/>
                <w:szCs w:val="22"/>
              </w:rPr>
            </w:pPr>
          </w:p>
        </w:tc>
      </w:tr>
      <w:tr w14:paraId="15C1A4B0" w14:textId="77777777">
        <w:tblPrEx>
          <w:tblW w:w="9356" w:type="dxa"/>
          <w:tblInd w:w="-34" w:type="dxa"/>
          <w:tblLayout w:type="fixed"/>
          <w:tblLook w:val="0000"/>
        </w:tblPrEx>
        <w:tc>
          <w:tcPr>
            <w:tcW w:w="4678" w:type="dxa"/>
            <w:gridSpan w:val="2"/>
          </w:tcPr>
          <w:p w:rsidR="00241864" w:rsidRPr="00AD5184" w:rsidP="00A361F5" w14:paraId="1C88E50E"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241864" w:rsidRPr="00AD5184" w:rsidP="00A361F5" w14:paraId="4AC80DAC" w14:textId="77777777">
            <w:pPr>
              <w:spacing w:line="240" w:lineRule="auto"/>
              <w:rPr>
                <w:noProof/>
                <w:szCs w:val="22"/>
                <w:lang w:val="es-ES_tradnl"/>
              </w:rPr>
            </w:pPr>
            <w:r w:rsidRPr="00307A0A">
              <w:rPr>
                <w:noProof/>
                <w:szCs w:val="22"/>
                <w:lang w:val="es-ES_tradnl"/>
              </w:rPr>
              <w:t>Ipsen Pharma, S.A.U.</w:t>
            </w:r>
          </w:p>
          <w:p w:rsidR="00241864" w:rsidP="00A361F5" w14:paraId="77C1532D" w14:textId="4F76BE7B">
            <w:pPr>
              <w:tabs>
                <w:tab w:val="left" w:pos="-720"/>
              </w:tabs>
              <w:suppressAutoHyphens/>
              <w:spacing w:line="240" w:lineRule="auto"/>
              <w:rPr>
                <w:noProof/>
                <w:szCs w:val="22"/>
              </w:rPr>
            </w:pPr>
            <w:r w:rsidRPr="006B4557">
              <w:rPr>
                <w:noProof/>
                <w:szCs w:val="22"/>
              </w:rPr>
              <w:t>Tel: +</w:t>
            </w:r>
            <w:r w:rsidRPr="00A67E53">
              <w:rPr>
                <w:noProof/>
                <w:szCs w:val="22"/>
              </w:rPr>
              <w:t>34 936 858</w:t>
            </w:r>
            <w:r>
              <w:rPr>
                <w:noProof/>
                <w:szCs w:val="22"/>
              </w:rPr>
              <w:t> </w:t>
            </w:r>
            <w:r w:rsidRPr="00A67E53">
              <w:rPr>
                <w:noProof/>
                <w:szCs w:val="22"/>
              </w:rPr>
              <w:t>100</w:t>
            </w:r>
          </w:p>
          <w:p w:rsidR="00241864" w:rsidRPr="00067B16" w:rsidP="00A361F5" w14:paraId="4EA0E16E" w14:textId="77777777">
            <w:pPr>
              <w:tabs>
                <w:tab w:val="left" w:pos="-720"/>
              </w:tabs>
              <w:suppressAutoHyphens/>
              <w:spacing w:line="240" w:lineRule="auto"/>
              <w:rPr>
                <w:noProof/>
                <w:szCs w:val="22"/>
              </w:rPr>
            </w:pPr>
          </w:p>
        </w:tc>
        <w:tc>
          <w:tcPr>
            <w:tcW w:w="4678" w:type="dxa"/>
          </w:tcPr>
          <w:p w:rsidR="00241864" w:rsidRPr="00686C99" w:rsidP="00A361F5" w14:paraId="0CF50B03" w14:textId="77777777">
            <w:pPr>
              <w:tabs>
                <w:tab w:val="left" w:pos="-720"/>
              </w:tabs>
              <w:suppressAutoHyphens/>
              <w:spacing w:line="240" w:lineRule="auto"/>
              <w:rPr>
                <w:b/>
                <w:noProof/>
                <w:szCs w:val="22"/>
                <w:lang w:val="fi-FI"/>
              </w:rPr>
            </w:pPr>
            <w:r w:rsidRPr="00686C99">
              <w:rPr>
                <w:b/>
                <w:noProof/>
                <w:szCs w:val="22"/>
                <w:lang w:val="fi-FI"/>
              </w:rPr>
              <w:t>România</w:t>
            </w:r>
          </w:p>
          <w:p w:rsidR="00241864" w:rsidRPr="00686C99" w:rsidP="00A361F5" w14:paraId="2FB42199" w14:textId="77777777">
            <w:pPr>
              <w:tabs>
                <w:tab w:val="left" w:pos="-720"/>
              </w:tabs>
              <w:suppressAutoHyphens/>
              <w:spacing w:line="240" w:lineRule="auto"/>
              <w:rPr>
                <w:noProof/>
                <w:szCs w:val="22"/>
                <w:lang w:val="fi-FI"/>
              </w:rPr>
            </w:pPr>
            <w:r w:rsidRPr="00686C99">
              <w:rPr>
                <w:noProof/>
                <w:szCs w:val="22"/>
                <w:lang w:val="fi-FI"/>
              </w:rPr>
              <w:t>Ipsen Pharma România SRL</w:t>
            </w:r>
          </w:p>
          <w:p w:rsidR="00241864" w:rsidP="00A361F5" w14:paraId="2C79A434" w14:textId="77777777">
            <w:pPr>
              <w:tabs>
                <w:tab w:val="left" w:pos="-720"/>
              </w:tabs>
              <w:suppressAutoHyphens/>
              <w:spacing w:line="240" w:lineRule="auto"/>
              <w:rPr>
                <w:noProof/>
                <w:szCs w:val="22"/>
                <w:lang w:val="fi-FI"/>
              </w:rPr>
            </w:pPr>
            <w:r w:rsidRPr="00686C99">
              <w:rPr>
                <w:noProof/>
                <w:szCs w:val="22"/>
                <w:lang w:val="fi-FI"/>
              </w:rPr>
              <w:t>Tel: +</w:t>
            </w:r>
            <w:r w:rsidRPr="00686C99">
              <w:rPr>
                <w:lang w:val="fi-FI"/>
              </w:rPr>
              <w:t xml:space="preserve"> </w:t>
            </w:r>
            <w:r w:rsidRPr="00686C99">
              <w:rPr>
                <w:noProof/>
                <w:szCs w:val="22"/>
                <w:lang w:val="fi-FI"/>
              </w:rPr>
              <w:t>40 21 231 27 20</w:t>
            </w:r>
          </w:p>
          <w:p w:rsidR="00241864" w:rsidRPr="00707A58" w:rsidP="00A361F5" w14:paraId="519D2C84" w14:textId="77777777">
            <w:pPr>
              <w:tabs>
                <w:tab w:val="left" w:pos="-720"/>
              </w:tabs>
              <w:suppressAutoHyphens/>
              <w:spacing w:line="240" w:lineRule="auto"/>
              <w:rPr>
                <w:noProof/>
                <w:szCs w:val="22"/>
                <w:lang w:val="fi-FI"/>
              </w:rPr>
            </w:pPr>
          </w:p>
        </w:tc>
      </w:tr>
      <w:tr w14:paraId="7B08A0B8" w14:textId="77777777">
        <w:tblPrEx>
          <w:tblW w:w="9356" w:type="dxa"/>
          <w:tblInd w:w="-34" w:type="dxa"/>
          <w:tblLayout w:type="fixed"/>
          <w:tblLook w:val="0000"/>
        </w:tblPrEx>
        <w:tc>
          <w:tcPr>
            <w:tcW w:w="4678" w:type="dxa"/>
            <w:gridSpan w:val="2"/>
          </w:tcPr>
          <w:p w:rsidR="00241864" w:rsidRPr="00AD4441" w:rsidP="00A361F5" w14:paraId="40D7BA85" w14:textId="77777777">
            <w:pPr>
              <w:tabs>
                <w:tab w:val="left" w:pos="-720"/>
                <w:tab w:val="left" w:pos="4536"/>
              </w:tabs>
              <w:suppressAutoHyphens/>
              <w:spacing w:line="240" w:lineRule="auto"/>
              <w:rPr>
                <w:b/>
                <w:noProof/>
                <w:szCs w:val="22"/>
                <w:lang w:val="nb-NO"/>
              </w:rPr>
            </w:pPr>
            <w:r w:rsidRPr="00AD4441">
              <w:rPr>
                <w:b/>
                <w:noProof/>
                <w:szCs w:val="22"/>
                <w:lang w:val="nb-NO"/>
              </w:rPr>
              <w:t>France</w:t>
            </w:r>
          </w:p>
          <w:p w:rsidR="00241864" w:rsidRPr="00AD4441" w:rsidP="00A361F5" w14:paraId="2F1B5E34" w14:textId="77777777">
            <w:pPr>
              <w:spacing w:line="240" w:lineRule="auto"/>
              <w:rPr>
                <w:noProof/>
                <w:szCs w:val="22"/>
                <w:lang w:val="nb-NO"/>
              </w:rPr>
            </w:pPr>
            <w:r w:rsidRPr="0065287D">
              <w:rPr>
                <w:noProof/>
                <w:szCs w:val="22"/>
                <w:lang w:val="nb-NO"/>
              </w:rPr>
              <w:t>Ipsen Pharma</w:t>
            </w:r>
          </w:p>
          <w:p w:rsidR="00241864" w:rsidP="00A361F5" w14:paraId="47F9BB38" w14:textId="77777777">
            <w:pPr>
              <w:spacing w:line="240" w:lineRule="auto"/>
              <w:rPr>
                <w:noProof/>
                <w:szCs w:val="22"/>
                <w:lang w:val="fr-FR"/>
              </w:rPr>
            </w:pPr>
            <w:r w:rsidRPr="00AD5184">
              <w:rPr>
                <w:noProof/>
                <w:szCs w:val="22"/>
                <w:lang w:val="fr-FR"/>
              </w:rPr>
              <w:t>Tél: +</w:t>
            </w:r>
            <w:r w:rsidRPr="00D73883">
              <w:rPr>
                <w:noProof/>
                <w:szCs w:val="22"/>
                <w:lang w:val="fr-FR"/>
              </w:rPr>
              <w:t>33 1 58 33 50 00</w:t>
            </w:r>
          </w:p>
          <w:p w:rsidR="00241864" w:rsidRPr="00AD5184" w:rsidP="00A361F5" w14:paraId="52903460" w14:textId="77777777">
            <w:pPr>
              <w:spacing w:line="240" w:lineRule="auto"/>
              <w:rPr>
                <w:b/>
                <w:noProof/>
                <w:szCs w:val="22"/>
                <w:lang w:val="fr-FR"/>
              </w:rPr>
            </w:pPr>
          </w:p>
        </w:tc>
        <w:tc>
          <w:tcPr>
            <w:tcW w:w="4678" w:type="dxa"/>
          </w:tcPr>
          <w:p w:rsidR="00241864" w:rsidRPr="00707A58" w:rsidP="00A361F5" w14:paraId="01362956" w14:textId="77777777">
            <w:pPr>
              <w:spacing w:line="240" w:lineRule="auto"/>
              <w:rPr>
                <w:noProof/>
                <w:szCs w:val="22"/>
                <w:lang w:val="fr-FR"/>
              </w:rPr>
            </w:pPr>
            <w:r w:rsidRPr="00707A58">
              <w:rPr>
                <w:b/>
                <w:noProof/>
                <w:szCs w:val="22"/>
                <w:lang w:val="fr-FR"/>
              </w:rPr>
              <w:t>Slovenija</w:t>
            </w:r>
          </w:p>
          <w:p w:rsidR="00241864" w:rsidRPr="00707A58" w:rsidP="00A361F5" w14:paraId="15DC6F48" w14:textId="77777777">
            <w:pPr>
              <w:spacing w:line="240" w:lineRule="auto"/>
              <w:rPr>
                <w:noProof/>
                <w:szCs w:val="22"/>
                <w:lang w:val="fr-FR"/>
              </w:rPr>
            </w:pPr>
            <w:r w:rsidRPr="00065DDC">
              <w:rPr>
                <w:noProof/>
                <w:szCs w:val="22"/>
                <w:lang w:val="fr-FR"/>
              </w:rPr>
              <w:t>Swixx Biopharma d.o.o.</w:t>
            </w:r>
          </w:p>
          <w:p w:rsidR="00241864" w:rsidP="00A361F5" w14:paraId="44A5E8FC" w14:textId="77777777">
            <w:pPr>
              <w:tabs>
                <w:tab w:val="left" w:pos="-720"/>
              </w:tabs>
              <w:suppressAutoHyphens/>
              <w:spacing w:line="240" w:lineRule="auto"/>
              <w:rPr>
                <w:noProof/>
                <w:szCs w:val="22"/>
                <w:lang w:val="nb-NO"/>
              </w:rPr>
            </w:pPr>
            <w:r w:rsidRPr="00AD4441">
              <w:rPr>
                <w:noProof/>
                <w:szCs w:val="22"/>
                <w:lang w:val="nb-NO"/>
              </w:rPr>
              <w:t>Tel: +</w:t>
            </w:r>
            <w:r>
              <w:t xml:space="preserve"> </w:t>
            </w:r>
            <w:r w:rsidRPr="00A86F08">
              <w:rPr>
                <w:noProof/>
                <w:szCs w:val="22"/>
                <w:lang w:val="nb-NO"/>
              </w:rPr>
              <w:t xml:space="preserve">386 1 </w:t>
            </w:r>
            <w:r w:rsidRPr="00AE5A9D">
              <w:rPr>
                <w:noProof/>
                <w:szCs w:val="22"/>
                <w:lang w:val="nb-NO"/>
              </w:rPr>
              <w:t>2355 100</w:t>
            </w:r>
          </w:p>
          <w:p w:rsidR="00241864" w:rsidRPr="00AD5184" w:rsidP="00A361F5" w14:paraId="2BE7E9FF" w14:textId="77777777">
            <w:pPr>
              <w:tabs>
                <w:tab w:val="left" w:pos="-720"/>
              </w:tabs>
              <w:suppressAutoHyphens/>
              <w:spacing w:line="240" w:lineRule="auto"/>
              <w:rPr>
                <w:noProof/>
                <w:szCs w:val="22"/>
                <w:lang w:val="pt-PT"/>
              </w:rPr>
            </w:pPr>
          </w:p>
        </w:tc>
      </w:tr>
      <w:tr w14:paraId="7D18CE8D" w14:textId="77777777">
        <w:tblPrEx>
          <w:tblW w:w="9356" w:type="dxa"/>
          <w:tblInd w:w="-34" w:type="dxa"/>
          <w:tblLayout w:type="fixed"/>
          <w:tblLook w:val="0000"/>
        </w:tblPrEx>
        <w:tc>
          <w:tcPr>
            <w:tcW w:w="4678" w:type="dxa"/>
            <w:gridSpan w:val="2"/>
          </w:tcPr>
          <w:p w:rsidR="00241864" w:rsidRPr="00AD5184" w:rsidP="00A361F5" w14:paraId="150A9ED2" w14:textId="77777777">
            <w:pPr>
              <w:spacing w:line="240" w:lineRule="auto"/>
              <w:rPr>
                <w:noProof/>
                <w:szCs w:val="22"/>
                <w:lang w:val="pt-PT"/>
              </w:rPr>
            </w:pPr>
            <w:r w:rsidRPr="00AD5184">
              <w:rPr>
                <w:noProof/>
                <w:szCs w:val="22"/>
                <w:lang w:val="pt-PT"/>
              </w:rPr>
              <w:br w:type="page"/>
            </w:r>
            <w:r w:rsidRPr="00AD5184">
              <w:rPr>
                <w:b/>
                <w:noProof/>
                <w:szCs w:val="22"/>
                <w:lang w:val="pt-PT"/>
              </w:rPr>
              <w:t>Hrvatska</w:t>
            </w:r>
          </w:p>
          <w:p w:rsidR="00241864" w:rsidRPr="00AD5184" w:rsidP="00A361F5" w14:paraId="537B8806" w14:textId="77777777">
            <w:pPr>
              <w:spacing w:line="240" w:lineRule="auto"/>
              <w:rPr>
                <w:noProof/>
                <w:szCs w:val="22"/>
                <w:lang w:val="pt-PT"/>
              </w:rPr>
            </w:pPr>
            <w:r w:rsidRPr="00D42F48">
              <w:rPr>
                <w:noProof/>
                <w:szCs w:val="22"/>
                <w:lang w:val="pt-PT"/>
              </w:rPr>
              <w:t>Swixx Biopharma d.o.o.</w:t>
            </w:r>
          </w:p>
          <w:p w:rsidR="00241864" w:rsidP="00A361F5" w14:paraId="451E2EB0" w14:textId="77777777">
            <w:pPr>
              <w:tabs>
                <w:tab w:val="left" w:pos="-720"/>
              </w:tabs>
              <w:suppressAutoHyphens/>
              <w:spacing w:line="240" w:lineRule="auto"/>
              <w:rPr>
                <w:noProof/>
                <w:szCs w:val="22"/>
                <w:lang w:val="pt-PT"/>
              </w:rPr>
            </w:pPr>
            <w:r w:rsidRPr="00AD4441">
              <w:rPr>
                <w:noProof/>
                <w:szCs w:val="22"/>
                <w:lang w:val="pt-PT"/>
              </w:rPr>
              <w:t>Tel: +</w:t>
            </w:r>
            <w:r w:rsidRPr="0085300F">
              <w:rPr>
                <w:noProof/>
                <w:szCs w:val="22"/>
                <w:lang w:val="pt-PT"/>
              </w:rPr>
              <w:t xml:space="preserve">385 1 </w:t>
            </w:r>
            <w:r w:rsidRPr="008758A7">
              <w:rPr>
                <w:noProof/>
                <w:szCs w:val="22"/>
                <w:lang w:val="pt-PT"/>
              </w:rPr>
              <w:t>2078 500</w:t>
            </w:r>
          </w:p>
          <w:p w:rsidR="00241864" w:rsidRPr="008225EB" w:rsidP="00A361F5" w14:paraId="31F1EDFB" w14:textId="77777777">
            <w:pPr>
              <w:tabs>
                <w:tab w:val="left" w:pos="-720"/>
              </w:tabs>
              <w:suppressAutoHyphens/>
              <w:spacing w:line="240" w:lineRule="auto"/>
              <w:rPr>
                <w:noProof/>
                <w:szCs w:val="22"/>
              </w:rPr>
            </w:pPr>
          </w:p>
        </w:tc>
        <w:tc>
          <w:tcPr>
            <w:tcW w:w="4678" w:type="dxa"/>
          </w:tcPr>
          <w:p w:rsidR="00241864" w:rsidRPr="001D2356" w:rsidP="00A361F5" w14:paraId="29437A12" w14:textId="77777777">
            <w:pPr>
              <w:tabs>
                <w:tab w:val="left" w:pos="-720"/>
              </w:tabs>
              <w:suppressAutoHyphens/>
              <w:spacing w:line="240" w:lineRule="auto"/>
              <w:rPr>
                <w:b/>
                <w:noProof/>
                <w:szCs w:val="22"/>
              </w:rPr>
            </w:pPr>
            <w:r w:rsidRPr="001D2356">
              <w:rPr>
                <w:b/>
                <w:noProof/>
                <w:szCs w:val="22"/>
              </w:rPr>
              <w:t>Slovenská republika</w:t>
            </w:r>
          </w:p>
          <w:p w:rsidR="00241864" w:rsidRPr="001D2356" w:rsidP="00A361F5" w14:paraId="1CAECDBF" w14:textId="77777777">
            <w:pPr>
              <w:spacing w:line="240" w:lineRule="auto"/>
              <w:rPr>
                <w:i/>
                <w:noProof/>
                <w:szCs w:val="22"/>
              </w:rPr>
            </w:pPr>
            <w:r w:rsidRPr="001D2356">
              <w:rPr>
                <w:noProof/>
                <w:szCs w:val="22"/>
              </w:rPr>
              <w:t>Ipsen Pharma, organizačná zložka</w:t>
            </w:r>
          </w:p>
          <w:p w:rsidR="00241864" w:rsidP="00A361F5" w14:paraId="7917DD9E" w14:textId="77777777">
            <w:pPr>
              <w:spacing w:line="240" w:lineRule="auto"/>
              <w:rPr>
                <w:noProof/>
                <w:szCs w:val="22"/>
              </w:rPr>
            </w:pPr>
            <w:r w:rsidRPr="006B4557">
              <w:rPr>
                <w:noProof/>
                <w:szCs w:val="22"/>
              </w:rPr>
              <w:t>Tel: +</w:t>
            </w:r>
            <w:r>
              <w:t xml:space="preserve"> </w:t>
            </w:r>
            <w:r w:rsidRPr="00796270">
              <w:rPr>
                <w:noProof/>
                <w:szCs w:val="22"/>
              </w:rPr>
              <w:t>420 242 481</w:t>
            </w:r>
            <w:r>
              <w:rPr>
                <w:noProof/>
                <w:szCs w:val="22"/>
              </w:rPr>
              <w:t> </w:t>
            </w:r>
            <w:r w:rsidRPr="00796270">
              <w:rPr>
                <w:noProof/>
                <w:szCs w:val="22"/>
              </w:rPr>
              <w:t>821</w:t>
            </w:r>
          </w:p>
          <w:p w:rsidR="00241864" w:rsidRPr="00AD4441" w:rsidP="00A361F5" w14:paraId="239DF04F" w14:textId="77777777">
            <w:pPr>
              <w:spacing w:line="240" w:lineRule="auto"/>
              <w:rPr>
                <w:noProof/>
                <w:szCs w:val="22"/>
                <w:lang w:val="nb-NO"/>
              </w:rPr>
            </w:pPr>
          </w:p>
        </w:tc>
      </w:tr>
      <w:tr w14:paraId="40CF139F" w14:textId="77777777">
        <w:tblPrEx>
          <w:tblW w:w="9356" w:type="dxa"/>
          <w:tblInd w:w="-34" w:type="dxa"/>
          <w:tblLayout w:type="fixed"/>
          <w:tblLook w:val="0000"/>
        </w:tblPrEx>
        <w:tc>
          <w:tcPr>
            <w:tcW w:w="4678" w:type="dxa"/>
            <w:gridSpan w:val="2"/>
          </w:tcPr>
          <w:p w:rsidR="00241864" w:rsidRPr="00AD4441" w:rsidP="00A361F5" w14:paraId="3BB8FED8" w14:textId="77777777">
            <w:pPr>
              <w:spacing w:line="240" w:lineRule="auto"/>
              <w:rPr>
                <w:noProof/>
                <w:szCs w:val="22"/>
                <w:lang w:val="pt-PT"/>
              </w:rPr>
            </w:pPr>
            <w:r w:rsidRPr="00AD4441">
              <w:rPr>
                <w:b/>
                <w:noProof/>
                <w:szCs w:val="22"/>
                <w:lang w:val="pt-PT"/>
              </w:rPr>
              <w:t>Ireland</w:t>
            </w:r>
            <w:r>
              <w:rPr>
                <w:b/>
                <w:noProof/>
                <w:szCs w:val="22"/>
                <w:lang w:val="pt-PT"/>
              </w:rPr>
              <w:t xml:space="preserve">, </w:t>
            </w:r>
            <w:r w:rsidRPr="00BA4AEF">
              <w:rPr>
                <w:b/>
                <w:noProof/>
                <w:szCs w:val="22"/>
                <w:lang w:val="pt-PT"/>
              </w:rPr>
              <w:t>United Kingdom (Northern Ireland)</w:t>
            </w:r>
          </w:p>
          <w:p w:rsidR="00241864" w:rsidRPr="00AD4441" w:rsidP="00A361F5" w14:paraId="4315759E" w14:textId="77777777">
            <w:pPr>
              <w:spacing w:line="240" w:lineRule="auto"/>
              <w:rPr>
                <w:noProof/>
                <w:szCs w:val="22"/>
                <w:lang w:val="pt-PT"/>
              </w:rPr>
            </w:pPr>
            <w:r w:rsidRPr="00797C1F">
              <w:rPr>
                <w:noProof/>
                <w:szCs w:val="22"/>
                <w:lang w:val="pt-PT"/>
              </w:rPr>
              <w:t>Ipsen Pharmaceuticals Limited</w:t>
            </w:r>
          </w:p>
          <w:p w:rsidR="00241864" w:rsidRPr="00EF2537" w:rsidP="00A361F5" w14:paraId="294DFD60" w14:textId="77777777">
            <w:pPr>
              <w:tabs>
                <w:tab w:val="left" w:pos="-720"/>
              </w:tabs>
              <w:suppressAutoHyphens/>
              <w:spacing w:line="240" w:lineRule="auto"/>
              <w:rPr>
                <w:noProof/>
                <w:szCs w:val="22"/>
                <w:lang w:val="nb-NO"/>
              </w:rPr>
            </w:pPr>
            <w:r w:rsidRPr="00A26F79">
              <w:rPr>
                <w:noProof/>
                <w:szCs w:val="22"/>
              </w:rPr>
              <w:t>Tel: +</w:t>
            </w:r>
            <w:r w:rsidRPr="0089652E">
              <w:rPr>
                <w:noProof/>
                <w:szCs w:val="22"/>
              </w:rPr>
              <w:t>44 (0)1753 62 77 77</w:t>
            </w:r>
          </w:p>
        </w:tc>
        <w:tc>
          <w:tcPr>
            <w:tcW w:w="4678" w:type="dxa"/>
          </w:tcPr>
          <w:p w:rsidR="00241864" w:rsidRPr="00D93CFF" w:rsidP="00A361F5" w14:paraId="2FFE1096" w14:textId="77777777">
            <w:pPr>
              <w:spacing w:line="240" w:lineRule="auto"/>
              <w:rPr>
                <w:b/>
                <w:noProof/>
                <w:color w:val="008000"/>
                <w:szCs w:val="22"/>
              </w:rPr>
            </w:pPr>
          </w:p>
        </w:tc>
      </w:tr>
    </w:tbl>
    <w:p w:rsidR="009E07A1" w:rsidP="00204AAB" w14:paraId="2553B088" w14:textId="77777777">
      <w:pPr>
        <w:numPr>
          <w:ilvl w:val="12"/>
          <w:numId w:val="0"/>
        </w:numPr>
        <w:tabs>
          <w:tab w:val="clear" w:pos="567"/>
        </w:tabs>
        <w:spacing w:line="240" w:lineRule="auto"/>
        <w:ind w:right="-2"/>
        <w:rPr>
          <w:szCs w:val="22"/>
          <w:lang w:val="is-IS"/>
        </w:rPr>
      </w:pPr>
    </w:p>
    <w:p w:rsidR="008248AF" w:rsidRPr="002C2028" w:rsidP="00204AAB" w14:paraId="55A1DCE1" w14:textId="77777777">
      <w:pPr>
        <w:numPr>
          <w:ilvl w:val="12"/>
          <w:numId w:val="0"/>
        </w:numPr>
        <w:tabs>
          <w:tab w:val="clear" w:pos="567"/>
        </w:tabs>
        <w:spacing w:line="240" w:lineRule="auto"/>
        <w:ind w:right="-2"/>
        <w:rPr>
          <w:szCs w:val="22"/>
          <w:lang w:val="is-IS"/>
        </w:rPr>
      </w:pPr>
    </w:p>
    <w:p w:rsidR="009B6496" w:rsidRPr="002C2028" w:rsidP="00293235" w14:paraId="133A830E" w14:textId="77777777">
      <w:pPr>
        <w:numPr>
          <w:ilvl w:val="12"/>
          <w:numId w:val="0"/>
        </w:numPr>
        <w:tabs>
          <w:tab w:val="clear" w:pos="567"/>
        </w:tabs>
        <w:spacing w:line="240" w:lineRule="auto"/>
        <w:ind w:right="-2"/>
        <w:rPr>
          <w:b/>
          <w:szCs w:val="22"/>
          <w:lang w:val="is-IS"/>
        </w:rPr>
      </w:pPr>
      <w:r w:rsidRPr="002C2028">
        <w:rPr>
          <w:b/>
          <w:szCs w:val="22"/>
          <w:lang w:val="is-IS"/>
        </w:rPr>
        <w:t>Þessi fylgiseðill var síðast uppfærður í</w:t>
      </w:r>
    </w:p>
    <w:p w:rsidR="00450341" w:rsidRPr="002C2028" w:rsidP="00204AAB" w14:paraId="46C269EE" w14:textId="77777777">
      <w:pPr>
        <w:numPr>
          <w:ilvl w:val="12"/>
          <w:numId w:val="0"/>
        </w:numPr>
        <w:spacing w:line="240" w:lineRule="auto"/>
        <w:ind w:right="-2"/>
        <w:rPr>
          <w:szCs w:val="22"/>
          <w:lang w:val="is-IS"/>
        </w:rPr>
      </w:pPr>
    </w:p>
    <w:p w:rsidR="00AF6F34" w:rsidRPr="00EB01A1" w:rsidP="00AF6F34" w14:paraId="79A0AB20" w14:textId="558DBCF6">
      <w:pPr>
        <w:rPr>
          <w:noProof/>
          <w:szCs w:val="22"/>
          <w:lang w:val="is-IS"/>
        </w:rPr>
      </w:pPr>
      <w:r w:rsidRPr="00EB01A1">
        <w:rPr>
          <w:noProof/>
          <w:szCs w:val="22"/>
          <w:lang w:val="is-IS"/>
        </w:rPr>
        <w:t>Þetta lyf hefur fengið markaðsleyfi samkvæmt ferli um „undantekningartilvik“. Það þýðir að vegna þess hve sjaldgæfur sjúkdómurinn er hefur ekki reynst mögulegt að afla allra tilskilinna gagna um lyfið.</w:t>
      </w:r>
    </w:p>
    <w:p w:rsidR="001E698D" w:rsidRPr="002C2028" w:rsidP="007D5E30" w14:paraId="1DC731A5" w14:textId="77777777">
      <w:pPr>
        <w:rPr>
          <w:noProof/>
          <w:szCs w:val="22"/>
          <w:lang w:val="is-IS"/>
        </w:rPr>
      </w:pPr>
      <w:r w:rsidRPr="002C2028">
        <w:rPr>
          <w:noProof/>
          <w:szCs w:val="22"/>
          <w:lang w:val="is-IS"/>
        </w:rPr>
        <w:t>Lyfjastofnun Evrópu metur árlega allar nýjar upplýsingar um lyfið og fylgiseðillinn verður uppfærður eftir því sem þörf krefur.</w:t>
      </w:r>
    </w:p>
    <w:p w:rsidR="001E698D" w:rsidRPr="002C2028" w:rsidP="00204AAB" w14:paraId="7DC84EA5" w14:textId="77777777">
      <w:pPr>
        <w:numPr>
          <w:ilvl w:val="12"/>
          <w:numId w:val="0"/>
        </w:numPr>
        <w:spacing w:line="240" w:lineRule="auto"/>
        <w:ind w:right="-2"/>
        <w:rPr>
          <w:szCs w:val="22"/>
          <w:lang w:val="is-IS"/>
        </w:rPr>
      </w:pPr>
    </w:p>
    <w:p w:rsidR="00A76D67" w:rsidRPr="002C2028" w:rsidP="00204AAB" w14:paraId="087E09A1" w14:textId="77777777">
      <w:pPr>
        <w:numPr>
          <w:ilvl w:val="12"/>
          <w:numId w:val="0"/>
        </w:numPr>
        <w:tabs>
          <w:tab w:val="clear" w:pos="567"/>
        </w:tabs>
        <w:spacing w:line="240" w:lineRule="auto"/>
        <w:ind w:right="-2"/>
        <w:rPr>
          <w:b/>
          <w:szCs w:val="22"/>
          <w:lang w:val="is-IS"/>
        </w:rPr>
      </w:pPr>
      <w:r w:rsidRPr="002C2028">
        <w:rPr>
          <w:b/>
          <w:szCs w:val="22"/>
          <w:lang w:val="is-IS"/>
        </w:rPr>
        <w:t>Upplýsingar sem hægt er að nálgast annars staðar</w:t>
      </w:r>
    </w:p>
    <w:p w:rsidR="009B6496" w:rsidRPr="002C2028" w:rsidP="00204AAB" w14:paraId="6644185D" w14:textId="77777777">
      <w:pPr>
        <w:numPr>
          <w:ilvl w:val="12"/>
          <w:numId w:val="0"/>
        </w:numPr>
        <w:spacing w:line="240" w:lineRule="auto"/>
        <w:ind w:right="-2"/>
        <w:rPr>
          <w:szCs w:val="22"/>
          <w:lang w:val="is-IS"/>
        </w:rPr>
      </w:pPr>
    </w:p>
    <w:p w:rsidR="009B6496" w:rsidRPr="002C2028" w:rsidP="00204AAB" w14:paraId="5D678E6F" w14:textId="77777777">
      <w:pPr>
        <w:numPr>
          <w:ilvl w:val="12"/>
          <w:numId w:val="0"/>
        </w:numPr>
        <w:spacing w:line="240" w:lineRule="auto"/>
        <w:ind w:right="-2"/>
        <w:rPr>
          <w:szCs w:val="22"/>
          <w:lang w:val="is-IS"/>
        </w:rPr>
      </w:pPr>
      <w:r w:rsidRPr="002C2028">
        <w:rPr>
          <w:szCs w:val="22"/>
          <w:lang w:val="is-IS"/>
        </w:rPr>
        <w:t>Ítarlegar upplýsingar um lyfið eru birtar á vef Lyfjastofnunar Evrópu</w:t>
      </w:r>
      <w:r w:rsidRPr="002C2028" w:rsidR="001E698D">
        <w:rPr>
          <w:szCs w:val="22"/>
          <w:lang w:val="is-IS"/>
        </w:rPr>
        <w:t xml:space="preserve"> </w:t>
      </w:r>
      <w:hyperlink r:id="rId13" w:history="1">
        <w:r w:rsidRPr="002C2028" w:rsidR="001E698D">
          <w:rPr>
            <w:szCs w:val="22"/>
            <w:lang w:val="is-IS"/>
          </w:rPr>
          <w:t>http://www.ema.europa.eu</w:t>
        </w:r>
      </w:hyperlink>
      <w:r w:rsidRPr="002C2028" w:rsidR="001E698D">
        <w:rPr>
          <w:szCs w:val="22"/>
          <w:lang w:val="is-IS"/>
        </w:rPr>
        <w:t>.</w:t>
      </w:r>
    </w:p>
    <w:p w:rsidR="00C454E2" w:rsidRPr="002C2028" w:rsidP="00204AAB" w14:paraId="68D032AE" w14:textId="77777777">
      <w:pPr>
        <w:numPr>
          <w:ilvl w:val="12"/>
          <w:numId w:val="0"/>
        </w:numPr>
        <w:spacing w:line="240" w:lineRule="auto"/>
        <w:ind w:right="-2"/>
        <w:rPr>
          <w:szCs w:val="22"/>
          <w:lang w:val="is-IS"/>
        </w:rPr>
      </w:pPr>
      <w:r w:rsidRPr="002C2028">
        <w:rPr>
          <w:szCs w:val="22"/>
          <w:lang w:val="is-IS"/>
        </w:rPr>
        <w:t>Þar eru líka tenglar á aðra vefi um sjaldgæfa sjúkdóma og lyf við þeim.</w:t>
      </w:r>
    </w:p>
    <w:p w:rsidR="00F041E7" w14:paraId="799E8F7A" w14:textId="05A9F2B4">
      <w:pPr>
        <w:tabs>
          <w:tab w:val="clear" w:pos="567"/>
        </w:tabs>
        <w:spacing w:line="240" w:lineRule="auto"/>
        <w:rPr>
          <w:b/>
          <w:bCs/>
          <w:szCs w:val="22"/>
          <w:lang w:val="is-IS"/>
        </w:rPr>
      </w:pPr>
      <w:r>
        <w:rPr>
          <w:b/>
          <w:bCs/>
          <w:szCs w:val="22"/>
          <w:lang w:val="is-IS"/>
        </w:rPr>
        <w:br w:type="page"/>
      </w:r>
    </w:p>
    <w:p w:rsidR="00AF6F34" w:rsidRPr="00EB01A1" w:rsidP="00AF6F34" w14:paraId="52F33288" w14:textId="77777777">
      <w:pPr>
        <w:keepNext/>
        <w:keepLines/>
        <w:numPr>
          <w:ilvl w:val="12"/>
          <w:numId w:val="0"/>
        </w:numPr>
        <w:spacing w:line="240" w:lineRule="auto"/>
        <w:ind w:right="-2"/>
        <w:rPr>
          <w:szCs w:val="22"/>
          <w:lang w:val="is-IS"/>
        </w:rPr>
      </w:pPr>
      <w:r w:rsidRPr="00EB01A1">
        <w:rPr>
          <w:b/>
          <w:bCs/>
          <w:szCs w:val="22"/>
          <w:lang w:val="is-IS"/>
        </w:rPr>
        <w:t>Leiðbeiningar</w:t>
      </w:r>
    </w:p>
    <w:p w:rsidR="00AF6F34" w:rsidRPr="00EB01A1" w:rsidP="00AF6F34" w14:paraId="56E664F2" w14:textId="77777777">
      <w:pPr>
        <w:keepNext/>
        <w:keepLines/>
        <w:numPr>
          <w:ilvl w:val="12"/>
          <w:numId w:val="0"/>
        </w:numPr>
        <w:spacing w:line="240" w:lineRule="auto"/>
        <w:ind w:right="-2"/>
        <w:rPr>
          <w:szCs w:val="22"/>
          <w:lang w:val="is-IS"/>
        </w:rPr>
      </w:pPr>
    </w:p>
    <w:p w:rsidR="00AF6F34" w:rsidRPr="00EB01A1" w:rsidP="00AF6F34" w14:paraId="5FBB7413" w14:textId="77777777">
      <w:pPr>
        <w:keepNext/>
        <w:keepLines/>
        <w:spacing w:line="240" w:lineRule="auto"/>
        <w:rPr>
          <w:szCs w:val="22"/>
          <w:u w:val="single"/>
          <w:lang w:val="is-IS"/>
        </w:rPr>
      </w:pPr>
      <w:r w:rsidRPr="00EB01A1">
        <w:rPr>
          <w:szCs w:val="22"/>
          <w:u w:val="single"/>
          <w:lang w:val="is-IS"/>
        </w:rPr>
        <w:t>Leiðbeiningar um hvernig á að opna hylki og strá innihaldinu yfir mat:</w:t>
      </w:r>
    </w:p>
    <w:p w:rsidR="00AF6F34" w:rsidRPr="00EB01A1" w:rsidP="00AF6F34" w14:paraId="3560E6C7" w14:textId="77777777">
      <w:pPr>
        <w:keepNext/>
        <w:keepLines/>
        <w:ind w:right="-2"/>
        <w:rPr>
          <w:szCs w:val="22"/>
          <w:lang w:val="is-IS"/>
        </w:rPr>
      </w:pPr>
    </w:p>
    <w:p w:rsidR="00AF6F34" w:rsidRPr="00EB01A1" w:rsidP="00AF6F34" w14:paraId="61822D05" w14:textId="77777777">
      <w:pPr>
        <w:ind w:right="-2"/>
        <w:rPr>
          <w:szCs w:val="22"/>
          <w:lang w:val="is-IS"/>
        </w:rPr>
      </w:pPr>
      <w:r w:rsidRPr="00EB01A1">
        <w:rPr>
          <w:szCs w:val="22"/>
          <w:lang w:val="is-IS"/>
        </w:rPr>
        <w:t>Skref 1. Setjið svolítið magn af mjúkum mat í skál (2 msk./30 ml af skyri, jógúrti, eplamauki, banana- eða gulrótarmauki, súkkulaðibúðingi, hrísgrjónagraut eða hafragraut). Maturinn á að vera við eða undir stofuhita.</w:t>
      </w:r>
    </w:p>
    <w:p w:rsidR="00AF6F34" w:rsidRPr="00EB01A1" w:rsidP="00AF6F34" w14:paraId="5A05F2A7" w14:textId="77777777">
      <w:pPr>
        <w:ind w:right="-2"/>
        <w:rPr>
          <w:szCs w:val="22"/>
          <w:lang w:val="is-IS"/>
        </w:rPr>
      </w:pPr>
    </w:p>
    <w:tbl>
      <w:tblPr>
        <w:tblStyle w:val="TableGrid"/>
        <w:tblW w:w="0" w:type="auto"/>
        <w:tblLook w:val="04A0"/>
      </w:tblPr>
      <w:tblGrid>
        <w:gridCol w:w="3916"/>
        <w:gridCol w:w="5145"/>
      </w:tblGrid>
      <w:tr w14:paraId="6CD101DA" w14:textId="77777777" w:rsidTr="00A361F5">
        <w:tblPrEx>
          <w:tblW w:w="0" w:type="auto"/>
          <w:tblLook w:val="04A0"/>
        </w:tblPrEx>
        <w:trPr>
          <w:trHeight w:val="2622"/>
        </w:trPr>
        <w:tc>
          <w:tcPr>
            <w:tcW w:w="3916" w:type="dxa"/>
          </w:tcPr>
          <w:p w:rsidR="00AF6F34" w:rsidRPr="00EB01A1" w:rsidP="00A361F5" w14:paraId="313AE8B4" w14:textId="77777777">
            <w:pPr>
              <w:numPr>
                <w:ilvl w:val="12"/>
                <w:numId w:val="0"/>
              </w:numPr>
              <w:spacing w:line="240" w:lineRule="auto"/>
              <w:ind w:right="-2"/>
              <w:rPr>
                <w:szCs w:val="22"/>
                <w:highlight w:val="yellow"/>
                <w:lang w:val="is-IS"/>
              </w:rPr>
            </w:pPr>
            <w:r w:rsidRPr="00EB01A1">
              <w:rPr>
                <w:noProof/>
                <w:szCs w:val="22"/>
                <w:lang w:eastAsia="de-DE"/>
              </w:rPr>
              <w:drawing>
                <wp:inline distT="0" distB="0" distL="0" distR="0">
                  <wp:extent cx="1846800" cy="1800000"/>
                  <wp:effectExtent l="0" t="0" r="1270" b="0"/>
                  <wp:docPr id="35" name="Picture 3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90723" name="Picture 35" descr="Text, whiteboard&#10;&#10;Description automatically generated"/>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6800" cy="1800000"/>
                          </a:xfrm>
                          <a:prstGeom prst="rect">
                            <a:avLst/>
                          </a:prstGeom>
                          <a:noFill/>
                          <a:ln>
                            <a:noFill/>
                          </a:ln>
                        </pic:spPr>
                      </pic:pic>
                    </a:graphicData>
                  </a:graphic>
                </wp:inline>
              </w:drawing>
            </w:r>
          </w:p>
        </w:tc>
        <w:tc>
          <w:tcPr>
            <w:tcW w:w="5145" w:type="dxa"/>
          </w:tcPr>
          <w:p w:rsidR="00AF6F34" w:rsidRPr="00EB01A1" w:rsidP="00A361F5" w14:paraId="3BFE1AC8" w14:textId="77777777">
            <w:pPr>
              <w:numPr>
                <w:ilvl w:val="12"/>
                <w:numId w:val="0"/>
              </w:numPr>
              <w:spacing w:line="240" w:lineRule="auto"/>
              <w:ind w:right="-2"/>
              <w:rPr>
                <w:szCs w:val="22"/>
                <w:lang w:val="is-IS"/>
              </w:rPr>
            </w:pPr>
            <w:r w:rsidRPr="00EB01A1">
              <w:rPr>
                <w:szCs w:val="22"/>
                <w:lang w:val="is-IS"/>
              </w:rPr>
              <w:t>Skref 2:</w:t>
            </w:r>
          </w:p>
          <w:p w:rsidR="00AF6F34" w:rsidRPr="00EB01A1" w:rsidP="00A361F5" w14:paraId="1E5638E2" w14:textId="77777777">
            <w:pPr>
              <w:ind w:right="-2"/>
              <w:rPr>
                <w:szCs w:val="22"/>
                <w:highlight w:val="yellow"/>
                <w:lang w:val="is-IS"/>
              </w:rPr>
            </w:pPr>
            <w:r w:rsidRPr="00EB01A1">
              <w:rPr>
                <w:szCs w:val="22"/>
                <w:lang w:val="is-IS"/>
              </w:rPr>
              <w:t xml:space="preserve">• </w:t>
            </w:r>
            <w:r w:rsidRPr="00EB01A1">
              <w:rPr>
                <w:lang w:val="is-IS"/>
              </w:rPr>
              <w:t>Haldið í báða enda hylkisins þannig að það sé lárétt, snúið í gagnstæðar áttir.</w:t>
            </w:r>
          </w:p>
        </w:tc>
      </w:tr>
      <w:tr w14:paraId="0EB2E150" w14:textId="77777777" w:rsidTr="00A361F5">
        <w:tblPrEx>
          <w:tblW w:w="0" w:type="auto"/>
          <w:tblLook w:val="04A0"/>
        </w:tblPrEx>
        <w:trPr>
          <w:trHeight w:val="2540"/>
        </w:trPr>
        <w:tc>
          <w:tcPr>
            <w:tcW w:w="3916" w:type="dxa"/>
          </w:tcPr>
          <w:p w:rsidR="00AF6F34" w:rsidRPr="00EB01A1" w:rsidP="00A361F5" w14:paraId="2940FA8A" w14:textId="77777777">
            <w:pPr>
              <w:numPr>
                <w:ilvl w:val="12"/>
                <w:numId w:val="0"/>
              </w:numPr>
              <w:spacing w:line="240" w:lineRule="auto"/>
              <w:ind w:right="-2"/>
              <w:rPr>
                <w:szCs w:val="22"/>
                <w:highlight w:val="yellow"/>
                <w:lang w:val="is-IS"/>
              </w:rPr>
            </w:pPr>
            <w:r w:rsidRPr="00EB01A1">
              <w:rPr>
                <w:noProof/>
                <w:szCs w:val="22"/>
                <w:lang w:eastAsia="de-DE"/>
              </w:rPr>
              <w:drawing>
                <wp:inline distT="0" distB="0" distL="0" distR="0">
                  <wp:extent cx="1850400" cy="1800000"/>
                  <wp:effectExtent l="0" t="0" r="0" b="0"/>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70788" name="Picture 36" descr="A picture containing text&#10;&#10;Description automatically generated"/>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AF6F34" w:rsidRPr="00EB01A1" w:rsidP="00A361F5" w14:paraId="3CD83ACD" w14:textId="77777777">
            <w:pPr>
              <w:numPr>
                <w:ilvl w:val="12"/>
                <w:numId w:val="0"/>
              </w:numPr>
              <w:spacing w:line="240" w:lineRule="auto"/>
              <w:ind w:right="-2"/>
              <w:rPr>
                <w:szCs w:val="22"/>
                <w:lang w:val="is-IS"/>
              </w:rPr>
            </w:pPr>
            <w:r w:rsidRPr="00EB01A1">
              <w:rPr>
                <w:szCs w:val="22"/>
                <w:lang w:val="is-IS"/>
              </w:rPr>
              <w:t>Skref 3:</w:t>
            </w:r>
          </w:p>
          <w:p w:rsidR="00AF6F34" w:rsidRPr="00EB01A1" w:rsidP="00A361F5" w14:paraId="4E54ACEE" w14:textId="77777777">
            <w:pPr>
              <w:numPr>
                <w:ilvl w:val="12"/>
                <w:numId w:val="0"/>
              </w:numPr>
              <w:spacing w:line="240" w:lineRule="auto"/>
              <w:ind w:right="-2"/>
              <w:rPr>
                <w:rFonts w:eastAsia="Calibri"/>
                <w:szCs w:val="22"/>
                <w:lang w:val="is-IS"/>
              </w:rPr>
            </w:pPr>
            <w:r w:rsidRPr="00EB01A1">
              <w:rPr>
                <w:szCs w:val="22"/>
                <w:lang w:val="is-IS"/>
              </w:rPr>
              <w:t xml:space="preserve">• </w:t>
            </w:r>
            <w:r w:rsidRPr="00EB01A1">
              <w:rPr>
                <w:rFonts w:eastAsia="Calibri"/>
                <w:szCs w:val="22"/>
                <w:lang w:val="is-IS"/>
              </w:rPr>
              <w:t>Togið hylkið í sundur til að tæma innihaldið í skálina með mjúka matnum.</w:t>
            </w:r>
          </w:p>
          <w:p w:rsidR="00AF6F34" w:rsidRPr="00EB01A1" w:rsidP="00A361F5" w14:paraId="217AF3DD" w14:textId="77777777">
            <w:pPr>
              <w:numPr>
                <w:ilvl w:val="12"/>
                <w:numId w:val="0"/>
              </w:numPr>
              <w:spacing w:line="240" w:lineRule="auto"/>
              <w:ind w:right="-2"/>
              <w:rPr>
                <w:rFonts w:eastAsia="Calibri"/>
                <w:szCs w:val="22"/>
                <w:lang w:val="is-IS"/>
              </w:rPr>
            </w:pPr>
          </w:p>
          <w:p w:rsidR="00AF6F34" w:rsidRPr="00EB01A1" w:rsidP="00A361F5" w14:paraId="04EA311E" w14:textId="4BA2B620">
            <w:pPr>
              <w:numPr>
                <w:ilvl w:val="12"/>
                <w:numId w:val="0"/>
              </w:numPr>
              <w:spacing w:line="240" w:lineRule="auto"/>
              <w:ind w:right="-2"/>
              <w:rPr>
                <w:szCs w:val="22"/>
                <w:lang w:val="is-IS"/>
              </w:rPr>
            </w:pPr>
            <w:r w:rsidRPr="00EB01A1">
              <w:rPr>
                <w:szCs w:val="22"/>
                <w:lang w:val="is-IS"/>
              </w:rPr>
              <w:t xml:space="preserve">• </w:t>
            </w:r>
            <w:r w:rsidR="001D5C61">
              <w:rPr>
                <w:szCs w:val="22"/>
                <w:lang w:val="is-IS"/>
              </w:rPr>
              <w:t>Bankið</w:t>
            </w:r>
            <w:r w:rsidRPr="00EB01A1">
              <w:rPr>
                <w:szCs w:val="22"/>
                <w:lang w:val="is-IS"/>
              </w:rPr>
              <w:t xml:space="preserve"> varlega á hylkið til að tryggja að allar perlurnar komi út.</w:t>
            </w:r>
          </w:p>
          <w:p w:rsidR="00AF6F34" w:rsidRPr="00EB01A1" w:rsidP="00A361F5" w14:paraId="276AF87C" w14:textId="77777777">
            <w:pPr>
              <w:numPr>
                <w:ilvl w:val="12"/>
                <w:numId w:val="0"/>
              </w:numPr>
              <w:spacing w:line="240" w:lineRule="auto"/>
              <w:ind w:right="-2"/>
              <w:rPr>
                <w:szCs w:val="22"/>
                <w:lang w:val="is-IS"/>
              </w:rPr>
            </w:pPr>
          </w:p>
          <w:p w:rsidR="00AF6F34" w:rsidRPr="00EB01A1" w:rsidP="00A361F5" w14:paraId="4DCB6372" w14:textId="77777777">
            <w:pPr>
              <w:numPr>
                <w:ilvl w:val="12"/>
                <w:numId w:val="0"/>
              </w:numPr>
              <w:spacing w:line="240" w:lineRule="auto"/>
              <w:ind w:right="-2"/>
              <w:rPr>
                <w:szCs w:val="22"/>
                <w:highlight w:val="yellow"/>
                <w:lang w:val="is-IS"/>
              </w:rPr>
            </w:pPr>
            <w:r w:rsidRPr="00EB01A1">
              <w:rPr>
                <w:szCs w:val="22"/>
                <w:lang w:val="is-IS"/>
              </w:rPr>
              <w:t>• Endurtakið fyrri skref ef meira en eitt hylki þarf til að ná skammtinum.</w:t>
            </w:r>
          </w:p>
        </w:tc>
      </w:tr>
      <w:tr w14:paraId="1F2A0540" w14:textId="77777777" w:rsidTr="00A361F5">
        <w:tblPrEx>
          <w:tblW w:w="0" w:type="auto"/>
          <w:tblLook w:val="04A0"/>
        </w:tblPrEx>
        <w:trPr>
          <w:trHeight w:val="2823"/>
        </w:trPr>
        <w:tc>
          <w:tcPr>
            <w:tcW w:w="3916" w:type="dxa"/>
          </w:tcPr>
          <w:p w:rsidR="00AF6F34" w:rsidRPr="00EB01A1" w:rsidP="00A361F5" w14:paraId="7F7A65D1" w14:textId="77777777">
            <w:pPr>
              <w:numPr>
                <w:ilvl w:val="12"/>
                <w:numId w:val="0"/>
              </w:numPr>
              <w:spacing w:line="240" w:lineRule="auto"/>
              <w:ind w:right="-2"/>
              <w:rPr>
                <w:szCs w:val="22"/>
                <w:highlight w:val="yellow"/>
                <w:lang w:val="is-IS"/>
              </w:rPr>
            </w:pPr>
            <w:r w:rsidRPr="00EB01A1">
              <w:rPr>
                <w:noProof/>
                <w:szCs w:val="22"/>
                <w:lang w:eastAsia="de-DE"/>
              </w:rPr>
              <w:drawing>
                <wp:inline distT="0" distB="0" distL="0" distR="0">
                  <wp:extent cx="1850400" cy="1800000"/>
                  <wp:effectExtent l="0" t="0" r="0" b="0"/>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04941" name="Picture 37" descr="Text&#10;&#10;Description automatically generated"/>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AF6F34" w:rsidRPr="00EB01A1" w:rsidP="00A361F5" w14:paraId="15A10621" w14:textId="77777777">
            <w:pPr>
              <w:numPr>
                <w:ilvl w:val="12"/>
                <w:numId w:val="0"/>
              </w:numPr>
              <w:spacing w:line="240" w:lineRule="auto"/>
              <w:ind w:right="-2"/>
              <w:rPr>
                <w:szCs w:val="22"/>
                <w:lang w:val="is-IS"/>
              </w:rPr>
            </w:pPr>
            <w:r w:rsidRPr="00EB01A1">
              <w:rPr>
                <w:szCs w:val="22"/>
                <w:lang w:val="is-IS"/>
              </w:rPr>
              <w:t>Skref 4:</w:t>
            </w:r>
          </w:p>
          <w:p w:rsidR="00AF6F34" w:rsidRPr="00EB01A1" w:rsidP="00060DA1" w14:paraId="5D74D58F" w14:textId="77777777">
            <w:pPr>
              <w:pStyle w:val="ListParagraph"/>
              <w:numPr>
                <w:ilvl w:val="0"/>
                <w:numId w:val="4"/>
              </w:numPr>
              <w:ind w:left="196" w:hanging="180"/>
              <w:rPr>
                <w:rFonts w:ascii="Times New Roman" w:eastAsia="Times New Roman" w:hAnsi="Times New Roman"/>
                <w:sz w:val="22"/>
                <w:lang w:val="is-IS"/>
              </w:rPr>
            </w:pPr>
            <w:r w:rsidRPr="00EB01A1">
              <w:rPr>
                <w:rFonts w:ascii="Times New Roman" w:eastAsia="Times New Roman" w:hAnsi="Times New Roman"/>
                <w:sz w:val="22"/>
                <w:lang w:val="is-IS"/>
              </w:rPr>
              <w:t>Blandið innihaldi hylkisins varlega saman við mjúka matinn</w:t>
            </w:r>
            <w:r w:rsidRPr="00EB01A1">
              <w:rPr>
                <w:lang w:val="is-IS"/>
              </w:rPr>
              <w:t>.</w:t>
            </w:r>
          </w:p>
          <w:p w:rsidR="00AF6F34" w:rsidRPr="00EB01A1" w:rsidP="00A361F5" w14:paraId="6631CA47" w14:textId="77777777">
            <w:pPr>
              <w:numPr>
                <w:ilvl w:val="12"/>
                <w:numId w:val="0"/>
              </w:numPr>
              <w:spacing w:line="240" w:lineRule="auto"/>
              <w:ind w:right="-2"/>
              <w:rPr>
                <w:szCs w:val="22"/>
                <w:highlight w:val="yellow"/>
                <w:lang w:val="is-IS"/>
              </w:rPr>
            </w:pPr>
          </w:p>
        </w:tc>
      </w:tr>
      <w:tr w14:paraId="5F246357" w14:textId="77777777" w:rsidTr="00A361F5">
        <w:tblPrEx>
          <w:tblW w:w="0" w:type="auto"/>
          <w:tblLook w:val="04A0"/>
        </w:tblPrEx>
        <w:trPr>
          <w:trHeight w:val="789"/>
        </w:trPr>
        <w:tc>
          <w:tcPr>
            <w:tcW w:w="9061" w:type="dxa"/>
            <w:gridSpan w:val="2"/>
          </w:tcPr>
          <w:p w:rsidR="00AF6F34" w:rsidRPr="00EB01A1" w:rsidP="00A361F5" w14:paraId="2A181A9A" w14:textId="77777777">
            <w:pPr>
              <w:numPr>
                <w:ilvl w:val="12"/>
                <w:numId w:val="0"/>
              </w:numPr>
              <w:tabs>
                <w:tab w:val="left" w:pos="330"/>
                <w:tab w:val="clear" w:pos="567"/>
              </w:tabs>
              <w:spacing w:line="240" w:lineRule="auto"/>
              <w:ind w:left="599" w:right="-2" w:hanging="599"/>
              <w:rPr>
                <w:szCs w:val="22"/>
                <w:lang w:val="is-IS"/>
              </w:rPr>
            </w:pPr>
            <w:r w:rsidRPr="00EB01A1">
              <w:rPr>
                <w:szCs w:val="22"/>
                <w:lang w:val="is-IS"/>
              </w:rPr>
              <w:t>•</w:t>
            </w:r>
            <w:r w:rsidRPr="00EB01A1">
              <w:rPr>
                <w:szCs w:val="22"/>
                <w:lang w:val="is-IS"/>
              </w:rPr>
              <w:tab/>
              <w:t>Takið allan skammtinn strax eftir blöndun. Ekki má geyma blönduna til síðari notkunar.</w:t>
            </w:r>
          </w:p>
          <w:p w:rsidR="00AF6F34" w:rsidRPr="00EB01A1" w:rsidP="00A361F5" w14:paraId="79C1622E" w14:textId="77777777">
            <w:pPr>
              <w:numPr>
                <w:ilvl w:val="12"/>
                <w:numId w:val="0"/>
              </w:numPr>
              <w:tabs>
                <w:tab w:val="left" w:pos="330"/>
                <w:tab w:val="clear" w:pos="567"/>
              </w:tabs>
              <w:spacing w:line="240" w:lineRule="auto"/>
              <w:ind w:left="599" w:right="-2" w:hanging="599"/>
              <w:rPr>
                <w:szCs w:val="22"/>
                <w:lang w:val="is-IS"/>
              </w:rPr>
            </w:pPr>
            <w:r w:rsidRPr="00EB01A1">
              <w:rPr>
                <w:szCs w:val="22"/>
                <w:lang w:val="is-IS"/>
              </w:rPr>
              <w:t>•</w:t>
            </w:r>
            <w:r w:rsidRPr="00EB01A1">
              <w:rPr>
                <w:szCs w:val="22"/>
                <w:lang w:val="is-IS"/>
              </w:rPr>
              <w:tab/>
              <w:t>Drekkið glas af vatni eftir að skammturinn hefur verið tekinn.</w:t>
            </w:r>
          </w:p>
          <w:p w:rsidR="00AF6F34" w:rsidRPr="00EB01A1" w:rsidP="00A361F5" w14:paraId="0AE06F8E" w14:textId="77777777">
            <w:pPr>
              <w:numPr>
                <w:ilvl w:val="12"/>
                <w:numId w:val="0"/>
              </w:numPr>
              <w:tabs>
                <w:tab w:val="left" w:pos="330"/>
                <w:tab w:val="clear" w:pos="567"/>
              </w:tabs>
              <w:spacing w:line="240" w:lineRule="auto"/>
              <w:ind w:right="-2"/>
              <w:rPr>
                <w:szCs w:val="22"/>
                <w:highlight w:val="yellow"/>
                <w:lang w:val="is-IS"/>
              </w:rPr>
            </w:pPr>
            <w:r w:rsidRPr="00EB01A1">
              <w:rPr>
                <w:szCs w:val="22"/>
                <w:lang w:val="is-IS"/>
              </w:rPr>
              <w:t>•</w:t>
            </w:r>
            <w:r w:rsidRPr="00EB01A1">
              <w:rPr>
                <w:szCs w:val="22"/>
                <w:lang w:val="is-IS"/>
              </w:rPr>
              <w:tab/>
              <w:t>Fargið öllum tómum hylkisskeljum.</w:t>
            </w:r>
          </w:p>
        </w:tc>
      </w:tr>
    </w:tbl>
    <w:p w:rsidR="00F87C4C" w14:paraId="1FC2D49B" w14:textId="77777777">
      <w:pPr>
        <w:tabs>
          <w:tab w:val="clear" w:pos="567"/>
        </w:tabs>
        <w:spacing w:line="240" w:lineRule="auto"/>
        <w:rPr>
          <w:szCs w:val="22"/>
          <w:u w:val="single"/>
          <w:lang w:val="is-IS"/>
        </w:rPr>
      </w:pPr>
      <w:r>
        <w:rPr>
          <w:szCs w:val="22"/>
          <w:u w:val="single"/>
          <w:lang w:val="is-IS"/>
        </w:rPr>
        <w:br w:type="page"/>
      </w:r>
    </w:p>
    <w:p w:rsidR="00AF6F34" w:rsidRPr="00EB01A1" w:rsidP="00AF6F34" w14:paraId="3B052063" w14:textId="40E4ACB8">
      <w:pPr>
        <w:keepNext/>
        <w:keepLines/>
        <w:rPr>
          <w:szCs w:val="22"/>
          <w:u w:val="single"/>
          <w:lang w:val="is-IS"/>
        </w:rPr>
      </w:pPr>
      <w:r w:rsidRPr="00EB01A1">
        <w:rPr>
          <w:szCs w:val="22"/>
          <w:u w:val="single"/>
          <w:lang w:val="is-IS"/>
        </w:rPr>
        <w:t xml:space="preserve">Leiðbeiningar um hvernig á að opna hylki og strá innihaldinu </w:t>
      </w:r>
      <w:r w:rsidR="00BB2CCF">
        <w:rPr>
          <w:szCs w:val="22"/>
          <w:u w:val="single"/>
          <w:lang w:val="is-IS"/>
        </w:rPr>
        <w:t>í</w:t>
      </w:r>
      <w:r w:rsidRPr="00EB01A1">
        <w:rPr>
          <w:szCs w:val="22"/>
          <w:u w:val="single"/>
          <w:lang w:val="is-IS"/>
        </w:rPr>
        <w:t xml:space="preserve"> vökva sem hæfir aldri sjúklingsins:</w:t>
      </w:r>
    </w:p>
    <w:p w:rsidR="00F041E7" w:rsidP="00AF6F34" w14:paraId="78AA3413" w14:textId="77777777">
      <w:pPr>
        <w:ind w:right="-2"/>
        <w:rPr>
          <w:szCs w:val="22"/>
          <w:lang w:val="is-IS"/>
        </w:rPr>
      </w:pPr>
    </w:p>
    <w:p w:rsidR="00AF6F34" w:rsidRPr="00EB01A1" w:rsidP="00AF6F34" w14:paraId="4EB83B7F" w14:textId="2DF705E7">
      <w:pPr>
        <w:ind w:right="-2"/>
        <w:rPr>
          <w:szCs w:val="22"/>
          <w:lang w:val="is-IS"/>
        </w:rPr>
      </w:pPr>
      <w:r w:rsidRPr="00EB01A1">
        <w:rPr>
          <w:szCs w:val="22"/>
          <w:lang w:val="is-IS"/>
        </w:rPr>
        <w:t xml:space="preserve">Ekki gefa lyfið með pela eða stútkönnu vegna þess að perlurnar komast ekki í gegnum opið. </w:t>
      </w:r>
    </w:p>
    <w:p w:rsidR="00AF6F34" w:rsidRPr="00EB01A1" w:rsidP="00AF6F34" w14:paraId="0CCF668F" w14:textId="77777777">
      <w:pPr>
        <w:ind w:right="-2"/>
        <w:rPr>
          <w:szCs w:val="22"/>
          <w:lang w:val="is-IS"/>
        </w:rPr>
      </w:pPr>
      <w:r w:rsidRPr="00EB01A1">
        <w:rPr>
          <w:szCs w:val="22"/>
          <w:lang w:val="is-IS"/>
        </w:rPr>
        <w:t>Perlur leysast ekki upp í vökva.</w:t>
      </w:r>
    </w:p>
    <w:p w:rsidR="00AF6F34" w:rsidRPr="00EB01A1" w:rsidP="00AF6F34" w14:paraId="0B9E3340" w14:textId="77777777">
      <w:pPr>
        <w:ind w:right="-2"/>
        <w:rPr>
          <w:szCs w:val="22"/>
          <w:lang w:val="is-IS"/>
        </w:rPr>
      </w:pPr>
    </w:p>
    <w:p w:rsidR="00AF6F34" w:rsidRPr="00EB01A1" w:rsidP="00AF6F34" w14:paraId="4F20D3AC" w14:textId="77777777">
      <w:pPr>
        <w:ind w:right="-2"/>
        <w:rPr>
          <w:szCs w:val="22"/>
          <w:lang w:val="is-IS"/>
        </w:rPr>
      </w:pPr>
      <w:r w:rsidRPr="00EB01A1">
        <w:rPr>
          <w:szCs w:val="22"/>
          <w:lang w:val="is-IS"/>
        </w:rPr>
        <w:t>Hafðu samband við apótekið ef þú átt ekki viðeigandi munngjafarsprautu til að gefa lyfið heima.</w:t>
      </w:r>
    </w:p>
    <w:p w:rsidR="00AF6F34" w:rsidRPr="00EB01A1" w:rsidP="00AF6F34" w14:paraId="39655AE1" w14:textId="77777777">
      <w:pPr>
        <w:ind w:right="-2"/>
        <w:rPr>
          <w:szCs w:val="22"/>
          <w:lang w:val="is-IS"/>
        </w:rPr>
      </w:pPr>
    </w:p>
    <w:tbl>
      <w:tblPr>
        <w:tblStyle w:val="TableGrid"/>
        <w:tblW w:w="0" w:type="auto"/>
        <w:tblLook w:val="04A0"/>
      </w:tblPr>
      <w:tblGrid>
        <w:gridCol w:w="3681"/>
        <w:gridCol w:w="5380"/>
      </w:tblGrid>
      <w:tr w14:paraId="6960A150" w14:textId="77777777" w:rsidTr="00A361F5">
        <w:tblPrEx>
          <w:tblW w:w="0" w:type="auto"/>
          <w:tblLook w:val="04A0"/>
        </w:tblPrEx>
        <w:trPr>
          <w:trHeight w:val="2232"/>
        </w:trPr>
        <w:tc>
          <w:tcPr>
            <w:tcW w:w="3681" w:type="dxa"/>
          </w:tcPr>
          <w:p w:rsidR="00AF6F34" w:rsidRPr="00EB01A1" w:rsidP="00A361F5" w14:paraId="005C4B13" w14:textId="64F88CC4">
            <w:pPr>
              <w:numPr>
                <w:ilvl w:val="12"/>
                <w:numId w:val="0"/>
              </w:numPr>
              <w:spacing w:line="240" w:lineRule="auto"/>
              <w:ind w:right="-2"/>
              <w:rPr>
                <w:szCs w:val="22"/>
                <w:highlight w:val="yellow"/>
                <w:lang w:val="is-IS"/>
              </w:rPr>
            </w:pPr>
            <w:ins w:id="774" w:author="Auteur">
              <w:r>
                <w:rPr>
                  <w:rFonts w:ascii="Aptos" w:hAnsi="Aptos"/>
                  <w:noProof/>
                  <w:lang w:val="en-US" w:eastAsia="zh-CN"/>
                </w:rPr>
                <w:drawing>
                  <wp:inline distT="0" distB="0" distL="0" distR="0">
                    <wp:extent cx="1750232"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2618" name="Picture 1" descr="Z"/>
                            <pic:cNvPicPr>
                              <a:picLocks noChangeAspect="1" noChangeArrowheads="1"/>
                            </pic:cNvPicPr>
                          </pic:nvPicPr>
                          <pic:blipFill>
                            <a:blip xmlns:r="http://schemas.openxmlformats.org/officeDocument/2006/relationships" r:embed="rId17" r:link="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del w:id="775" w:author="Auteur">
              <w:r w:rsidRPr="00EB01A1">
                <w:rPr>
                  <w:noProof/>
                  <w:lang w:eastAsia="de-DE"/>
                </w:rPr>
                <w:drawing>
                  <wp:inline distT="0" distB="0" distL="0" distR="0">
                    <wp:extent cx="1764000" cy="1800000"/>
                    <wp:effectExtent l="0" t="0" r="8255" b="0"/>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71725" name="Picture 38" descr="A picture containing text&#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p>
        </w:tc>
        <w:tc>
          <w:tcPr>
            <w:tcW w:w="5380" w:type="dxa"/>
          </w:tcPr>
          <w:p w:rsidR="00AF6F34" w:rsidRPr="00EB01A1" w:rsidP="00A361F5" w14:paraId="6FB8C981" w14:textId="77777777">
            <w:pPr>
              <w:numPr>
                <w:ilvl w:val="12"/>
                <w:numId w:val="0"/>
              </w:numPr>
              <w:spacing w:line="240" w:lineRule="auto"/>
              <w:ind w:right="-2"/>
              <w:rPr>
                <w:szCs w:val="22"/>
                <w:lang w:val="is-IS"/>
              </w:rPr>
            </w:pPr>
            <w:r w:rsidRPr="00EB01A1">
              <w:rPr>
                <w:szCs w:val="22"/>
                <w:lang w:val="is-IS"/>
              </w:rPr>
              <w:t>Skref 1:</w:t>
            </w:r>
          </w:p>
          <w:p w:rsidR="00AF6F34" w:rsidRPr="00EB01A1" w:rsidP="00A361F5" w14:paraId="1F173D26" w14:textId="77777777">
            <w:pPr>
              <w:pStyle w:val="ListParagraph"/>
              <w:ind w:left="0" w:right="-2"/>
              <w:rPr>
                <w:rFonts w:ascii="Times New Roman" w:hAnsi="Times New Roman"/>
                <w:sz w:val="22"/>
                <w:szCs w:val="22"/>
                <w:highlight w:val="yellow"/>
                <w:lang w:val="is-IS"/>
              </w:rPr>
            </w:pPr>
            <w:r w:rsidRPr="00EB01A1">
              <w:rPr>
                <w:szCs w:val="22"/>
                <w:lang w:val="is-IS"/>
              </w:rPr>
              <w:t xml:space="preserve">• </w:t>
            </w:r>
            <w:r w:rsidRPr="00EB01A1">
              <w:rPr>
                <w:rFonts w:ascii="Times New Roman" w:hAnsi="Times New Roman"/>
                <w:sz w:val="22"/>
                <w:szCs w:val="22"/>
                <w:lang w:val="is-IS"/>
              </w:rPr>
              <w:t>Haldið í báða enda hylkisins þannig að það sé lárétt, snúið í gagnstæðar áttir.</w:t>
            </w:r>
          </w:p>
          <w:p w:rsidR="00AF6F34" w:rsidRPr="00EB01A1" w:rsidP="00A361F5" w14:paraId="5991903A" w14:textId="77777777">
            <w:pPr>
              <w:numPr>
                <w:ilvl w:val="12"/>
                <w:numId w:val="0"/>
              </w:numPr>
              <w:spacing w:line="240" w:lineRule="auto"/>
              <w:ind w:right="-2"/>
              <w:rPr>
                <w:szCs w:val="22"/>
                <w:highlight w:val="yellow"/>
                <w:lang w:val="is-IS"/>
              </w:rPr>
            </w:pPr>
          </w:p>
          <w:p w:rsidR="00050B59" w:rsidP="00A361F5" w14:paraId="6552ED45" w14:textId="77777777">
            <w:pPr>
              <w:numPr>
                <w:ilvl w:val="12"/>
                <w:numId w:val="0"/>
              </w:numPr>
              <w:spacing w:line="240" w:lineRule="auto"/>
              <w:ind w:right="-2"/>
              <w:rPr>
                <w:ins w:id="776" w:author="Auteur"/>
                <w:rFonts w:eastAsia="Calibri"/>
                <w:szCs w:val="22"/>
                <w:lang w:val="is-IS"/>
              </w:rPr>
            </w:pPr>
            <w:r w:rsidRPr="00EB01A1">
              <w:rPr>
                <w:szCs w:val="22"/>
                <w:lang w:val="is-IS"/>
              </w:rPr>
              <w:t xml:space="preserve">• </w:t>
            </w:r>
            <w:r w:rsidRPr="00EB01A1">
              <w:rPr>
                <w:rFonts w:eastAsia="Calibri"/>
                <w:szCs w:val="22"/>
                <w:lang w:val="is-IS"/>
              </w:rPr>
              <w:t>Togið hylkið í sundur til að tæma innihaldið í lítinn bolla eða glas.</w:t>
            </w:r>
            <w:del w:id="777" w:author="Auteur">
              <w:r w:rsidRPr="00EB01A1">
                <w:rPr>
                  <w:rFonts w:eastAsia="Calibri"/>
                  <w:szCs w:val="22"/>
                  <w:lang w:val="is-IS"/>
                </w:rPr>
                <w:delText xml:space="preserve"> </w:delText>
              </w:r>
            </w:del>
          </w:p>
          <w:p w:rsidR="00050B59" w:rsidP="00A361F5" w14:paraId="2177DC95" w14:textId="77777777">
            <w:pPr>
              <w:numPr>
                <w:ilvl w:val="12"/>
                <w:numId w:val="0"/>
              </w:numPr>
              <w:spacing w:line="240" w:lineRule="auto"/>
              <w:ind w:right="-2"/>
              <w:rPr>
                <w:ins w:id="778" w:author="Auteur"/>
                <w:rFonts w:eastAsia="Calibri"/>
                <w:szCs w:val="22"/>
                <w:lang w:val="is-IS"/>
              </w:rPr>
            </w:pPr>
          </w:p>
          <w:p w:rsidR="00AF6F34" w:rsidRPr="00EB01A1" w:rsidP="00050B59" w14:paraId="4056EE77" w14:textId="5B64530B">
            <w:pPr>
              <w:numPr>
                <w:ilvl w:val="12"/>
                <w:numId w:val="0"/>
              </w:numPr>
              <w:spacing w:line="240" w:lineRule="auto"/>
              <w:ind w:right="-2"/>
              <w:rPr>
                <w:del w:id="779" w:author="Auteur"/>
                <w:rFonts w:eastAsia="Calibri"/>
                <w:szCs w:val="22"/>
                <w:lang w:val="is-IS"/>
              </w:rPr>
            </w:pPr>
            <w:ins w:id="780" w:author="Auteur">
              <w:r w:rsidRPr="00EB01A1">
                <w:rPr>
                  <w:szCs w:val="22"/>
                  <w:lang w:val="is-IS"/>
                </w:rPr>
                <w:t xml:space="preserve">• </w:t>
              </w:r>
            </w:ins>
            <w:r w:rsidR="00520AD4">
              <w:rPr>
                <w:rFonts w:eastAsia="Calibri"/>
                <w:szCs w:val="22"/>
                <w:lang w:val="is-IS"/>
              </w:rPr>
              <w:t>Bankið</w:t>
            </w:r>
            <w:r w:rsidRPr="00EB01A1">
              <w:rPr>
                <w:szCs w:val="22"/>
                <w:lang w:val="is-IS"/>
              </w:rPr>
              <w:t xml:space="preserve"> varlega á hylkið til að tryggja að allar perlurnar komi út. </w:t>
            </w:r>
            <w:r w:rsidRPr="00EB01A1">
              <w:rPr>
                <w:rFonts w:eastAsia="Calibri"/>
                <w:szCs w:val="22"/>
                <w:lang w:val="is-IS"/>
              </w:rPr>
              <w:t>Endurtakið fyrri skref ef meira en eitt hylki þarf til að ná skammtinum.</w:t>
            </w:r>
          </w:p>
          <w:p w:rsidR="00AF6F34" w:rsidRPr="00EB01A1" w:rsidP="00050B59" w14:paraId="62072C90" w14:textId="32D2BE83">
            <w:pPr>
              <w:numPr>
                <w:ilvl w:val="12"/>
                <w:numId w:val="0"/>
              </w:numPr>
              <w:spacing w:line="240" w:lineRule="auto"/>
              <w:ind w:right="-2"/>
              <w:rPr>
                <w:del w:id="781" w:author="Auteur"/>
                <w:rFonts w:eastAsia="Calibri"/>
                <w:szCs w:val="22"/>
                <w:highlight w:val="yellow"/>
                <w:lang w:val="is-IS"/>
              </w:rPr>
            </w:pPr>
          </w:p>
          <w:p w:rsidR="00AF6F34" w:rsidRPr="00EB01A1" w:rsidP="00050B59" w14:paraId="48456847" w14:textId="3694278F">
            <w:pPr>
              <w:numPr>
                <w:ilvl w:val="12"/>
                <w:numId w:val="0"/>
              </w:numPr>
              <w:spacing w:line="240" w:lineRule="auto"/>
              <w:ind w:right="-2"/>
              <w:rPr>
                <w:del w:id="782" w:author="Auteur"/>
                <w:rFonts w:eastAsia="Calibri"/>
                <w:szCs w:val="22"/>
                <w:lang w:val="is-IS"/>
              </w:rPr>
            </w:pPr>
            <w:del w:id="783" w:author="Auteur">
              <w:r w:rsidRPr="00EB01A1">
                <w:rPr>
                  <w:szCs w:val="22"/>
                  <w:lang w:val="is-IS"/>
                </w:rPr>
                <w:delText>• B</w:delText>
              </w:r>
            </w:del>
            <w:del w:id="784" w:author="Auteur">
              <w:r w:rsidRPr="00EB01A1">
                <w:rPr>
                  <w:rFonts w:eastAsia="Calibri"/>
                  <w:szCs w:val="22"/>
                  <w:lang w:val="is-IS"/>
                </w:rPr>
                <w:delText xml:space="preserve">ætið við 1 teskeið (5 ml) af vökva sem hæfir aldri barnsins (t.d. brjóstamjólk, </w:delText>
              </w:r>
            </w:del>
            <w:del w:id="785" w:author="Auteur">
              <w:r w:rsidR="00BB2CCF">
                <w:rPr>
                  <w:rFonts w:eastAsia="Calibri"/>
                  <w:szCs w:val="22"/>
                  <w:lang w:val="is-IS"/>
                </w:rPr>
                <w:delText>þurrmjólkur</w:delText>
              </w:r>
            </w:del>
            <w:del w:id="786" w:author="Auteur">
              <w:r w:rsidRPr="00EB01A1">
                <w:rPr>
                  <w:rFonts w:eastAsia="Calibri"/>
                  <w:szCs w:val="22"/>
                  <w:lang w:val="is-IS"/>
                </w:rPr>
                <w:delText>blöndu eða vatni).</w:delText>
              </w:r>
            </w:del>
          </w:p>
          <w:p w:rsidR="00AF6F34" w:rsidRPr="00EB01A1" w:rsidP="00050B59" w14:paraId="29BE4F13" w14:textId="6CBE7AF4">
            <w:pPr>
              <w:numPr>
                <w:ilvl w:val="12"/>
                <w:numId w:val="0"/>
              </w:numPr>
              <w:spacing w:line="240" w:lineRule="auto"/>
              <w:ind w:right="-2"/>
              <w:rPr>
                <w:del w:id="787" w:author="Auteur"/>
                <w:szCs w:val="22"/>
                <w:lang w:val="is-IS"/>
              </w:rPr>
            </w:pPr>
          </w:p>
          <w:p w:rsidR="00AF6F34" w:rsidRPr="00EB01A1" w:rsidP="00050B59" w14:paraId="04EC593B" w14:textId="5CCCE5A2">
            <w:pPr>
              <w:numPr>
                <w:ilvl w:val="12"/>
                <w:numId w:val="0"/>
              </w:numPr>
              <w:spacing w:line="240" w:lineRule="auto"/>
              <w:ind w:right="-2"/>
              <w:rPr>
                <w:del w:id="788" w:author="Auteur"/>
                <w:szCs w:val="22"/>
                <w:lang w:val="is-IS"/>
              </w:rPr>
            </w:pPr>
            <w:del w:id="789" w:author="Auteur">
              <w:r w:rsidRPr="00EB01A1">
                <w:rPr>
                  <w:szCs w:val="22"/>
                  <w:lang w:val="is-IS"/>
                </w:rPr>
                <w:delText>• Látið perlurnar liggja í vökvanum í um það bil 5 mínútur þangað til þær eru gegnblautar (perlur leysast ekki upp).</w:delText>
              </w:r>
            </w:del>
          </w:p>
          <w:p w:rsidR="00AF6F34" w:rsidRPr="00EB01A1" w:rsidP="00050B59" w14:paraId="7A27F14A" w14:textId="77777777">
            <w:pPr>
              <w:numPr>
                <w:ilvl w:val="12"/>
                <w:numId w:val="0"/>
              </w:numPr>
              <w:spacing w:line="240" w:lineRule="auto"/>
              <w:ind w:right="-2"/>
              <w:rPr>
                <w:szCs w:val="22"/>
                <w:highlight w:val="yellow"/>
                <w:lang w:val="is-IS"/>
              </w:rPr>
            </w:pPr>
          </w:p>
        </w:tc>
      </w:tr>
      <w:tr w14:paraId="67D0FEDA" w14:textId="77777777" w:rsidTr="00A361F5">
        <w:tblPrEx>
          <w:tblW w:w="0" w:type="auto"/>
          <w:tblLook w:val="04A0"/>
        </w:tblPrEx>
        <w:trPr>
          <w:trHeight w:val="2232"/>
          <w:ins w:id="790" w:author="Auteur"/>
        </w:trPr>
        <w:tc>
          <w:tcPr>
            <w:tcW w:w="3681" w:type="dxa"/>
          </w:tcPr>
          <w:p w:rsidR="00050B59" w:rsidRPr="00EB01A1" w:rsidP="00A361F5" w14:paraId="7B64CF3A" w14:textId="77777777">
            <w:pPr>
              <w:numPr>
                <w:ilvl w:val="12"/>
                <w:numId w:val="0"/>
              </w:numPr>
              <w:spacing w:line="240" w:lineRule="auto"/>
              <w:ind w:right="-2"/>
              <w:rPr>
                <w:ins w:id="791" w:author="Auteur"/>
                <w:noProof/>
                <w:lang w:eastAsia="de-DE"/>
              </w:rPr>
            </w:pPr>
          </w:p>
        </w:tc>
        <w:tc>
          <w:tcPr>
            <w:tcW w:w="5380" w:type="dxa"/>
          </w:tcPr>
          <w:p w:rsidR="00050B59" w:rsidRPr="00EB01A1" w:rsidP="00050B59" w14:paraId="09693CAD" w14:textId="77777777">
            <w:pPr>
              <w:numPr>
                <w:ilvl w:val="12"/>
                <w:numId w:val="0"/>
              </w:numPr>
              <w:spacing w:line="240" w:lineRule="auto"/>
              <w:ind w:right="-2"/>
              <w:rPr>
                <w:ins w:id="792" w:author="Auteur"/>
                <w:rFonts w:eastAsia="Calibri"/>
                <w:szCs w:val="22"/>
                <w:lang w:val="is-IS"/>
              </w:rPr>
            </w:pPr>
            <w:ins w:id="793" w:author="Auteur">
              <w:r w:rsidRPr="00EB01A1">
                <w:rPr>
                  <w:szCs w:val="22"/>
                  <w:lang w:val="is-IS"/>
                </w:rPr>
                <w:t>• B</w:t>
              </w:r>
            </w:ins>
            <w:ins w:id="794" w:author="Auteur">
              <w:r w:rsidRPr="00EB01A1">
                <w:rPr>
                  <w:rFonts w:eastAsia="Calibri"/>
                  <w:szCs w:val="22"/>
                  <w:lang w:val="is-IS"/>
                </w:rPr>
                <w:t xml:space="preserve">ætið við 1 teskeið (5 ml) af vökva sem hæfir aldri barnsins (t.d. brjóstamjólk, </w:t>
              </w:r>
            </w:ins>
            <w:ins w:id="795" w:author="Auteur">
              <w:r>
                <w:rPr>
                  <w:rFonts w:eastAsia="Calibri"/>
                  <w:szCs w:val="22"/>
                  <w:lang w:val="is-IS"/>
                </w:rPr>
                <w:t>þurrmjólkur</w:t>
              </w:r>
            </w:ins>
            <w:ins w:id="796" w:author="Auteur">
              <w:r w:rsidRPr="00EB01A1">
                <w:rPr>
                  <w:rFonts w:eastAsia="Calibri"/>
                  <w:szCs w:val="22"/>
                  <w:lang w:val="is-IS"/>
                </w:rPr>
                <w:t>blöndu eða vatni).</w:t>
              </w:r>
            </w:ins>
          </w:p>
          <w:p w:rsidR="00050B59" w:rsidRPr="00EB01A1" w:rsidP="00050B59" w14:paraId="25496D99" w14:textId="77777777">
            <w:pPr>
              <w:numPr>
                <w:ilvl w:val="12"/>
                <w:numId w:val="0"/>
              </w:numPr>
              <w:spacing w:line="240" w:lineRule="auto"/>
              <w:ind w:right="-2"/>
              <w:rPr>
                <w:ins w:id="797" w:author="Auteur"/>
                <w:szCs w:val="22"/>
                <w:lang w:val="is-IS"/>
              </w:rPr>
            </w:pPr>
          </w:p>
          <w:p w:rsidR="00050B59" w:rsidRPr="00EB01A1" w:rsidP="00050B59" w14:paraId="0CFE5BA1" w14:textId="77777777">
            <w:pPr>
              <w:numPr>
                <w:ilvl w:val="12"/>
                <w:numId w:val="0"/>
              </w:numPr>
              <w:spacing w:line="240" w:lineRule="auto"/>
              <w:ind w:right="-2"/>
              <w:rPr>
                <w:ins w:id="798" w:author="Auteur"/>
                <w:szCs w:val="22"/>
                <w:lang w:val="is-IS"/>
              </w:rPr>
            </w:pPr>
            <w:ins w:id="799" w:author="Auteur">
              <w:r w:rsidRPr="00EB01A1">
                <w:rPr>
                  <w:szCs w:val="22"/>
                  <w:lang w:val="is-IS"/>
                </w:rPr>
                <w:t>• Látið perlurnar liggja í vökvanum í um það bil 5 mínútur þangað til þær eru gegnblautar (perlur leysast ekki upp).</w:t>
              </w:r>
            </w:ins>
          </w:p>
          <w:p w:rsidR="00050B59" w:rsidRPr="00EB01A1" w:rsidP="00A361F5" w14:paraId="656ED43C" w14:textId="77777777">
            <w:pPr>
              <w:numPr>
                <w:ilvl w:val="12"/>
                <w:numId w:val="0"/>
              </w:numPr>
              <w:spacing w:line="240" w:lineRule="auto"/>
              <w:ind w:right="-2"/>
              <w:rPr>
                <w:ins w:id="800" w:author="Auteur"/>
                <w:szCs w:val="22"/>
                <w:lang w:val="is-IS"/>
              </w:rPr>
            </w:pPr>
          </w:p>
        </w:tc>
      </w:tr>
      <w:tr w14:paraId="7F65EF5C" w14:textId="77777777" w:rsidTr="00A361F5">
        <w:tblPrEx>
          <w:tblW w:w="0" w:type="auto"/>
          <w:tblLook w:val="04A0"/>
        </w:tblPrEx>
        <w:trPr>
          <w:trHeight w:val="2775"/>
        </w:trPr>
        <w:tc>
          <w:tcPr>
            <w:tcW w:w="3681" w:type="dxa"/>
          </w:tcPr>
          <w:p w:rsidR="00AF6F34" w:rsidRPr="00EB01A1" w:rsidP="00A361F5" w14:paraId="3B195699" w14:textId="787B6364">
            <w:pPr>
              <w:numPr>
                <w:ilvl w:val="12"/>
                <w:numId w:val="0"/>
              </w:numPr>
              <w:spacing w:line="240" w:lineRule="auto"/>
              <w:ind w:right="-2"/>
              <w:rPr>
                <w:szCs w:val="22"/>
                <w:highlight w:val="yellow"/>
                <w:lang w:val="is-IS"/>
              </w:rPr>
            </w:pPr>
            <w:ins w:id="801" w:author="Auteur">
              <w:r>
                <w:rPr>
                  <w:rFonts w:ascii="Aptos" w:hAnsi="Aptos"/>
                  <w:noProof/>
                  <w:lang w:val="en-US" w:eastAsia="zh-CN"/>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92047" name="Picture 3" descr="9k="/>
                            <pic:cNvPicPr>
                              <a:picLocks noChangeAspect="1" noChangeArrowheads="1"/>
                            </pic:cNvPicPr>
                          </pic:nvPicPr>
                          <pic:blipFill>
                            <a:blip xmlns:r="http://schemas.openxmlformats.org/officeDocument/2006/relationships" r:embed="rId20" r:link="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del w:id="802" w:author="Auteur">
              <w:r w:rsidRPr="00EB01A1">
                <w:rPr>
                  <w:noProof/>
                  <w:lang w:eastAsia="de-DE"/>
                </w:rPr>
                <w:drawing>
                  <wp:inline distT="0" distB="0" distL="0" distR="0">
                    <wp:extent cx="1764000" cy="1800000"/>
                    <wp:effectExtent l="0" t="0" r="8255" b="0"/>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23836" name="Picture 39" descr="A picture containing text&#10;&#10;Description automatically generated"/>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p>
        </w:tc>
        <w:tc>
          <w:tcPr>
            <w:tcW w:w="5380" w:type="dxa"/>
          </w:tcPr>
          <w:p w:rsidR="00AF6F34" w:rsidRPr="00EB01A1" w:rsidP="00A361F5" w14:paraId="561C11EF" w14:textId="77777777">
            <w:pPr>
              <w:numPr>
                <w:ilvl w:val="12"/>
                <w:numId w:val="0"/>
              </w:numPr>
              <w:spacing w:line="240" w:lineRule="auto"/>
              <w:ind w:right="-2"/>
              <w:rPr>
                <w:szCs w:val="22"/>
                <w:lang w:val="is-IS"/>
              </w:rPr>
            </w:pPr>
            <w:r w:rsidRPr="00EB01A1">
              <w:rPr>
                <w:szCs w:val="22"/>
                <w:lang w:val="is-IS"/>
              </w:rPr>
              <w:t>Skref 2:</w:t>
            </w:r>
          </w:p>
          <w:p w:rsidR="00AF6F34" w:rsidRPr="00EB01A1" w:rsidP="00A361F5" w14:paraId="0DE8DC50" w14:textId="77777777">
            <w:pPr>
              <w:numPr>
                <w:ilvl w:val="12"/>
                <w:numId w:val="0"/>
              </w:numPr>
              <w:spacing w:line="240" w:lineRule="auto"/>
              <w:ind w:right="-2"/>
              <w:rPr>
                <w:szCs w:val="22"/>
                <w:highlight w:val="yellow"/>
                <w:lang w:val="is-IS"/>
              </w:rPr>
            </w:pPr>
            <w:r w:rsidRPr="00EB01A1">
              <w:rPr>
                <w:szCs w:val="22"/>
                <w:lang w:val="is-IS"/>
              </w:rPr>
              <w:t>• Eftir 5 mínútur á að dýfa stút munngjafarsprautunnar að fullu ofan í blöndunarbollann.</w:t>
            </w:r>
          </w:p>
          <w:p w:rsidR="00AF6F34" w:rsidRPr="00EB01A1" w:rsidP="00A361F5" w14:paraId="39589E6A" w14:textId="77777777">
            <w:pPr>
              <w:numPr>
                <w:ilvl w:val="12"/>
                <w:numId w:val="0"/>
              </w:numPr>
              <w:spacing w:line="240" w:lineRule="auto"/>
              <w:ind w:right="-2"/>
              <w:rPr>
                <w:szCs w:val="22"/>
                <w:highlight w:val="yellow"/>
                <w:lang w:val="is-IS"/>
              </w:rPr>
            </w:pPr>
          </w:p>
          <w:p w:rsidR="00AF6F34" w:rsidRPr="00EB01A1" w:rsidP="00A361F5" w14:paraId="17C20893" w14:textId="77777777">
            <w:pPr>
              <w:numPr>
                <w:ilvl w:val="12"/>
                <w:numId w:val="0"/>
              </w:numPr>
              <w:spacing w:line="240" w:lineRule="auto"/>
              <w:ind w:right="-2"/>
              <w:rPr>
                <w:szCs w:val="22"/>
                <w:highlight w:val="yellow"/>
                <w:lang w:val="is-IS"/>
              </w:rPr>
            </w:pPr>
            <w:r w:rsidRPr="00EB01A1">
              <w:rPr>
                <w:szCs w:val="22"/>
                <w:lang w:val="is-IS"/>
              </w:rPr>
              <w:t>• Dragið stimpil sprautunnar hægt upp til að draga vökva/perlublönduna upp í sprautuna. Ýtið stimplinum varlega niður aftur til að losa vökvann/perlublönduna aftur ofan í blöndunarbollann. Gerið þetta 2 til 3 sinnum til að tryggja að perlurnar hafi blandast vel við vökvann.</w:t>
            </w:r>
          </w:p>
          <w:p w:rsidR="00AF6F34" w:rsidRPr="00EB01A1" w:rsidP="00A361F5" w14:paraId="09CFAE7F" w14:textId="77777777">
            <w:pPr>
              <w:numPr>
                <w:ilvl w:val="12"/>
                <w:numId w:val="0"/>
              </w:numPr>
              <w:spacing w:line="240" w:lineRule="auto"/>
              <w:ind w:right="-2"/>
              <w:rPr>
                <w:szCs w:val="22"/>
                <w:highlight w:val="yellow"/>
                <w:lang w:val="is-IS"/>
              </w:rPr>
            </w:pPr>
          </w:p>
        </w:tc>
      </w:tr>
      <w:tr w14:paraId="45E61829" w14:textId="77777777" w:rsidTr="00A361F5">
        <w:tblPrEx>
          <w:tblW w:w="0" w:type="auto"/>
          <w:tblLook w:val="04A0"/>
        </w:tblPrEx>
        <w:tc>
          <w:tcPr>
            <w:tcW w:w="3681" w:type="dxa"/>
          </w:tcPr>
          <w:p w:rsidR="00AF6F34" w:rsidRPr="00EB01A1" w:rsidP="00A361F5" w14:paraId="049CA997" w14:textId="77777777">
            <w:pPr>
              <w:numPr>
                <w:ilvl w:val="12"/>
                <w:numId w:val="0"/>
              </w:numPr>
              <w:spacing w:line="240" w:lineRule="auto"/>
              <w:ind w:right="-2"/>
              <w:rPr>
                <w:szCs w:val="22"/>
                <w:highlight w:val="yellow"/>
                <w:lang w:val="is-IS"/>
              </w:rPr>
            </w:pPr>
          </w:p>
        </w:tc>
        <w:tc>
          <w:tcPr>
            <w:tcW w:w="5380" w:type="dxa"/>
          </w:tcPr>
          <w:p w:rsidR="00AF6F34" w:rsidRPr="00EB01A1" w:rsidP="00A361F5" w14:paraId="0922C16D" w14:textId="77777777">
            <w:pPr>
              <w:numPr>
                <w:ilvl w:val="12"/>
                <w:numId w:val="0"/>
              </w:numPr>
              <w:spacing w:line="240" w:lineRule="auto"/>
              <w:ind w:right="-2"/>
              <w:rPr>
                <w:szCs w:val="22"/>
                <w:lang w:val="is-IS"/>
              </w:rPr>
            </w:pPr>
            <w:r w:rsidRPr="00EB01A1">
              <w:rPr>
                <w:szCs w:val="22"/>
                <w:lang w:val="is-IS"/>
              </w:rPr>
              <w:t>Skref 3:</w:t>
            </w:r>
          </w:p>
          <w:p w:rsidR="00AF6F34" w:rsidRPr="00EB01A1" w:rsidP="00060DA1" w14:paraId="15633596" w14:textId="77777777">
            <w:pPr>
              <w:pStyle w:val="ListParagraph"/>
              <w:numPr>
                <w:ilvl w:val="0"/>
                <w:numId w:val="5"/>
              </w:numPr>
              <w:ind w:left="166" w:hanging="180"/>
              <w:rPr>
                <w:rFonts w:ascii="Times New Roman" w:hAnsi="Times New Roman"/>
                <w:sz w:val="22"/>
                <w:szCs w:val="22"/>
                <w:lang w:val="is-IS"/>
              </w:rPr>
            </w:pPr>
            <w:r w:rsidRPr="00EB01A1">
              <w:rPr>
                <w:rFonts w:ascii="Times New Roman" w:hAnsi="Times New Roman"/>
                <w:sz w:val="22"/>
                <w:szCs w:val="22"/>
                <w:lang w:val="is-IS"/>
              </w:rPr>
              <w:t>Dragið allt innihaldið upp í munngjafarsprautuna með því að toga í stimpilinn á enda sprautunnar.</w:t>
            </w:r>
          </w:p>
          <w:p w:rsidR="00AF6F34" w:rsidRPr="00EB01A1" w:rsidP="00A361F5" w14:paraId="1A0B7DCE" w14:textId="77777777">
            <w:pPr>
              <w:numPr>
                <w:ilvl w:val="12"/>
                <w:numId w:val="0"/>
              </w:numPr>
              <w:spacing w:line="240" w:lineRule="auto"/>
              <w:ind w:right="-2"/>
              <w:rPr>
                <w:szCs w:val="22"/>
                <w:highlight w:val="yellow"/>
                <w:lang w:val="is-IS"/>
              </w:rPr>
            </w:pPr>
          </w:p>
        </w:tc>
      </w:tr>
      <w:tr w14:paraId="68EE8A83" w14:textId="77777777" w:rsidTr="00A361F5">
        <w:tblPrEx>
          <w:tblW w:w="0" w:type="auto"/>
          <w:tblLook w:val="04A0"/>
        </w:tblPrEx>
        <w:trPr>
          <w:trHeight w:val="2787"/>
        </w:trPr>
        <w:tc>
          <w:tcPr>
            <w:tcW w:w="3681" w:type="dxa"/>
          </w:tcPr>
          <w:p w:rsidR="00AF6F34" w:rsidRPr="00EB01A1" w:rsidP="00A361F5" w14:paraId="2739ABF2" w14:textId="77777777">
            <w:pPr>
              <w:numPr>
                <w:ilvl w:val="12"/>
                <w:numId w:val="0"/>
              </w:numPr>
              <w:spacing w:line="240" w:lineRule="auto"/>
              <w:ind w:right="-2"/>
              <w:rPr>
                <w:szCs w:val="22"/>
                <w:highlight w:val="yellow"/>
                <w:lang w:val="is-IS"/>
              </w:rPr>
            </w:pPr>
            <w:r w:rsidRPr="00EB01A1">
              <w:rPr>
                <w:noProof/>
                <w:lang w:eastAsia="de-DE"/>
              </w:rPr>
              <w:drawing>
                <wp:inline distT="0" distB="0" distL="0" distR="0">
                  <wp:extent cx="1764000" cy="1800000"/>
                  <wp:effectExtent l="0" t="0" r="8255"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87197" name="Picture 40" descr="A picture containing text&#10;&#10;Description automatically generated"/>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p>
        </w:tc>
        <w:tc>
          <w:tcPr>
            <w:tcW w:w="5380" w:type="dxa"/>
          </w:tcPr>
          <w:p w:rsidR="00AF6F34" w:rsidRPr="00EB01A1" w:rsidP="00A361F5" w14:paraId="6A862E97" w14:textId="77777777">
            <w:pPr>
              <w:numPr>
                <w:ilvl w:val="12"/>
                <w:numId w:val="0"/>
              </w:numPr>
              <w:spacing w:line="240" w:lineRule="auto"/>
              <w:ind w:right="-2"/>
              <w:rPr>
                <w:szCs w:val="22"/>
                <w:lang w:val="is-IS"/>
              </w:rPr>
            </w:pPr>
            <w:r w:rsidRPr="00EB01A1">
              <w:rPr>
                <w:szCs w:val="22"/>
                <w:lang w:val="is-IS"/>
              </w:rPr>
              <w:t>Skref 4:</w:t>
            </w:r>
          </w:p>
          <w:p w:rsidR="00AF6F34" w:rsidRPr="00EB01A1" w:rsidP="00A361F5" w14:paraId="38B6423A" w14:textId="5FE3BB0B">
            <w:pPr>
              <w:numPr>
                <w:ilvl w:val="12"/>
                <w:numId w:val="0"/>
              </w:numPr>
              <w:spacing w:line="240" w:lineRule="auto"/>
              <w:ind w:right="-2"/>
              <w:rPr>
                <w:szCs w:val="22"/>
                <w:highlight w:val="yellow"/>
                <w:lang w:val="is-IS"/>
              </w:rPr>
            </w:pPr>
            <w:r w:rsidRPr="00EB01A1">
              <w:rPr>
                <w:szCs w:val="22"/>
                <w:lang w:val="is-IS"/>
              </w:rPr>
              <w:t xml:space="preserve">• Setjið stút munngjafarsprautunnar fremst í munn barnsins á milli tungunnar og innri hliðar munnsins og þrýstið síðan stimplinum varlega inn til að sprauta vökvanum/perlublöndunni á milli tungu barnsins og innri hliðar munnsins. Ekki sprauta vökva/perlublöndu aftast í háls barnsins því það gæti valdið því að barnið kúgast eða </w:t>
            </w:r>
            <w:r w:rsidR="00BB2CCF">
              <w:rPr>
                <w:szCs w:val="22"/>
                <w:lang w:val="is-IS"/>
              </w:rPr>
              <w:t>því svelgist á</w:t>
            </w:r>
            <w:r w:rsidRPr="00EB01A1">
              <w:rPr>
                <w:szCs w:val="22"/>
                <w:lang w:val="is-IS"/>
              </w:rPr>
              <w:t>.</w:t>
            </w:r>
          </w:p>
          <w:p w:rsidR="00AF6F34" w:rsidRPr="00EB01A1" w:rsidP="00A361F5" w14:paraId="43179013" w14:textId="2767E5F5">
            <w:pPr>
              <w:numPr>
                <w:ilvl w:val="12"/>
                <w:numId w:val="0"/>
              </w:numPr>
              <w:spacing w:line="240" w:lineRule="auto"/>
              <w:ind w:right="-2"/>
              <w:rPr>
                <w:del w:id="803" w:author="Auteur"/>
                <w:szCs w:val="22"/>
                <w:highlight w:val="yellow"/>
                <w:lang w:val="is-IS"/>
              </w:rPr>
            </w:pPr>
          </w:p>
          <w:p w:rsidR="00AF6F34" w:rsidRPr="00EB01A1" w:rsidP="00A361F5" w14:paraId="79FEFD0B" w14:textId="538097B0">
            <w:pPr>
              <w:numPr>
                <w:ilvl w:val="12"/>
                <w:numId w:val="0"/>
              </w:numPr>
              <w:spacing w:line="240" w:lineRule="auto"/>
              <w:ind w:right="-2"/>
              <w:rPr>
                <w:del w:id="804" w:author="Auteur"/>
                <w:szCs w:val="22"/>
                <w:highlight w:val="yellow"/>
                <w:lang w:val="is-IS"/>
              </w:rPr>
            </w:pPr>
            <w:del w:id="805" w:author="Auteur">
              <w:r w:rsidRPr="00EB01A1">
                <w:rPr>
                  <w:szCs w:val="22"/>
                  <w:lang w:val="is-IS"/>
                </w:rPr>
                <w:delText>• Ef einhver perlu/vökvablanda er eftir í blöndunarbollanum, skal endurtaka skref 3 og skref 4 þangað til allur skammturinn hefur verið gefinn.</w:delText>
              </w:r>
            </w:del>
          </w:p>
          <w:p w:rsidR="00AF6F34" w:rsidRPr="00EB01A1" w:rsidP="003E6A07" w14:paraId="463E8E86" w14:textId="77777777">
            <w:pPr>
              <w:numPr>
                <w:ilvl w:val="12"/>
                <w:numId w:val="0"/>
              </w:numPr>
              <w:spacing w:line="240" w:lineRule="auto"/>
              <w:ind w:right="-2"/>
              <w:rPr>
                <w:szCs w:val="22"/>
                <w:highlight w:val="yellow"/>
                <w:lang w:val="is-IS"/>
              </w:rPr>
            </w:pPr>
          </w:p>
        </w:tc>
      </w:tr>
      <w:tr w14:paraId="1FC34FCD" w14:textId="77777777" w:rsidTr="00A361F5">
        <w:tblPrEx>
          <w:tblW w:w="0" w:type="auto"/>
          <w:tblLook w:val="04A0"/>
        </w:tblPrEx>
        <w:trPr>
          <w:trHeight w:val="886"/>
        </w:trPr>
        <w:tc>
          <w:tcPr>
            <w:tcW w:w="9061" w:type="dxa"/>
            <w:gridSpan w:val="2"/>
          </w:tcPr>
          <w:p w:rsidR="003E6A07" w:rsidRPr="003E6A07" w:rsidP="003E6A07" w14:paraId="7FF0DB90" w14:textId="77777777">
            <w:pPr>
              <w:numPr>
                <w:ilvl w:val="12"/>
                <w:numId w:val="0"/>
              </w:numPr>
              <w:tabs>
                <w:tab w:val="left" w:pos="330"/>
                <w:tab w:val="clear" w:pos="567"/>
              </w:tabs>
              <w:spacing w:line="240" w:lineRule="auto"/>
              <w:ind w:left="150" w:right="-2" w:hanging="150"/>
              <w:rPr>
                <w:ins w:id="806" w:author="Auteur"/>
                <w:szCs w:val="22"/>
                <w:lang w:val="is-IS"/>
              </w:rPr>
            </w:pPr>
            <w:ins w:id="807" w:author="Auteur">
              <w:r w:rsidRPr="00EB01A1">
                <w:rPr>
                  <w:szCs w:val="22"/>
                  <w:lang w:val="is-IS"/>
                </w:rPr>
                <w:t>• Ef einhver perlu/vökvablanda er eftir í blöndunarbollanum, skal endurtaka skref 3 og skref 4 þangað til allur skammturinn hefur verið gefinn.</w:t>
              </w:r>
            </w:ins>
          </w:p>
          <w:p w:rsidR="00AF6F34" w:rsidRPr="00EB01A1" w:rsidP="00A361F5" w14:paraId="2244A9A5" w14:textId="77777777">
            <w:pPr>
              <w:numPr>
                <w:ilvl w:val="12"/>
                <w:numId w:val="0"/>
              </w:numPr>
              <w:tabs>
                <w:tab w:val="left" w:pos="330"/>
                <w:tab w:val="clear" w:pos="567"/>
              </w:tabs>
              <w:spacing w:line="240" w:lineRule="auto"/>
              <w:ind w:left="150" w:right="-2" w:hanging="150"/>
              <w:rPr>
                <w:szCs w:val="22"/>
                <w:lang w:val="is-IS"/>
              </w:rPr>
            </w:pPr>
            <w:r w:rsidRPr="00EB01A1">
              <w:rPr>
                <w:szCs w:val="22"/>
                <w:lang w:val="is-IS"/>
              </w:rPr>
              <w:t>•</w:t>
            </w:r>
            <w:r w:rsidRPr="00EB01A1">
              <w:rPr>
                <w:szCs w:val="22"/>
                <w:lang w:val="is-IS"/>
              </w:rPr>
              <w:tab/>
              <w:t>Gefið allan skammtinn strax eftir blöndun. Ekki má geyma vökva/perlublönduna til síðari notkunar.</w:t>
            </w:r>
          </w:p>
          <w:p w:rsidR="00AF6F34" w:rsidRPr="00EB01A1" w:rsidP="00A361F5" w14:paraId="3F2CE18E" w14:textId="3E8B6D56">
            <w:pPr>
              <w:numPr>
                <w:ilvl w:val="12"/>
                <w:numId w:val="0"/>
              </w:numPr>
              <w:tabs>
                <w:tab w:val="left" w:pos="330"/>
                <w:tab w:val="clear" w:pos="567"/>
              </w:tabs>
              <w:spacing w:line="240" w:lineRule="auto"/>
              <w:ind w:left="150" w:right="-2" w:hanging="150"/>
              <w:rPr>
                <w:szCs w:val="22"/>
                <w:lang w:val="is-IS"/>
              </w:rPr>
            </w:pPr>
            <w:r w:rsidRPr="00EB01A1">
              <w:rPr>
                <w:szCs w:val="22"/>
                <w:lang w:val="is-IS"/>
              </w:rPr>
              <w:t>•</w:t>
            </w:r>
            <w:r w:rsidRPr="00EB01A1">
              <w:rPr>
                <w:szCs w:val="22"/>
                <w:lang w:val="is-IS"/>
              </w:rPr>
              <w:tab/>
              <w:t xml:space="preserve">Gefið </w:t>
            </w:r>
            <w:r w:rsidRPr="00EB01A1">
              <w:rPr>
                <w:rFonts w:eastAsia="Calibri"/>
                <w:szCs w:val="22"/>
                <w:lang w:val="is-IS"/>
              </w:rPr>
              <w:t xml:space="preserve">brjóstamjólk, </w:t>
            </w:r>
            <w:r w:rsidR="00F1506F">
              <w:rPr>
                <w:rFonts w:eastAsia="Calibri"/>
                <w:szCs w:val="22"/>
                <w:lang w:val="is-IS"/>
              </w:rPr>
              <w:t>þurrmjólkur</w:t>
            </w:r>
            <w:r w:rsidRPr="00EB01A1">
              <w:rPr>
                <w:rFonts w:eastAsia="Calibri"/>
                <w:szCs w:val="22"/>
                <w:lang w:val="is-IS"/>
              </w:rPr>
              <w:t xml:space="preserve">blöndu eða annan vökva sem hæfir aldri barnsins </w:t>
            </w:r>
            <w:r w:rsidRPr="00EB01A1">
              <w:rPr>
                <w:szCs w:val="22"/>
                <w:lang w:val="is-IS"/>
              </w:rPr>
              <w:t>eftir að skammturinn hefur verið tekinn.</w:t>
            </w:r>
          </w:p>
          <w:p w:rsidR="00AF6F34" w:rsidRPr="00EB01A1" w:rsidP="00060DA1" w14:paraId="37D5CA6C" w14:textId="77777777">
            <w:pPr>
              <w:pStyle w:val="ListParagraph"/>
              <w:numPr>
                <w:ilvl w:val="0"/>
                <w:numId w:val="7"/>
              </w:numPr>
              <w:tabs>
                <w:tab w:val="left" w:pos="330"/>
              </w:tabs>
              <w:ind w:left="150" w:right="-2" w:hanging="150"/>
              <w:rPr>
                <w:rFonts w:ascii="Times New Roman" w:hAnsi="Times New Roman"/>
                <w:sz w:val="22"/>
                <w:szCs w:val="22"/>
                <w:lang w:val="is-IS"/>
              </w:rPr>
            </w:pPr>
            <w:r w:rsidRPr="00EB01A1">
              <w:rPr>
                <w:rFonts w:ascii="Times New Roman" w:hAnsi="Times New Roman"/>
                <w:sz w:val="22"/>
                <w:szCs w:val="22"/>
                <w:lang w:val="is-IS"/>
              </w:rPr>
              <w:t>Fargið öllum tómum hylkisskeljum.</w:t>
            </w:r>
          </w:p>
        </w:tc>
      </w:tr>
    </w:tbl>
    <w:p w:rsidR="008F5F48" w14:paraId="2A512558" w14:textId="77777777">
      <w:pPr>
        <w:tabs>
          <w:tab w:val="clear" w:pos="567"/>
        </w:tabs>
        <w:spacing w:line="240" w:lineRule="auto"/>
        <w:rPr>
          <w:lang w:val="en-GB"/>
        </w:rPr>
      </w:pPr>
    </w:p>
    <w:p w:rsidR="005C017E" w:rsidRPr="002D0630" w:rsidP="008F5F48" w14:paraId="033CC174" w14:textId="23DDA083">
      <w:pPr>
        <w:tabs>
          <w:tab w:val="clear" w:pos="567"/>
        </w:tabs>
        <w:spacing w:line="240" w:lineRule="auto"/>
        <w:rPr>
          <w:del w:id="808" w:author="Auteur"/>
          <w:lang w:val="en-GB"/>
        </w:rPr>
      </w:pPr>
    </w:p>
    <w:p w:rsidR="005C017E" w:rsidRPr="002D0630" w:rsidP="005C017E" w14:paraId="4CD62069" w14:textId="0863893A">
      <w:pPr>
        <w:pStyle w:val="No-numheading3Agency"/>
        <w:spacing w:before="0" w:after="0"/>
        <w:jc w:val="center"/>
        <w:rPr>
          <w:del w:id="809" w:author="Auteur"/>
          <w:rFonts w:ascii="Times New Roman" w:hAnsi="Times New Roman"/>
          <w:lang w:val="en-GB"/>
        </w:rPr>
      </w:pPr>
    </w:p>
    <w:p w:rsidR="005C017E" w:rsidRPr="002D0630" w:rsidP="005C017E" w14:paraId="4DA62880" w14:textId="6D941C0E">
      <w:pPr>
        <w:pStyle w:val="No-numheading3Agency"/>
        <w:spacing w:before="0" w:after="0"/>
        <w:jc w:val="center"/>
        <w:rPr>
          <w:del w:id="810" w:author="Auteur"/>
          <w:rFonts w:ascii="Times New Roman" w:hAnsi="Times New Roman"/>
          <w:lang w:val="en-GB"/>
        </w:rPr>
      </w:pPr>
    </w:p>
    <w:p w:rsidR="005C017E" w:rsidRPr="002D0630" w:rsidP="005C017E" w14:paraId="7A6C847F" w14:textId="660548CF">
      <w:pPr>
        <w:pStyle w:val="No-numheading3Agency"/>
        <w:spacing w:before="0" w:after="0"/>
        <w:jc w:val="center"/>
        <w:rPr>
          <w:del w:id="811" w:author="Auteur"/>
          <w:rFonts w:ascii="Times New Roman" w:hAnsi="Times New Roman"/>
          <w:lang w:val="en-GB"/>
        </w:rPr>
      </w:pPr>
    </w:p>
    <w:p w:rsidR="005C017E" w:rsidRPr="002D0630" w:rsidP="005C017E" w14:paraId="3023FFB6" w14:textId="73C713A0">
      <w:pPr>
        <w:pStyle w:val="No-numheading3Agency"/>
        <w:spacing w:before="0" w:after="0"/>
        <w:jc w:val="center"/>
        <w:rPr>
          <w:del w:id="812" w:author="Auteur"/>
          <w:rFonts w:ascii="Times New Roman" w:hAnsi="Times New Roman"/>
          <w:lang w:val="en-GB"/>
        </w:rPr>
      </w:pPr>
    </w:p>
    <w:p w:rsidR="005C017E" w:rsidRPr="002D0630" w:rsidP="005C017E" w14:paraId="7015C174" w14:textId="3748C694">
      <w:pPr>
        <w:pStyle w:val="No-numheading3Agency"/>
        <w:spacing w:before="0" w:after="0"/>
        <w:jc w:val="center"/>
        <w:rPr>
          <w:del w:id="813" w:author="Auteur"/>
          <w:rFonts w:ascii="Times New Roman" w:hAnsi="Times New Roman"/>
          <w:lang w:val="en-GB"/>
        </w:rPr>
      </w:pPr>
    </w:p>
    <w:p w:rsidR="005C017E" w:rsidRPr="002D0630" w:rsidP="005C017E" w14:paraId="0DAB8544" w14:textId="7DF6F381">
      <w:pPr>
        <w:pStyle w:val="No-numheading3Agency"/>
        <w:spacing w:before="0" w:after="0"/>
        <w:jc w:val="center"/>
        <w:rPr>
          <w:del w:id="814" w:author="Auteur"/>
          <w:rFonts w:ascii="Times New Roman" w:hAnsi="Times New Roman"/>
          <w:lang w:val="en-GB"/>
        </w:rPr>
      </w:pPr>
    </w:p>
    <w:p w:rsidR="005C017E" w:rsidRPr="002D0630" w:rsidP="005C017E" w14:paraId="08243A94" w14:textId="05E8909B">
      <w:pPr>
        <w:pStyle w:val="No-numheading3Agency"/>
        <w:spacing w:before="0" w:after="0"/>
        <w:jc w:val="center"/>
        <w:rPr>
          <w:del w:id="815" w:author="Auteur"/>
          <w:rFonts w:ascii="Times New Roman" w:hAnsi="Times New Roman"/>
          <w:lang w:val="en-GB"/>
        </w:rPr>
      </w:pPr>
    </w:p>
    <w:p w:rsidR="005C017E" w:rsidRPr="002D0630" w:rsidP="005C017E" w14:paraId="70E7EE12" w14:textId="46003DC9">
      <w:pPr>
        <w:pStyle w:val="No-numheading3Agency"/>
        <w:spacing w:before="0" w:after="0"/>
        <w:jc w:val="center"/>
        <w:rPr>
          <w:del w:id="816" w:author="Auteur"/>
          <w:rFonts w:ascii="Times New Roman" w:hAnsi="Times New Roman"/>
          <w:lang w:val="en-GB"/>
        </w:rPr>
      </w:pPr>
    </w:p>
    <w:p w:rsidR="005C017E" w:rsidRPr="002D0630" w:rsidP="005C017E" w14:paraId="0CA50C1F" w14:textId="124F19B2">
      <w:pPr>
        <w:pStyle w:val="No-numheading3Agency"/>
        <w:spacing w:before="0" w:after="0"/>
        <w:jc w:val="center"/>
        <w:rPr>
          <w:del w:id="817" w:author="Auteur"/>
          <w:rFonts w:ascii="Times New Roman" w:hAnsi="Times New Roman"/>
          <w:lang w:val="en-GB"/>
        </w:rPr>
      </w:pPr>
    </w:p>
    <w:p w:rsidR="005C017E" w:rsidRPr="002D0630" w:rsidP="005C017E" w14:paraId="32CEC42C" w14:textId="7F9974B0">
      <w:pPr>
        <w:pStyle w:val="No-numheading3Agency"/>
        <w:spacing w:before="0" w:after="0"/>
        <w:jc w:val="center"/>
        <w:rPr>
          <w:del w:id="818" w:author="Auteur"/>
          <w:rFonts w:ascii="Times New Roman" w:hAnsi="Times New Roman"/>
          <w:lang w:val="en-GB"/>
        </w:rPr>
      </w:pPr>
    </w:p>
    <w:p w:rsidR="005C017E" w:rsidRPr="002D0630" w:rsidP="005C017E" w14:paraId="4148ADB1" w14:textId="3D1E7887">
      <w:pPr>
        <w:pStyle w:val="No-numheading3Agency"/>
        <w:spacing w:before="0" w:after="0"/>
        <w:jc w:val="center"/>
        <w:rPr>
          <w:del w:id="819" w:author="Auteur"/>
          <w:rFonts w:ascii="Times New Roman" w:hAnsi="Times New Roman"/>
          <w:lang w:val="en-GB"/>
        </w:rPr>
      </w:pPr>
    </w:p>
    <w:p w:rsidR="005C017E" w:rsidRPr="002D0630" w:rsidP="005C017E" w14:paraId="1C3C33BF" w14:textId="55029ECB">
      <w:pPr>
        <w:pStyle w:val="No-numheading3Agency"/>
        <w:spacing w:before="0" w:after="0"/>
        <w:jc w:val="center"/>
        <w:rPr>
          <w:del w:id="820" w:author="Auteur"/>
          <w:rFonts w:ascii="Times New Roman" w:hAnsi="Times New Roman"/>
          <w:lang w:val="en-GB"/>
        </w:rPr>
      </w:pPr>
    </w:p>
    <w:p w:rsidR="005C017E" w:rsidRPr="002D0630" w:rsidP="005C017E" w14:paraId="4C99F510" w14:textId="6092C416">
      <w:pPr>
        <w:pStyle w:val="No-numheading3Agency"/>
        <w:spacing w:before="0" w:after="0"/>
        <w:jc w:val="center"/>
        <w:rPr>
          <w:del w:id="821" w:author="Auteur"/>
          <w:rFonts w:ascii="Times New Roman" w:hAnsi="Times New Roman"/>
          <w:lang w:val="en-GB"/>
        </w:rPr>
      </w:pPr>
    </w:p>
    <w:p w:rsidR="005C017E" w:rsidRPr="002D0630" w:rsidP="005C017E" w14:paraId="495B3603" w14:textId="797960DF">
      <w:pPr>
        <w:pStyle w:val="No-numheading3Agency"/>
        <w:spacing w:before="0" w:after="0"/>
        <w:jc w:val="center"/>
        <w:rPr>
          <w:del w:id="822" w:author="Auteur"/>
          <w:rFonts w:ascii="Times New Roman" w:hAnsi="Times New Roman"/>
          <w:lang w:val="en-GB"/>
        </w:rPr>
      </w:pPr>
    </w:p>
    <w:p w:rsidR="005C017E" w:rsidRPr="002D0630" w:rsidP="005C017E" w14:paraId="4B33EAB4" w14:textId="408645E5">
      <w:pPr>
        <w:pStyle w:val="No-numheading3Agency"/>
        <w:spacing w:before="0" w:after="0"/>
        <w:jc w:val="center"/>
        <w:rPr>
          <w:del w:id="823" w:author="Auteur"/>
          <w:rFonts w:ascii="Times New Roman" w:hAnsi="Times New Roman"/>
          <w:lang w:val="en-GB"/>
        </w:rPr>
      </w:pPr>
    </w:p>
    <w:p w:rsidR="005C017E" w:rsidRPr="002D0630" w:rsidP="005C017E" w14:paraId="21BFDE86" w14:textId="7A3437D5">
      <w:pPr>
        <w:pStyle w:val="No-numheading3Agency"/>
        <w:spacing w:before="0" w:after="0"/>
        <w:jc w:val="center"/>
        <w:rPr>
          <w:del w:id="824" w:author="Auteur"/>
          <w:rFonts w:ascii="Times New Roman" w:hAnsi="Times New Roman"/>
          <w:lang w:val="en-GB"/>
        </w:rPr>
      </w:pPr>
    </w:p>
    <w:p w:rsidR="005C017E" w:rsidRPr="002D0630" w:rsidP="005C017E" w14:paraId="58C87A11" w14:textId="404ED7D2">
      <w:pPr>
        <w:pStyle w:val="No-numheading3Agency"/>
        <w:spacing w:before="0" w:after="0"/>
        <w:jc w:val="center"/>
        <w:rPr>
          <w:del w:id="825" w:author="Auteur"/>
          <w:rFonts w:ascii="Times New Roman" w:hAnsi="Times New Roman"/>
          <w:lang w:val="en-GB"/>
        </w:rPr>
      </w:pPr>
    </w:p>
    <w:p w:rsidR="005C017E" w:rsidRPr="002D0630" w:rsidP="005C017E" w14:paraId="1DFFD1A5" w14:textId="2BBA6D6E">
      <w:pPr>
        <w:pStyle w:val="No-numheading3Agency"/>
        <w:spacing w:before="0" w:after="0"/>
        <w:jc w:val="center"/>
        <w:rPr>
          <w:del w:id="826" w:author="Auteur"/>
          <w:rFonts w:ascii="Times New Roman" w:hAnsi="Times New Roman"/>
          <w:lang w:val="en-GB"/>
        </w:rPr>
      </w:pPr>
    </w:p>
    <w:p w:rsidR="005C017E" w:rsidRPr="002D0630" w:rsidP="005C017E" w14:paraId="7A1A56E4" w14:textId="2A04DC25">
      <w:pPr>
        <w:pStyle w:val="No-numheading3Agency"/>
        <w:spacing w:before="0" w:after="0"/>
        <w:jc w:val="center"/>
        <w:rPr>
          <w:del w:id="827" w:author="Auteur"/>
          <w:rFonts w:ascii="Times New Roman" w:hAnsi="Times New Roman"/>
          <w:lang w:val="en-GB"/>
        </w:rPr>
      </w:pPr>
    </w:p>
    <w:p w:rsidR="005C017E" w:rsidRPr="002D0630" w:rsidP="005C017E" w14:paraId="5F84729F" w14:textId="177E4059">
      <w:pPr>
        <w:pStyle w:val="No-numheading3Agency"/>
        <w:spacing w:before="0" w:after="0"/>
        <w:jc w:val="center"/>
        <w:rPr>
          <w:del w:id="828" w:author="Auteur"/>
          <w:rFonts w:ascii="Times New Roman" w:hAnsi="Times New Roman"/>
          <w:lang w:val="en-GB"/>
        </w:rPr>
      </w:pPr>
    </w:p>
    <w:p w:rsidR="005C017E" w:rsidRPr="002D0630" w:rsidP="005C017E" w14:paraId="772E1919" w14:textId="6177660E">
      <w:pPr>
        <w:pStyle w:val="No-numheading3Agency"/>
        <w:spacing w:before="0" w:after="0"/>
        <w:jc w:val="center"/>
        <w:rPr>
          <w:del w:id="829" w:author="Auteur"/>
          <w:rFonts w:ascii="Times New Roman" w:hAnsi="Times New Roman"/>
          <w:lang w:val="en-GB"/>
        </w:rPr>
      </w:pPr>
    </w:p>
    <w:p w:rsidR="005C017E" w:rsidRPr="002D0630" w:rsidP="005C017E" w14:paraId="3E85BE08" w14:textId="701E442E">
      <w:pPr>
        <w:pStyle w:val="No-numheading3Agency"/>
        <w:spacing w:before="0" w:after="0"/>
        <w:jc w:val="center"/>
        <w:rPr>
          <w:del w:id="830" w:author="Auteur"/>
          <w:rFonts w:ascii="Times New Roman" w:hAnsi="Times New Roman"/>
        </w:rPr>
      </w:pPr>
      <w:del w:id="831" w:author="Auteur">
        <w:r w:rsidRPr="002D0630">
          <w:rPr>
            <w:rFonts w:ascii="Times New Roman" w:hAnsi="Times New Roman"/>
          </w:rPr>
          <w:delText>Viðauki IV</w:delText>
        </w:r>
      </w:del>
    </w:p>
    <w:p w:rsidR="005C017E" w:rsidRPr="002D0630" w:rsidP="005C017E" w14:paraId="2BD80CC1" w14:textId="542A8116">
      <w:pPr>
        <w:pStyle w:val="BodytextAgency"/>
        <w:spacing w:after="0" w:line="240" w:lineRule="auto"/>
        <w:rPr>
          <w:del w:id="832" w:author="Auteur"/>
          <w:rFonts w:ascii="Times New Roman" w:hAnsi="Times New Roman"/>
          <w:sz w:val="22"/>
          <w:szCs w:val="22"/>
          <w:lang w:val="en-GB"/>
        </w:rPr>
      </w:pPr>
    </w:p>
    <w:p w:rsidR="005C017E" w:rsidRPr="002D0630" w:rsidP="005C017E" w14:paraId="1A6E0568" w14:textId="01BD18C3">
      <w:pPr>
        <w:pStyle w:val="No-numheading3Agency"/>
        <w:spacing w:before="0" w:after="0"/>
        <w:jc w:val="center"/>
        <w:rPr>
          <w:del w:id="833" w:author="Auteur"/>
          <w:rFonts w:ascii="Times New Roman" w:hAnsi="Times New Roman"/>
        </w:rPr>
      </w:pPr>
      <w:del w:id="834" w:author="Auteur">
        <w:r w:rsidRPr="002D0630">
          <w:rPr>
            <w:rFonts w:ascii="Times New Roman" w:hAnsi="Times New Roman"/>
          </w:rPr>
          <w:delText xml:space="preserve">Vísindalegar niðurstöður og ástæður fyrir breytingu á </w:delText>
        </w:r>
      </w:del>
      <w:del w:id="835" w:author="Auteur">
        <w:r>
          <w:rPr>
            <w:rFonts w:ascii="Times New Roman" w:hAnsi="Times New Roman"/>
          </w:rPr>
          <w:delText xml:space="preserve">skilmálum </w:delText>
        </w:r>
      </w:del>
      <w:del w:id="836" w:author="Auteur">
        <w:r w:rsidRPr="002D0630">
          <w:rPr>
            <w:rFonts w:ascii="Times New Roman" w:hAnsi="Times New Roman"/>
          </w:rPr>
          <w:delText>markaðsleyf</w:delText>
        </w:r>
      </w:del>
      <w:del w:id="837" w:author="Auteur">
        <w:r>
          <w:rPr>
            <w:rFonts w:ascii="Times New Roman" w:hAnsi="Times New Roman"/>
          </w:rPr>
          <w:delText>anna</w:delText>
        </w:r>
      </w:del>
    </w:p>
    <w:p w:rsidR="005C017E" w:rsidRPr="002D0630" w:rsidP="005C017E" w14:paraId="09D23097" w14:textId="4E6BA8E3">
      <w:pPr>
        <w:rPr>
          <w:del w:id="838" w:author="Auteur"/>
          <w:szCs w:val="22"/>
          <w:lang w:val="x-none" w:eastAsia="x-none"/>
        </w:rPr>
      </w:pPr>
    </w:p>
    <w:p w:rsidR="005C017E" w:rsidRPr="002D0630" w:rsidP="005C017E" w14:paraId="5F9EC11C" w14:textId="7E0B4DD8">
      <w:pPr>
        <w:pStyle w:val="DraftingNotesAgency"/>
        <w:spacing w:after="0" w:line="240" w:lineRule="auto"/>
        <w:rPr>
          <w:del w:id="839" w:author="Auteur"/>
          <w:rFonts w:ascii="Times New Roman" w:hAnsi="Times New Roman"/>
          <w:b/>
          <w:bCs/>
          <w:i w:val="0"/>
          <w:color w:val="auto"/>
          <w:kern w:val="32"/>
          <w:szCs w:val="22"/>
        </w:rPr>
      </w:pPr>
      <w:del w:id="840" w:author="Auteur">
        <w:r w:rsidRPr="002D0630">
          <w:br w:type="page"/>
        </w:r>
      </w:del>
      <w:del w:id="841" w:author="Auteur">
        <w:r w:rsidRPr="002D0630">
          <w:rPr>
            <w:rFonts w:ascii="Times New Roman" w:hAnsi="Times New Roman"/>
            <w:b/>
            <w:i w:val="0"/>
            <w:color w:val="auto"/>
          </w:rPr>
          <w:delText>Vísindalegar niðurstöður</w:delText>
        </w:r>
      </w:del>
    </w:p>
    <w:p w:rsidR="005C017E" w:rsidRPr="00936E3C" w:rsidP="005C017E" w14:paraId="6863281C" w14:textId="12B659C6">
      <w:pPr>
        <w:pStyle w:val="BodytextAgency"/>
        <w:spacing w:after="0" w:line="240" w:lineRule="auto"/>
        <w:rPr>
          <w:del w:id="842" w:author="Auteur"/>
          <w:rFonts w:ascii="Times New Roman" w:hAnsi="Times New Roman"/>
          <w:sz w:val="22"/>
        </w:rPr>
      </w:pPr>
    </w:p>
    <w:p w:rsidR="005C017E" w:rsidRPr="00936E3C" w:rsidP="005C017E" w14:paraId="3F06AB50" w14:textId="7AC3D3BA">
      <w:pPr>
        <w:pStyle w:val="BodytextAgency"/>
        <w:spacing w:after="0" w:line="240" w:lineRule="auto"/>
        <w:rPr>
          <w:del w:id="843" w:author="Auteur"/>
          <w:rFonts w:ascii="Times New Roman" w:hAnsi="Times New Roman"/>
          <w:sz w:val="22"/>
        </w:rPr>
      </w:pPr>
      <w:del w:id="844" w:author="Auteur">
        <w:r w:rsidRPr="00936E3C">
          <w:rPr>
            <w:rFonts w:ascii="Times New Roman" w:hAnsi="Times New Roman"/>
            <w:sz w:val="22"/>
          </w:rPr>
          <w:delText>Að teknu tilliti til matsskýrslu PRAC um PSUR fyrir odevixibat eru vísindalegar niðurstöður PRAC svohljóðandi:</w:delText>
        </w:r>
      </w:del>
    </w:p>
    <w:p w:rsidR="005C017E" w:rsidRPr="00936E3C" w:rsidP="005C017E" w14:paraId="7DE7008A" w14:textId="459E81AD">
      <w:pPr>
        <w:pStyle w:val="BodytextAgency"/>
        <w:spacing w:after="0" w:line="240" w:lineRule="auto"/>
        <w:rPr>
          <w:del w:id="845" w:author="Auteur"/>
          <w:rFonts w:ascii="Times New Roman" w:hAnsi="Times New Roman"/>
          <w:sz w:val="22"/>
        </w:rPr>
      </w:pPr>
    </w:p>
    <w:p w:rsidR="005C017E" w:rsidRPr="00936E3C" w:rsidP="005C017E" w14:paraId="220C9E3A" w14:textId="0930749F">
      <w:pPr>
        <w:pStyle w:val="BodytextAgency"/>
        <w:spacing w:after="0" w:line="240" w:lineRule="auto"/>
        <w:rPr>
          <w:del w:id="846" w:author="Auteur"/>
          <w:rFonts w:ascii="Times New Roman" w:hAnsi="Times New Roman"/>
          <w:sz w:val="22"/>
        </w:rPr>
      </w:pPr>
      <w:del w:id="847" w:author="Auteur">
        <w:r>
          <w:rPr>
            <w:rFonts w:ascii="Times New Roman" w:hAnsi="Times New Roman"/>
            <w:sz w:val="22"/>
          </w:rPr>
          <w:delText xml:space="preserve">Í ljósi tiltækra gagna um áhættu úr klínískum rannsóknum og </w:delText>
        </w:r>
      </w:del>
      <w:del w:id="848" w:author="Auteur">
        <w:r w:rsidR="008F0418">
          <w:rPr>
            <w:rFonts w:ascii="Times New Roman" w:hAnsi="Times New Roman"/>
            <w:sz w:val="22"/>
          </w:rPr>
          <w:delText>aukaverkana</w:delText>
        </w:r>
      </w:del>
      <w:del w:id="849" w:author="Auteur">
        <w:r>
          <w:rPr>
            <w:rFonts w:ascii="Times New Roman" w:hAnsi="Times New Roman"/>
            <w:sz w:val="22"/>
          </w:rPr>
          <w:delText>tilkynningum telur</w:delText>
        </w:r>
      </w:del>
      <w:del w:id="850" w:author="Auteur">
        <w:r w:rsidRPr="00936E3C">
          <w:rPr>
            <w:rFonts w:ascii="Times New Roman" w:hAnsi="Times New Roman"/>
            <w:sz w:val="22"/>
          </w:rPr>
          <w:delText xml:space="preserve"> PRAC </w:delText>
        </w:r>
      </w:del>
      <w:del w:id="851" w:author="Auteur">
        <w:r>
          <w:rPr>
            <w:rFonts w:ascii="Times New Roman" w:hAnsi="Times New Roman"/>
            <w:sz w:val="22"/>
          </w:rPr>
          <w:delText>að orsakasamhengi milli notkunar</w:delText>
        </w:r>
      </w:del>
      <w:del w:id="852" w:author="Auteur">
        <w:r w:rsidRPr="00936E3C">
          <w:rPr>
            <w:rFonts w:ascii="Times New Roman" w:hAnsi="Times New Roman"/>
            <w:sz w:val="22"/>
          </w:rPr>
          <w:delText xml:space="preserve"> odevixibat</w:delText>
        </w:r>
      </w:del>
      <w:del w:id="853" w:author="Auteur">
        <w:r>
          <w:rPr>
            <w:rFonts w:ascii="Times New Roman" w:hAnsi="Times New Roman"/>
            <w:sz w:val="22"/>
          </w:rPr>
          <w:delText xml:space="preserve">s og hækkunar á gildum </w:delText>
        </w:r>
      </w:del>
      <w:del w:id="854" w:author="Auteur">
        <w:r w:rsidRPr="00936E3C">
          <w:rPr>
            <w:rFonts w:ascii="Times New Roman" w:hAnsi="Times New Roman"/>
            <w:sz w:val="22"/>
          </w:rPr>
          <w:delText>AL</w:delText>
        </w:r>
      </w:del>
      <w:del w:id="855" w:author="Auteur">
        <w:r>
          <w:rPr>
            <w:rFonts w:ascii="Times New Roman" w:hAnsi="Times New Roman"/>
            <w:sz w:val="22"/>
          </w:rPr>
          <w:delText>A</w:delText>
        </w:r>
      </w:del>
      <w:del w:id="856" w:author="Auteur">
        <w:r w:rsidRPr="00936E3C">
          <w:rPr>
            <w:rFonts w:ascii="Times New Roman" w:hAnsi="Times New Roman"/>
            <w:sz w:val="22"/>
          </w:rPr>
          <w:delText xml:space="preserve">T </w:delText>
        </w:r>
      </w:del>
      <w:del w:id="857" w:author="Auteur">
        <w:r>
          <w:rPr>
            <w:rFonts w:ascii="Times New Roman" w:hAnsi="Times New Roman"/>
            <w:sz w:val="22"/>
          </w:rPr>
          <w:delText xml:space="preserve">og </w:delText>
        </w:r>
      </w:del>
      <w:del w:id="858" w:author="Auteur">
        <w:r w:rsidRPr="00936E3C">
          <w:rPr>
            <w:rFonts w:ascii="Times New Roman" w:hAnsi="Times New Roman"/>
            <w:sz w:val="22"/>
          </w:rPr>
          <w:delText>AS</w:delText>
        </w:r>
      </w:del>
      <w:del w:id="859" w:author="Auteur">
        <w:r>
          <w:rPr>
            <w:rFonts w:ascii="Times New Roman" w:hAnsi="Times New Roman"/>
            <w:sz w:val="22"/>
          </w:rPr>
          <w:delText>A</w:delText>
        </w:r>
      </w:del>
      <w:del w:id="860" w:author="Auteur">
        <w:r w:rsidRPr="00936E3C">
          <w:rPr>
            <w:rFonts w:ascii="Times New Roman" w:hAnsi="Times New Roman"/>
            <w:sz w:val="22"/>
          </w:rPr>
          <w:delText xml:space="preserve">T sé a.m.k. sennilegur möguleiki. PRAC </w:delText>
        </w:r>
      </w:del>
      <w:del w:id="861" w:author="Auteur">
        <w:r>
          <w:rPr>
            <w:rFonts w:ascii="Times New Roman" w:hAnsi="Times New Roman"/>
            <w:sz w:val="22"/>
          </w:rPr>
          <w:delText xml:space="preserve">ályktaði að breyta ætti upplýsingum um lyf sem innihalda </w:delText>
        </w:r>
      </w:del>
      <w:del w:id="862" w:author="Auteur">
        <w:r w:rsidRPr="00936E3C">
          <w:rPr>
            <w:rFonts w:ascii="Times New Roman" w:hAnsi="Times New Roman"/>
            <w:sz w:val="22"/>
          </w:rPr>
          <w:delText xml:space="preserve">odevixibat </w:delText>
        </w:r>
      </w:del>
      <w:del w:id="863" w:author="Auteur">
        <w:r>
          <w:rPr>
            <w:rFonts w:ascii="Times New Roman" w:hAnsi="Times New Roman"/>
            <w:sz w:val="22"/>
          </w:rPr>
          <w:delText>til samræmis við þetta</w:delText>
        </w:r>
      </w:del>
      <w:del w:id="864" w:author="Auteur">
        <w:r w:rsidRPr="00936E3C">
          <w:rPr>
            <w:rFonts w:ascii="Times New Roman" w:hAnsi="Times New Roman"/>
            <w:sz w:val="22"/>
          </w:rPr>
          <w:delText>.</w:delText>
        </w:r>
      </w:del>
    </w:p>
    <w:p w:rsidR="005C017E" w:rsidRPr="00936E3C" w:rsidP="005C017E" w14:paraId="591EE6B8" w14:textId="22F6B189">
      <w:pPr>
        <w:pStyle w:val="BodytextAgency"/>
        <w:spacing w:after="0" w:line="240" w:lineRule="auto"/>
        <w:rPr>
          <w:del w:id="865" w:author="Auteur"/>
          <w:rFonts w:ascii="Times New Roman" w:hAnsi="Times New Roman"/>
          <w:sz w:val="22"/>
        </w:rPr>
      </w:pPr>
    </w:p>
    <w:p w:rsidR="005C017E" w:rsidRPr="00936E3C" w:rsidP="005C017E" w14:paraId="1185FDE8" w14:textId="3ADF7969">
      <w:pPr>
        <w:pStyle w:val="BodytextAgency"/>
        <w:spacing w:after="0" w:line="240" w:lineRule="auto"/>
        <w:rPr>
          <w:del w:id="866" w:author="Auteur"/>
          <w:rFonts w:ascii="Times New Roman" w:hAnsi="Times New Roman"/>
          <w:sz w:val="22"/>
        </w:rPr>
      </w:pPr>
      <w:del w:id="867" w:author="Auteur">
        <w:r w:rsidRPr="002D0630">
          <w:rPr>
            <w:rFonts w:ascii="Times New Roman" w:hAnsi="Times New Roman"/>
            <w:sz w:val="22"/>
          </w:rPr>
          <w:delText xml:space="preserve">Eftir að hafa farið yfir </w:delText>
        </w:r>
      </w:del>
      <w:del w:id="868" w:author="Auteur">
        <w:r>
          <w:rPr>
            <w:rFonts w:ascii="Times New Roman" w:hAnsi="Times New Roman"/>
            <w:sz w:val="22"/>
          </w:rPr>
          <w:delText>PRAC-</w:delText>
        </w:r>
      </w:del>
      <w:del w:id="869" w:author="Auteur">
        <w:r w:rsidRPr="002D0630">
          <w:rPr>
            <w:rFonts w:ascii="Times New Roman" w:hAnsi="Times New Roman"/>
            <w:sz w:val="22"/>
          </w:rPr>
          <w:delText>tilmæli</w:delText>
        </w:r>
      </w:del>
      <w:del w:id="870" w:author="Auteur">
        <w:r>
          <w:rPr>
            <w:rFonts w:ascii="Times New Roman" w:hAnsi="Times New Roman"/>
            <w:sz w:val="22"/>
          </w:rPr>
          <w:delText>n</w:delText>
        </w:r>
      </w:del>
      <w:del w:id="871" w:author="Auteur">
        <w:r w:rsidRPr="002D0630">
          <w:rPr>
            <w:rFonts w:ascii="Times New Roman" w:hAnsi="Times New Roman"/>
            <w:sz w:val="22"/>
          </w:rPr>
          <w:delText xml:space="preserve">, samþykkir </w:delText>
        </w:r>
      </w:del>
      <w:del w:id="872" w:author="Auteur">
        <w:r>
          <w:rPr>
            <w:rFonts w:ascii="Times New Roman" w:hAnsi="Times New Roman"/>
            <w:sz w:val="22"/>
          </w:rPr>
          <w:delText>CHMP</w:delText>
        </w:r>
      </w:del>
      <w:del w:id="873" w:author="Auteur">
        <w:r w:rsidRPr="002D0630">
          <w:rPr>
            <w:rFonts w:ascii="Times New Roman" w:hAnsi="Times New Roman"/>
            <w:sz w:val="22"/>
          </w:rPr>
          <w:delText xml:space="preserve"> </w:delText>
        </w:r>
      </w:del>
      <w:del w:id="874" w:author="Auteur">
        <w:r>
          <w:rPr>
            <w:rFonts w:ascii="Times New Roman" w:hAnsi="Times New Roman"/>
            <w:sz w:val="22"/>
          </w:rPr>
          <w:delText>heildar</w:delText>
        </w:r>
      </w:del>
      <w:del w:id="875" w:author="Auteur">
        <w:r w:rsidRPr="002D0630">
          <w:rPr>
            <w:rFonts w:ascii="Times New Roman" w:hAnsi="Times New Roman"/>
            <w:sz w:val="22"/>
          </w:rPr>
          <w:delText xml:space="preserve">niðurstöður </w:delText>
        </w:r>
      </w:del>
      <w:del w:id="876" w:author="Auteur">
        <w:r>
          <w:rPr>
            <w:rFonts w:ascii="Times New Roman" w:hAnsi="Times New Roman"/>
            <w:sz w:val="22"/>
          </w:rPr>
          <w:delText>PRAC</w:delText>
        </w:r>
      </w:del>
      <w:del w:id="877" w:author="Auteur">
        <w:r w:rsidRPr="002D0630">
          <w:rPr>
            <w:rFonts w:ascii="Times New Roman" w:hAnsi="Times New Roman"/>
            <w:sz w:val="22"/>
          </w:rPr>
          <w:delText xml:space="preserve"> og forsendur fyrir tilmælunum.</w:delText>
        </w:r>
      </w:del>
    </w:p>
    <w:p w:rsidR="005C017E" w:rsidRPr="00936E3C" w:rsidP="005C017E" w14:paraId="5C6A77AF" w14:textId="2A418F7B">
      <w:pPr>
        <w:pStyle w:val="BodytextAgency"/>
        <w:spacing w:after="0" w:line="240" w:lineRule="auto"/>
        <w:rPr>
          <w:del w:id="878" w:author="Auteur"/>
          <w:rFonts w:ascii="Times New Roman" w:hAnsi="Times New Roman"/>
          <w:sz w:val="22"/>
        </w:rPr>
      </w:pPr>
    </w:p>
    <w:p w:rsidR="005C017E" w:rsidRPr="002D0630" w:rsidP="005C017E" w14:paraId="7B7E5C92" w14:textId="5D6B8A2C">
      <w:pPr>
        <w:pStyle w:val="No-numheading3Agency"/>
        <w:spacing w:before="0" w:after="0"/>
        <w:rPr>
          <w:del w:id="879" w:author="Auteur"/>
          <w:rFonts w:ascii="Times New Roman" w:hAnsi="Times New Roman"/>
        </w:rPr>
      </w:pPr>
      <w:del w:id="880" w:author="Auteur">
        <w:r w:rsidRPr="002D0630">
          <w:rPr>
            <w:rFonts w:ascii="Times New Roman" w:hAnsi="Times New Roman"/>
          </w:rPr>
          <w:delText>Ástæður fyrir breytingum á skilmálum markaðsleyfisins/markaðsleyfanna</w:delText>
        </w:r>
      </w:del>
    </w:p>
    <w:p w:rsidR="005C017E" w:rsidRPr="00936E3C" w:rsidP="005C017E" w14:paraId="39B251BD" w14:textId="01A09EB1">
      <w:pPr>
        <w:pStyle w:val="BodytextAgency"/>
        <w:spacing w:after="0" w:line="240" w:lineRule="auto"/>
        <w:rPr>
          <w:del w:id="881" w:author="Auteur"/>
          <w:rFonts w:ascii="Times New Roman" w:hAnsi="Times New Roman"/>
          <w:sz w:val="22"/>
        </w:rPr>
      </w:pPr>
    </w:p>
    <w:p w:rsidR="005C017E" w:rsidRPr="00936E3C" w:rsidP="005C017E" w14:paraId="08F68D84" w14:textId="2E404562">
      <w:pPr>
        <w:pStyle w:val="BodytextAgency"/>
        <w:spacing w:after="0" w:line="240" w:lineRule="auto"/>
        <w:rPr>
          <w:del w:id="882" w:author="Auteur"/>
          <w:rFonts w:ascii="Times New Roman" w:hAnsi="Times New Roman"/>
          <w:sz w:val="22"/>
        </w:rPr>
      </w:pPr>
      <w:del w:id="883" w:author="Auteur">
        <w:r w:rsidRPr="002D0630">
          <w:rPr>
            <w:rFonts w:ascii="Times New Roman" w:hAnsi="Times New Roman"/>
            <w:sz w:val="22"/>
          </w:rPr>
          <w:delText xml:space="preserve">Á grundvelli vísindalegra niðurstaðna fyrir </w:delText>
        </w:r>
      </w:del>
      <w:del w:id="884" w:author="Auteur">
        <w:r w:rsidRPr="00936E3C">
          <w:rPr>
            <w:rFonts w:ascii="Times New Roman" w:hAnsi="Times New Roman"/>
            <w:sz w:val="22"/>
          </w:rPr>
          <w:delText>odevixibat</w:delText>
        </w:r>
      </w:del>
      <w:del w:id="885" w:author="Auteur">
        <w:r w:rsidRPr="002D0630">
          <w:rPr>
            <w:rFonts w:ascii="Times New Roman" w:hAnsi="Times New Roman"/>
            <w:sz w:val="22"/>
          </w:rPr>
          <w:delText xml:space="preserve"> telur CHMP að jafnvægið á milli ávinnings og áhættu af lyfinu/lyfjunum, sem innihalda </w:delText>
        </w:r>
      </w:del>
      <w:del w:id="886" w:author="Auteur">
        <w:r w:rsidRPr="00936E3C">
          <w:rPr>
            <w:rFonts w:ascii="Times New Roman" w:hAnsi="Times New Roman"/>
            <w:sz w:val="22"/>
          </w:rPr>
          <w:delText>odevixibat</w:delText>
        </w:r>
      </w:del>
      <w:del w:id="887" w:author="Auteur">
        <w:r w:rsidRPr="002D0630">
          <w:rPr>
            <w:rFonts w:ascii="Times New Roman" w:hAnsi="Times New Roman"/>
            <w:sz w:val="22"/>
          </w:rPr>
          <w:delText xml:space="preserve"> sé óbreytt að því gefnu að áformaðar breytingar á lyfjaupplýsingunum séu gerðar.</w:delText>
        </w:r>
      </w:del>
    </w:p>
    <w:p w:rsidR="005C017E" w:rsidRPr="00936E3C" w:rsidP="005C017E" w14:paraId="759FA9DC" w14:textId="72B29498">
      <w:pPr>
        <w:pStyle w:val="BodytextAgency"/>
        <w:spacing w:after="0" w:line="240" w:lineRule="auto"/>
        <w:rPr>
          <w:del w:id="888" w:author="Auteur"/>
          <w:rFonts w:ascii="Times New Roman" w:hAnsi="Times New Roman"/>
          <w:sz w:val="22"/>
        </w:rPr>
      </w:pPr>
    </w:p>
    <w:p w:rsidR="005C017E" w:rsidRPr="00936E3C" w:rsidP="005C017E" w14:paraId="094463DF" w14:textId="15EFF921">
      <w:pPr>
        <w:pStyle w:val="BodytextAgency"/>
        <w:spacing w:after="0" w:line="240" w:lineRule="auto"/>
        <w:rPr>
          <w:del w:id="889" w:author="Auteur"/>
          <w:rFonts w:ascii="Times New Roman" w:hAnsi="Times New Roman"/>
          <w:sz w:val="22"/>
        </w:rPr>
      </w:pPr>
      <w:del w:id="890" w:author="Auteur">
        <w:r w:rsidRPr="00936E3C">
          <w:rPr>
            <w:rFonts w:ascii="Times New Roman" w:hAnsi="Times New Roman"/>
            <w:sz w:val="22"/>
          </w:rPr>
          <w:delText>CHMP mælir með því að skilmálum markaðsleyfanna (eins eða fleiri) skuli breytt.</w:delText>
        </w:r>
      </w:del>
    </w:p>
    <w:p w:rsidR="005C017E" w:rsidRPr="00936E3C" w:rsidP="005C017E" w14:paraId="1FB81ABC" w14:textId="323517FE">
      <w:pPr>
        <w:pStyle w:val="BodytextAgency"/>
        <w:spacing w:after="0" w:line="240" w:lineRule="auto"/>
        <w:rPr>
          <w:del w:id="891" w:author="Auteur"/>
          <w:rFonts w:ascii="Times New Roman" w:hAnsi="Times New Roman"/>
          <w:sz w:val="22"/>
        </w:rPr>
      </w:pPr>
    </w:p>
    <w:p w:rsidR="005C017E" w:rsidRPr="00936E3C" w:rsidP="005C017E" w14:paraId="74E66507" w14:textId="39E63D2C">
      <w:pPr>
        <w:pStyle w:val="BodytextAgency"/>
        <w:spacing w:after="0" w:line="240" w:lineRule="auto"/>
        <w:rPr>
          <w:del w:id="892" w:author="Auteur"/>
          <w:rFonts w:ascii="Times New Roman" w:hAnsi="Times New Roman"/>
          <w:sz w:val="22"/>
        </w:rPr>
      </w:pPr>
    </w:p>
    <w:p w:rsidR="001E698D" w:rsidRPr="005C017E" w:rsidP="00CE5F95" w14:paraId="2CC7EFD7" w14:textId="45BEA95D">
      <w:pPr>
        <w:tabs>
          <w:tab w:val="clear" w:pos="567"/>
        </w:tabs>
        <w:spacing w:line="240" w:lineRule="auto"/>
        <w:rPr>
          <w:szCs w:val="22"/>
        </w:rPr>
      </w:pPr>
    </w:p>
    <w:sectPr w:rsidSect="00D729E4">
      <w:footerReference w:type="default" r:id="rId24"/>
      <w:footerReference w:type="first" r:id="rId25"/>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29E3" w:rsidRPr="00AF56FB" w14:paraId="5FA12B50" w14:textId="77777777">
    <w:pPr>
      <w:pStyle w:val="Footer"/>
      <w:tabs>
        <w:tab w:val="right" w:pos="8931"/>
      </w:tabs>
      <w:ind w:right="96"/>
      <w:jc w:val="center"/>
      <w:rPr>
        <w:rFonts w:cs="Arial"/>
      </w:rPr>
    </w:pPr>
    <w:r w:rsidRPr="00AF56FB">
      <w:rPr>
        <w:rFonts w:cs="Arial"/>
      </w:rPr>
      <w:fldChar w:fldCharType="begin"/>
    </w:r>
    <w:r w:rsidRPr="00AF56FB">
      <w:rPr>
        <w:rFonts w:cs="Arial"/>
      </w:rPr>
      <w:instrText xml:space="preserve"> EQ </w:instrText>
    </w:r>
    <w:r w:rsidRPr="00AF56FB">
      <w:rPr>
        <w:rFonts w:cs="Arial"/>
      </w:rPr>
      <w:fldChar w:fldCharType="separate"/>
    </w:r>
    <w:r w:rsidRPr="00AF56FB">
      <w:rPr>
        <w:rFonts w:cs="Arial"/>
      </w:rPr>
      <w:fldChar w:fldCharType="end"/>
    </w:r>
    <w:r w:rsidRPr="00AF56FB">
      <w:rPr>
        <w:rStyle w:val="PageNumber"/>
        <w:rFonts w:ascii="Arial" w:hAnsi="Arial" w:cs="Arial"/>
      </w:rPr>
      <w:fldChar w:fldCharType="begin"/>
    </w:r>
    <w:r w:rsidRPr="00AF56FB">
      <w:rPr>
        <w:rStyle w:val="PageNumber"/>
        <w:rFonts w:ascii="Arial" w:hAnsi="Arial" w:cs="Arial"/>
      </w:rPr>
      <w:instrText xml:space="preserve">PAGE  </w:instrText>
    </w:r>
    <w:r w:rsidRPr="00AF56FB">
      <w:rPr>
        <w:rStyle w:val="PageNumber"/>
        <w:rFonts w:ascii="Arial" w:hAnsi="Arial" w:cs="Arial"/>
      </w:rPr>
      <w:fldChar w:fldCharType="separate"/>
    </w:r>
    <w:r w:rsidRPr="00AF56FB" w:rsidR="00C179A1">
      <w:rPr>
        <w:rStyle w:val="PageNumber"/>
        <w:rFonts w:ascii="Arial" w:hAnsi="Arial" w:cs="Arial"/>
      </w:rPr>
      <w:t>43</w:t>
    </w:r>
    <w:r w:rsidRPr="00AF56FB">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29E3" w14:paraId="60D65576"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ascii="Arial" w:hAnsi="Arial" w:cs="Arial"/>
      </w:rPr>
      <w:fldChar w:fldCharType="begin"/>
    </w:r>
    <w:r>
      <w:rPr>
        <w:rStyle w:val="PageNumber"/>
        <w:rFonts w:cs="Arial"/>
      </w:rPr>
      <w:instrText xml:space="preserve">PAGE  </w:instrText>
    </w:r>
    <w:r>
      <w:rPr>
        <w:rStyle w:val="PageNumber"/>
        <w:rFonts w:cs="Arial"/>
      </w:rPr>
      <w:fldChar w:fldCharType="separate"/>
    </w:r>
    <w:r w:rsidR="00C179A1">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1FE2396"/>
    <w:multiLevelType w:val="hybridMultilevel"/>
    <w:tmpl w:val="B2FAB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A84D88"/>
    <w:multiLevelType w:val="hybridMultilevel"/>
    <w:tmpl w:val="07D4983C"/>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F342935"/>
    <w:multiLevelType w:val="hybridMultilevel"/>
    <w:tmpl w:val="20FCCA56"/>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6AA03E99"/>
    <w:multiLevelType w:val="hybridMultilevel"/>
    <w:tmpl w:val="B69E4D6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1"/>
  </w:num>
  <w:num w:numId="6">
    <w:abstractNumId w:val="2"/>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Moves/>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3AA"/>
    <w:rsid w:val="0000045E"/>
    <w:rsid w:val="00000D62"/>
    <w:rsid w:val="000012EB"/>
    <w:rsid w:val="00001587"/>
    <w:rsid w:val="00002162"/>
    <w:rsid w:val="00002AAA"/>
    <w:rsid w:val="00002E55"/>
    <w:rsid w:val="000032F0"/>
    <w:rsid w:val="0000362A"/>
    <w:rsid w:val="00003AEF"/>
    <w:rsid w:val="00004A4B"/>
    <w:rsid w:val="00005701"/>
    <w:rsid w:val="000059DD"/>
    <w:rsid w:val="00005EB2"/>
    <w:rsid w:val="0000627A"/>
    <w:rsid w:val="00007528"/>
    <w:rsid w:val="00007B46"/>
    <w:rsid w:val="00007BBA"/>
    <w:rsid w:val="00010266"/>
    <w:rsid w:val="000109FE"/>
    <w:rsid w:val="00010B3C"/>
    <w:rsid w:val="00010DB7"/>
    <w:rsid w:val="000110C0"/>
    <w:rsid w:val="0001164F"/>
    <w:rsid w:val="00011F94"/>
    <w:rsid w:val="00013F42"/>
    <w:rsid w:val="00014869"/>
    <w:rsid w:val="000150D3"/>
    <w:rsid w:val="0001581E"/>
    <w:rsid w:val="00015EF9"/>
    <w:rsid w:val="000161F2"/>
    <w:rsid w:val="000163B4"/>
    <w:rsid w:val="000166C1"/>
    <w:rsid w:val="0001735E"/>
    <w:rsid w:val="00017D4B"/>
    <w:rsid w:val="0002006B"/>
    <w:rsid w:val="0002029A"/>
    <w:rsid w:val="00020AE8"/>
    <w:rsid w:val="000212BB"/>
    <w:rsid w:val="000218DC"/>
    <w:rsid w:val="00021966"/>
    <w:rsid w:val="000228E2"/>
    <w:rsid w:val="000228F8"/>
    <w:rsid w:val="00023150"/>
    <w:rsid w:val="0002322D"/>
    <w:rsid w:val="00023A2C"/>
    <w:rsid w:val="000240C4"/>
    <w:rsid w:val="00024664"/>
    <w:rsid w:val="00024817"/>
    <w:rsid w:val="00024B50"/>
    <w:rsid w:val="00025EBE"/>
    <w:rsid w:val="00026666"/>
    <w:rsid w:val="00026BF2"/>
    <w:rsid w:val="00026F0D"/>
    <w:rsid w:val="000271F6"/>
    <w:rsid w:val="00027C45"/>
    <w:rsid w:val="00030445"/>
    <w:rsid w:val="000309A1"/>
    <w:rsid w:val="00030A94"/>
    <w:rsid w:val="000318C7"/>
    <w:rsid w:val="00031958"/>
    <w:rsid w:val="00031A5E"/>
    <w:rsid w:val="00033D26"/>
    <w:rsid w:val="00033FDB"/>
    <w:rsid w:val="000344F6"/>
    <w:rsid w:val="0003476B"/>
    <w:rsid w:val="00034A0B"/>
    <w:rsid w:val="00034ED7"/>
    <w:rsid w:val="0003524B"/>
    <w:rsid w:val="0003533E"/>
    <w:rsid w:val="000354EA"/>
    <w:rsid w:val="00035EF7"/>
    <w:rsid w:val="000376A0"/>
    <w:rsid w:val="000400AA"/>
    <w:rsid w:val="00041C60"/>
    <w:rsid w:val="00042263"/>
    <w:rsid w:val="0004283A"/>
    <w:rsid w:val="00043505"/>
    <w:rsid w:val="00043C70"/>
    <w:rsid w:val="00043DC2"/>
    <w:rsid w:val="00043E88"/>
    <w:rsid w:val="00044042"/>
    <w:rsid w:val="00044F04"/>
    <w:rsid w:val="000450E6"/>
    <w:rsid w:val="000454DD"/>
    <w:rsid w:val="00045842"/>
    <w:rsid w:val="00045DDD"/>
    <w:rsid w:val="00046281"/>
    <w:rsid w:val="000474D2"/>
    <w:rsid w:val="000479C5"/>
    <w:rsid w:val="00047B7E"/>
    <w:rsid w:val="00047DB9"/>
    <w:rsid w:val="000500F3"/>
    <w:rsid w:val="00050742"/>
    <w:rsid w:val="00050979"/>
    <w:rsid w:val="00050B59"/>
    <w:rsid w:val="00050DFD"/>
    <w:rsid w:val="000526B0"/>
    <w:rsid w:val="00053728"/>
    <w:rsid w:val="00053809"/>
    <w:rsid w:val="00053914"/>
    <w:rsid w:val="00054756"/>
    <w:rsid w:val="00054FD4"/>
    <w:rsid w:val="000556C8"/>
    <w:rsid w:val="00055EF7"/>
    <w:rsid w:val="000560C5"/>
    <w:rsid w:val="000563A3"/>
    <w:rsid w:val="00056C49"/>
    <w:rsid w:val="00056FE0"/>
    <w:rsid w:val="00060090"/>
    <w:rsid w:val="000603C8"/>
    <w:rsid w:val="000606A5"/>
    <w:rsid w:val="000608A4"/>
    <w:rsid w:val="000608B6"/>
    <w:rsid w:val="00060A15"/>
    <w:rsid w:val="00060AA1"/>
    <w:rsid w:val="00060DA1"/>
    <w:rsid w:val="00060E49"/>
    <w:rsid w:val="00060F95"/>
    <w:rsid w:val="000611FC"/>
    <w:rsid w:val="00061FEE"/>
    <w:rsid w:val="0006272B"/>
    <w:rsid w:val="00062B8C"/>
    <w:rsid w:val="00063183"/>
    <w:rsid w:val="000631FD"/>
    <w:rsid w:val="00063810"/>
    <w:rsid w:val="000643D3"/>
    <w:rsid w:val="00064914"/>
    <w:rsid w:val="00064CA9"/>
    <w:rsid w:val="00064F17"/>
    <w:rsid w:val="00065397"/>
    <w:rsid w:val="00065D02"/>
    <w:rsid w:val="00065DDC"/>
    <w:rsid w:val="00065FD1"/>
    <w:rsid w:val="00066355"/>
    <w:rsid w:val="00066495"/>
    <w:rsid w:val="0006663C"/>
    <w:rsid w:val="0006680B"/>
    <w:rsid w:val="00067B16"/>
    <w:rsid w:val="000707BF"/>
    <w:rsid w:val="00071F8A"/>
    <w:rsid w:val="0007270E"/>
    <w:rsid w:val="00072CE5"/>
    <w:rsid w:val="000732EA"/>
    <w:rsid w:val="00073CA0"/>
    <w:rsid w:val="00073E04"/>
    <w:rsid w:val="0007401B"/>
    <w:rsid w:val="000744C5"/>
    <w:rsid w:val="00075000"/>
    <w:rsid w:val="00075158"/>
    <w:rsid w:val="0007550F"/>
    <w:rsid w:val="000757B2"/>
    <w:rsid w:val="0007628D"/>
    <w:rsid w:val="00076498"/>
    <w:rsid w:val="00077755"/>
    <w:rsid w:val="00080409"/>
    <w:rsid w:val="000808B5"/>
    <w:rsid w:val="000815FB"/>
    <w:rsid w:val="00081DAB"/>
    <w:rsid w:val="00082192"/>
    <w:rsid w:val="00082B5F"/>
    <w:rsid w:val="00083CBE"/>
    <w:rsid w:val="00084D37"/>
    <w:rsid w:val="00085033"/>
    <w:rsid w:val="00086AA7"/>
    <w:rsid w:val="00086CAD"/>
    <w:rsid w:val="000902FE"/>
    <w:rsid w:val="0009069C"/>
    <w:rsid w:val="00091559"/>
    <w:rsid w:val="00092829"/>
    <w:rsid w:val="00092B09"/>
    <w:rsid w:val="00092FCD"/>
    <w:rsid w:val="0009351E"/>
    <w:rsid w:val="00093915"/>
    <w:rsid w:val="00093DC5"/>
    <w:rsid w:val="00093ECA"/>
    <w:rsid w:val="0009447D"/>
    <w:rsid w:val="0009470D"/>
    <w:rsid w:val="0009479A"/>
    <w:rsid w:val="00094AD6"/>
    <w:rsid w:val="000956C5"/>
    <w:rsid w:val="00095D61"/>
    <w:rsid w:val="00095E44"/>
    <w:rsid w:val="0009651A"/>
    <w:rsid w:val="00096D8D"/>
    <w:rsid w:val="0009755A"/>
    <w:rsid w:val="000A0812"/>
    <w:rsid w:val="000A1232"/>
    <w:rsid w:val="000A1FB0"/>
    <w:rsid w:val="000A2176"/>
    <w:rsid w:val="000A2C03"/>
    <w:rsid w:val="000A30E5"/>
    <w:rsid w:val="000A3C43"/>
    <w:rsid w:val="000A3FEF"/>
    <w:rsid w:val="000A40D0"/>
    <w:rsid w:val="000A44B8"/>
    <w:rsid w:val="000A455F"/>
    <w:rsid w:val="000A5DC2"/>
    <w:rsid w:val="000A7146"/>
    <w:rsid w:val="000B0097"/>
    <w:rsid w:val="000B101F"/>
    <w:rsid w:val="000B1F4B"/>
    <w:rsid w:val="000B24D6"/>
    <w:rsid w:val="000B252D"/>
    <w:rsid w:val="000B2B13"/>
    <w:rsid w:val="000B2BA0"/>
    <w:rsid w:val="000B2F27"/>
    <w:rsid w:val="000B2F58"/>
    <w:rsid w:val="000B37A8"/>
    <w:rsid w:val="000B3C82"/>
    <w:rsid w:val="000B51D9"/>
    <w:rsid w:val="000B58CB"/>
    <w:rsid w:val="000B663A"/>
    <w:rsid w:val="000B6FBF"/>
    <w:rsid w:val="000B7021"/>
    <w:rsid w:val="000B740D"/>
    <w:rsid w:val="000C03FB"/>
    <w:rsid w:val="000C0677"/>
    <w:rsid w:val="000C085D"/>
    <w:rsid w:val="000C12D1"/>
    <w:rsid w:val="000C148E"/>
    <w:rsid w:val="000C2ED7"/>
    <w:rsid w:val="000C308F"/>
    <w:rsid w:val="000C39FC"/>
    <w:rsid w:val="000C4150"/>
    <w:rsid w:val="000C5320"/>
    <w:rsid w:val="000C5A4E"/>
    <w:rsid w:val="000C635D"/>
    <w:rsid w:val="000C728D"/>
    <w:rsid w:val="000C7F49"/>
    <w:rsid w:val="000D0B94"/>
    <w:rsid w:val="000D1AEE"/>
    <w:rsid w:val="000D1F4F"/>
    <w:rsid w:val="000D1F62"/>
    <w:rsid w:val="000D23E7"/>
    <w:rsid w:val="000D2650"/>
    <w:rsid w:val="000D3DA5"/>
    <w:rsid w:val="000D41B5"/>
    <w:rsid w:val="000D4200"/>
    <w:rsid w:val="000D49D3"/>
    <w:rsid w:val="000D4D07"/>
    <w:rsid w:val="000D4E48"/>
    <w:rsid w:val="000D581F"/>
    <w:rsid w:val="000D5F45"/>
    <w:rsid w:val="000D61CD"/>
    <w:rsid w:val="000D7460"/>
    <w:rsid w:val="000D7535"/>
    <w:rsid w:val="000D7587"/>
    <w:rsid w:val="000E0A33"/>
    <w:rsid w:val="000E165D"/>
    <w:rsid w:val="000E1BAF"/>
    <w:rsid w:val="000E1D82"/>
    <w:rsid w:val="000E2016"/>
    <w:rsid w:val="000E223E"/>
    <w:rsid w:val="000E2491"/>
    <w:rsid w:val="000E2EA9"/>
    <w:rsid w:val="000E33BC"/>
    <w:rsid w:val="000E397E"/>
    <w:rsid w:val="000E3CFA"/>
    <w:rsid w:val="000E40E9"/>
    <w:rsid w:val="000E4294"/>
    <w:rsid w:val="000E432F"/>
    <w:rsid w:val="000E46A3"/>
    <w:rsid w:val="000E4BA9"/>
    <w:rsid w:val="000E4E88"/>
    <w:rsid w:val="000E5726"/>
    <w:rsid w:val="000E5EEA"/>
    <w:rsid w:val="000E61EF"/>
    <w:rsid w:val="000E6C94"/>
    <w:rsid w:val="000E70AB"/>
    <w:rsid w:val="000E745A"/>
    <w:rsid w:val="000E75A7"/>
    <w:rsid w:val="000F03A7"/>
    <w:rsid w:val="000F1BB2"/>
    <w:rsid w:val="000F1C27"/>
    <w:rsid w:val="000F1C59"/>
    <w:rsid w:val="000F2099"/>
    <w:rsid w:val="000F217A"/>
    <w:rsid w:val="000F2F51"/>
    <w:rsid w:val="000F38CC"/>
    <w:rsid w:val="000F3F94"/>
    <w:rsid w:val="000F477F"/>
    <w:rsid w:val="000F4E7E"/>
    <w:rsid w:val="000F5235"/>
    <w:rsid w:val="000F5B21"/>
    <w:rsid w:val="000F64F6"/>
    <w:rsid w:val="000F74C3"/>
    <w:rsid w:val="000F7536"/>
    <w:rsid w:val="000F7840"/>
    <w:rsid w:val="000F7DFD"/>
    <w:rsid w:val="000F7E38"/>
    <w:rsid w:val="00100075"/>
    <w:rsid w:val="00102813"/>
    <w:rsid w:val="00102E9C"/>
    <w:rsid w:val="00103501"/>
    <w:rsid w:val="00103B2D"/>
    <w:rsid w:val="00103CD2"/>
    <w:rsid w:val="00104061"/>
    <w:rsid w:val="00104923"/>
    <w:rsid w:val="001051A1"/>
    <w:rsid w:val="00105D65"/>
    <w:rsid w:val="00106583"/>
    <w:rsid w:val="0010714A"/>
    <w:rsid w:val="00107186"/>
    <w:rsid w:val="00107236"/>
    <w:rsid w:val="001074B3"/>
    <w:rsid w:val="001100EF"/>
    <w:rsid w:val="001101A2"/>
    <w:rsid w:val="0011026D"/>
    <w:rsid w:val="001106F7"/>
    <w:rsid w:val="001108A9"/>
    <w:rsid w:val="00110DE6"/>
    <w:rsid w:val="001111FD"/>
    <w:rsid w:val="00112814"/>
    <w:rsid w:val="00112EDA"/>
    <w:rsid w:val="00113CA3"/>
    <w:rsid w:val="00113F4F"/>
    <w:rsid w:val="00114174"/>
    <w:rsid w:val="00114EF2"/>
    <w:rsid w:val="0011519B"/>
    <w:rsid w:val="00116B99"/>
    <w:rsid w:val="00116BB6"/>
    <w:rsid w:val="00117B4A"/>
    <w:rsid w:val="00117C1D"/>
    <w:rsid w:val="00120937"/>
    <w:rsid w:val="00121292"/>
    <w:rsid w:val="00121375"/>
    <w:rsid w:val="00121C9B"/>
    <w:rsid w:val="00121F48"/>
    <w:rsid w:val="0012247E"/>
    <w:rsid w:val="001230FF"/>
    <w:rsid w:val="00123688"/>
    <w:rsid w:val="0012376F"/>
    <w:rsid w:val="00123C6D"/>
    <w:rsid w:val="0012406F"/>
    <w:rsid w:val="0012546A"/>
    <w:rsid w:val="00125F6C"/>
    <w:rsid w:val="00126629"/>
    <w:rsid w:val="001268CC"/>
    <w:rsid w:val="00127F47"/>
    <w:rsid w:val="00130B68"/>
    <w:rsid w:val="00130B98"/>
    <w:rsid w:val="00131195"/>
    <w:rsid w:val="001322CD"/>
    <w:rsid w:val="0013354B"/>
    <w:rsid w:val="00133572"/>
    <w:rsid w:val="00133CD5"/>
    <w:rsid w:val="0013452D"/>
    <w:rsid w:val="00134E4A"/>
    <w:rsid w:val="00134F13"/>
    <w:rsid w:val="00135A5F"/>
    <w:rsid w:val="001364FB"/>
    <w:rsid w:val="001365F2"/>
    <w:rsid w:val="00136D7A"/>
    <w:rsid w:val="001374C5"/>
    <w:rsid w:val="00137E8A"/>
    <w:rsid w:val="00140AE6"/>
    <w:rsid w:val="00141470"/>
    <w:rsid w:val="00141536"/>
    <w:rsid w:val="00141540"/>
    <w:rsid w:val="0014278D"/>
    <w:rsid w:val="0014414C"/>
    <w:rsid w:val="001449DF"/>
    <w:rsid w:val="00144CA7"/>
    <w:rsid w:val="00144EB2"/>
    <w:rsid w:val="00144F68"/>
    <w:rsid w:val="00145292"/>
    <w:rsid w:val="0014569B"/>
    <w:rsid w:val="00145C26"/>
    <w:rsid w:val="00146637"/>
    <w:rsid w:val="001470E0"/>
    <w:rsid w:val="00147665"/>
    <w:rsid w:val="00150060"/>
    <w:rsid w:val="0015050D"/>
    <w:rsid w:val="00151B32"/>
    <w:rsid w:val="001529C5"/>
    <w:rsid w:val="00153272"/>
    <w:rsid w:val="00153D11"/>
    <w:rsid w:val="00153E75"/>
    <w:rsid w:val="00153F53"/>
    <w:rsid w:val="00154205"/>
    <w:rsid w:val="00154231"/>
    <w:rsid w:val="00154517"/>
    <w:rsid w:val="00154C69"/>
    <w:rsid w:val="00155081"/>
    <w:rsid w:val="00156037"/>
    <w:rsid w:val="0015672D"/>
    <w:rsid w:val="00156A21"/>
    <w:rsid w:val="0015704C"/>
    <w:rsid w:val="00157513"/>
    <w:rsid w:val="00157895"/>
    <w:rsid w:val="00161701"/>
    <w:rsid w:val="001617EA"/>
    <w:rsid w:val="00161B32"/>
    <w:rsid w:val="00161E87"/>
    <w:rsid w:val="00161F52"/>
    <w:rsid w:val="0016223F"/>
    <w:rsid w:val="00162486"/>
    <w:rsid w:val="00163DA3"/>
    <w:rsid w:val="00164254"/>
    <w:rsid w:val="0016566C"/>
    <w:rsid w:val="001659ED"/>
    <w:rsid w:val="00165B56"/>
    <w:rsid w:val="0016616E"/>
    <w:rsid w:val="0016762D"/>
    <w:rsid w:val="00167B4E"/>
    <w:rsid w:val="0017059B"/>
    <w:rsid w:val="0017075D"/>
    <w:rsid w:val="00170FE5"/>
    <w:rsid w:val="0017132F"/>
    <w:rsid w:val="001715B1"/>
    <w:rsid w:val="001718D4"/>
    <w:rsid w:val="00171B01"/>
    <w:rsid w:val="00171FF1"/>
    <w:rsid w:val="001720FF"/>
    <w:rsid w:val="001727F0"/>
    <w:rsid w:val="00172819"/>
    <w:rsid w:val="00172B06"/>
    <w:rsid w:val="0017347E"/>
    <w:rsid w:val="00173F63"/>
    <w:rsid w:val="001752D8"/>
    <w:rsid w:val="00175931"/>
    <w:rsid w:val="00175FC6"/>
    <w:rsid w:val="001762B3"/>
    <w:rsid w:val="00176631"/>
    <w:rsid w:val="00176B25"/>
    <w:rsid w:val="00176BD4"/>
    <w:rsid w:val="00177391"/>
    <w:rsid w:val="001822E5"/>
    <w:rsid w:val="0018238B"/>
    <w:rsid w:val="001823D3"/>
    <w:rsid w:val="00183419"/>
    <w:rsid w:val="00183547"/>
    <w:rsid w:val="00183690"/>
    <w:rsid w:val="0018394A"/>
    <w:rsid w:val="001843A8"/>
    <w:rsid w:val="0018450E"/>
    <w:rsid w:val="00184584"/>
    <w:rsid w:val="00184DCC"/>
    <w:rsid w:val="00184F4B"/>
    <w:rsid w:val="001858BC"/>
    <w:rsid w:val="00186A9D"/>
    <w:rsid w:val="00187428"/>
    <w:rsid w:val="00187459"/>
    <w:rsid w:val="001874A6"/>
    <w:rsid w:val="0018765B"/>
    <w:rsid w:val="00187CCB"/>
    <w:rsid w:val="001904AE"/>
    <w:rsid w:val="00190913"/>
    <w:rsid w:val="001910B8"/>
    <w:rsid w:val="001919B0"/>
    <w:rsid w:val="00191B9C"/>
    <w:rsid w:val="0019236A"/>
    <w:rsid w:val="00192AB7"/>
    <w:rsid w:val="00193B21"/>
    <w:rsid w:val="00193B86"/>
    <w:rsid w:val="00193DD3"/>
    <w:rsid w:val="00193FDB"/>
    <w:rsid w:val="0019443A"/>
    <w:rsid w:val="00194847"/>
    <w:rsid w:val="001948AA"/>
    <w:rsid w:val="00194C35"/>
    <w:rsid w:val="00194DA8"/>
    <w:rsid w:val="0019546B"/>
    <w:rsid w:val="0019589C"/>
    <w:rsid w:val="00195AE8"/>
    <w:rsid w:val="00195C6A"/>
    <w:rsid w:val="00195F65"/>
    <w:rsid w:val="00196136"/>
    <w:rsid w:val="00196458"/>
    <w:rsid w:val="001965F8"/>
    <w:rsid w:val="00196EA0"/>
    <w:rsid w:val="0019703F"/>
    <w:rsid w:val="001972C5"/>
    <w:rsid w:val="001972C6"/>
    <w:rsid w:val="00197B6F"/>
    <w:rsid w:val="001A07E2"/>
    <w:rsid w:val="001A0A5D"/>
    <w:rsid w:val="001A0F9D"/>
    <w:rsid w:val="001A146D"/>
    <w:rsid w:val="001A15AD"/>
    <w:rsid w:val="001A2018"/>
    <w:rsid w:val="001A22E1"/>
    <w:rsid w:val="001A254F"/>
    <w:rsid w:val="001A2D6F"/>
    <w:rsid w:val="001A2E10"/>
    <w:rsid w:val="001A34AE"/>
    <w:rsid w:val="001A3818"/>
    <w:rsid w:val="001A56F1"/>
    <w:rsid w:val="001A5D0E"/>
    <w:rsid w:val="001A6F4D"/>
    <w:rsid w:val="001A7634"/>
    <w:rsid w:val="001A76E0"/>
    <w:rsid w:val="001A7D8E"/>
    <w:rsid w:val="001B01C8"/>
    <w:rsid w:val="001B0B52"/>
    <w:rsid w:val="001B0C28"/>
    <w:rsid w:val="001B13F6"/>
    <w:rsid w:val="001B1638"/>
    <w:rsid w:val="001B1747"/>
    <w:rsid w:val="001B19B8"/>
    <w:rsid w:val="001B1DBF"/>
    <w:rsid w:val="001B2D44"/>
    <w:rsid w:val="001B2EE5"/>
    <w:rsid w:val="001B3319"/>
    <w:rsid w:val="001B358D"/>
    <w:rsid w:val="001B3BEB"/>
    <w:rsid w:val="001B412A"/>
    <w:rsid w:val="001B4834"/>
    <w:rsid w:val="001B492B"/>
    <w:rsid w:val="001B4F3E"/>
    <w:rsid w:val="001B4FC9"/>
    <w:rsid w:val="001B5499"/>
    <w:rsid w:val="001B5BA1"/>
    <w:rsid w:val="001B6333"/>
    <w:rsid w:val="001B6364"/>
    <w:rsid w:val="001B6D40"/>
    <w:rsid w:val="001B7400"/>
    <w:rsid w:val="001B752A"/>
    <w:rsid w:val="001B7E6E"/>
    <w:rsid w:val="001C0666"/>
    <w:rsid w:val="001C09B1"/>
    <w:rsid w:val="001C0A8D"/>
    <w:rsid w:val="001C12FB"/>
    <w:rsid w:val="001C2275"/>
    <w:rsid w:val="001C25D8"/>
    <w:rsid w:val="001C27B6"/>
    <w:rsid w:val="001C2DB4"/>
    <w:rsid w:val="001C3228"/>
    <w:rsid w:val="001C35E9"/>
    <w:rsid w:val="001C36BD"/>
    <w:rsid w:val="001C3733"/>
    <w:rsid w:val="001C4306"/>
    <w:rsid w:val="001C48B0"/>
    <w:rsid w:val="001C49B3"/>
    <w:rsid w:val="001C4CDB"/>
    <w:rsid w:val="001C4EA7"/>
    <w:rsid w:val="001C4F5F"/>
    <w:rsid w:val="001C5B30"/>
    <w:rsid w:val="001C6516"/>
    <w:rsid w:val="001C69BA"/>
    <w:rsid w:val="001C6D95"/>
    <w:rsid w:val="001C70C6"/>
    <w:rsid w:val="001C7A4C"/>
    <w:rsid w:val="001C7ABD"/>
    <w:rsid w:val="001D0298"/>
    <w:rsid w:val="001D0F1C"/>
    <w:rsid w:val="001D1771"/>
    <w:rsid w:val="001D1FE2"/>
    <w:rsid w:val="001D2356"/>
    <w:rsid w:val="001D24C9"/>
    <w:rsid w:val="001D2730"/>
    <w:rsid w:val="001D2953"/>
    <w:rsid w:val="001D3103"/>
    <w:rsid w:val="001D3C05"/>
    <w:rsid w:val="001D3D4D"/>
    <w:rsid w:val="001D3EE1"/>
    <w:rsid w:val="001D4107"/>
    <w:rsid w:val="001D494F"/>
    <w:rsid w:val="001D5A5B"/>
    <w:rsid w:val="001D5C61"/>
    <w:rsid w:val="001D6021"/>
    <w:rsid w:val="001D6080"/>
    <w:rsid w:val="001D64E1"/>
    <w:rsid w:val="001D66E0"/>
    <w:rsid w:val="001D6AF4"/>
    <w:rsid w:val="001D6B26"/>
    <w:rsid w:val="001D6DD9"/>
    <w:rsid w:val="001E0751"/>
    <w:rsid w:val="001E0CC1"/>
    <w:rsid w:val="001E0FE2"/>
    <w:rsid w:val="001E14D0"/>
    <w:rsid w:val="001E1912"/>
    <w:rsid w:val="001E1C10"/>
    <w:rsid w:val="001E3CC0"/>
    <w:rsid w:val="001E3E15"/>
    <w:rsid w:val="001E4FB1"/>
    <w:rsid w:val="001E56B8"/>
    <w:rsid w:val="001E651E"/>
    <w:rsid w:val="001E698D"/>
    <w:rsid w:val="001E6BA4"/>
    <w:rsid w:val="001E73DA"/>
    <w:rsid w:val="001E77C3"/>
    <w:rsid w:val="001E7DC7"/>
    <w:rsid w:val="001F0882"/>
    <w:rsid w:val="001F090B"/>
    <w:rsid w:val="001F0B36"/>
    <w:rsid w:val="001F180A"/>
    <w:rsid w:val="001F1A28"/>
    <w:rsid w:val="001F1AD0"/>
    <w:rsid w:val="001F23E0"/>
    <w:rsid w:val="001F35E8"/>
    <w:rsid w:val="001F3A28"/>
    <w:rsid w:val="001F3B11"/>
    <w:rsid w:val="001F4014"/>
    <w:rsid w:val="001F40A6"/>
    <w:rsid w:val="001F445E"/>
    <w:rsid w:val="001F5EDA"/>
    <w:rsid w:val="001F6423"/>
    <w:rsid w:val="001F6446"/>
    <w:rsid w:val="001F6E7D"/>
    <w:rsid w:val="00200DBD"/>
    <w:rsid w:val="00201213"/>
    <w:rsid w:val="0020165E"/>
    <w:rsid w:val="00201665"/>
    <w:rsid w:val="002020F7"/>
    <w:rsid w:val="0020272E"/>
    <w:rsid w:val="00202E50"/>
    <w:rsid w:val="002036CB"/>
    <w:rsid w:val="00204AAB"/>
    <w:rsid w:val="00205180"/>
    <w:rsid w:val="0020720E"/>
    <w:rsid w:val="00207267"/>
    <w:rsid w:val="002074EB"/>
    <w:rsid w:val="0020795C"/>
    <w:rsid w:val="00207F81"/>
    <w:rsid w:val="002105D6"/>
    <w:rsid w:val="002109F4"/>
    <w:rsid w:val="00210D54"/>
    <w:rsid w:val="00210DB6"/>
    <w:rsid w:val="00210F59"/>
    <w:rsid w:val="0021106F"/>
    <w:rsid w:val="002112D1"/>
    <w:rsid w:val="00211494"/>
    <w:rsid w:val="002115A7"/>
    <w:rsid w:val="00211FDA"/>
    <w:rsid w:val="002126BD"/>
    <w:rsid w:val="002127EB"/>
    <w:rsid w:val="002131AB"/>
    <w:rsid w:val="002138B4"/>
    <w:rsid w:val="00213A8A"/>
    <w:rsid w:val="00215F82"/>
    <w:rsid w:val="00215FDA"/>
    <w:rsid w:val="002160C2"/>
    <w:rsid w:val="00216443"/>
    <w:rsid w:val="00216499"/>
    <w:rsid w:val="002170DC"/>
    <w:rsid w:val="00217CD4"/>
    <w:rsid w:val="00220105"/>
    <w:rsid w:val="002201CB"/>
    <w:rsid w:val="00220652"/>
    <w:rsid w:val="00220F3B"/>
    <w:rsid w:val="00221932"/>
    <w:rsid w:val="0022199F"/>
    <w:rsid w:val="00222607"/>
    <w:rsid w:val="00222BB9"/>
    <w:rsid w:val="00222C4E"/>
    <w:rsid w:val="00222D9A"/>
    <w:rsid w:val="00225705"/>
    <w:rsid w:val="002258D6"/>
    <w:rsid w:val="00225BC9"/>
    <w:rsid w:val="00226930"/>
    <w:rsid w:val="002274FB"/>
    <w:rsid w:val="00227D48"/>
    <w:rsid w:val="002309D2"/>
    <w:rsid w:val="00230BA5"/>
    <w:rsid w:val="00230FED"/>
    <w:rsid w:val="00231A94"/>
    <w:rsid w:val="00231B61"/>
    <w:rsid w:val="002327BB"/>
    <w:rsid w:val="00232A66"/>
    <w:rsid w:val="0023315B"/>
    <w:rsid w:val="0023325E"/>
    <w:rsid w:val="0023339B"/>
    <w:rsid w:val="00233597"/>
    <w:rsid w:val="00233661"/>
    <w:rsid w:val="00233E3C"/>
    <w:rsid w:val="00233E8D"/>
    <w:rsid w:val="002347FE"/>
    <w:rsid w:val="00235353"/>
    <w:rsid w:val="002360D3"/>
    <w:rsid w:val="0024178D"/>
    <w:rsid w:val="00241864"/>
    <w:rsid w:val="002425F5"/>
    <w:rsid w:val="002428BC"/>
    <w:rsid w:val="002436F5"/>
    <w:rsid w:val="0024392B"/>
    <w:rsid w:val="002442D7"/>
    <w:rsid w:val="00244C6A"/>
    <w:rsid w:val="002450C6"/>
    <w:rsid w:val="00245BF7"/>
    <w:rsid w:val="00245DCF"/>
    <w:rsid w:val="00246087"/>
    <w:rsid w:val="00246C65"/>
    <w:rsid w:val="00246EF4"/>
    <w:rsid w:val="00246F40"/>
    <w:rsid w:val="0024721F"/>
    <w:rsid w:val="00247641"/>
    <w:rsid w:val="00247944"/>
    <w:rsid w:val="002504AA"/>
    <w:rsid w:val="0025078E"/>
    <w:rsid w:val="00250794"/>
    <w:rsid w:val="00250CBD"/>
    <w:rsid w:val="00250E2C"/>
    <w:rsid w:val="00250F8D"/>
    <w:rsid w:val="00251A10"/>
    <w:rsid w:val="00251EC5"/>
    <w:rsid w:val="00252BFF"/>
    <w:rsid w:val="0025349D"/>
    <w:rsid w:val="00253732"/>
    <w:rsid w:val="00253AE1"/>
    <w:rsid w:val="002542A8"/>
    <w:rsid w:val="002548F1"/>
    <w:rsid w:val="00254BC3"/>
    <w:rsid w:val="00254C9B"/>
    <w:rsid w:val="00255E44"/>
    <w:rsid w:val="00256927"/>
    <w:rsid w:val="00257A67"/>
    <w:rsid w:val="002608AA"/>
    <w:rsid w:val="00260A11"/>
    <w:rsid w:val="0026169A"/>
    <w:rsid w:val="00261C2E"/>
    <w:rsid w:val="00261D18"/>
    <w:rsid w:val="00262142"/>
    <w:rsid w:val="002622E6"/>
    <w:rsid w:val="002625F1"/>
    <w:rsid w:val="00262763"/>
    <w:rsid w:val="002635FE"/>
    <w:rsid w:val="0026368E"/>
    <w:rsid w:val="0026374C"/>
    <w:rsid w:val="0026392E"/>
    <w:rsid w:val="0026422F"/>
    <w:rsid w:val="00264BEA"/>
    <w:rsid w:val="00264CFD"/>
    <w:rsid w:val="00264D08"/>
    <w:rsid w:val="00265E7E"/>
    <w:rsid w:val="002660FF"/>
    <w:rsid w:val="002669BD"/>
    <w:rsid w:val="00266CEC"/>
    <w:rsid w:val="00267850"/>
    <w:rsid w:val="0027051A"/>
    <w:rsid w:val="00270790"/>
    <w:rsid w:val="00270F1D"/>
    <w:rsid w:val="00271032"/>
    <w:rsid w:val="00271596"/>
    <w:rsid w:val="00271D18"/>
    <w:rsid w:val="002723FA"/>
    <w:rsid w:val="00273755"/>
    <w:rsid w:val="00273E3E"/>
    <w:rsid w:val="00274147"/>
    <w:rsid w:val="00274276"/>
    <w:rsid w:val="00274D8C"/>
    <w:rsid w:val="00275189"/>
    <w:rsid w:val="002756DC"/>
    <w:rsid w:val="002756E3"/>
    <w:rsid w:val="00275FE6"/>
    <w:rsid w:val="00276412"/>
    <w:rsid w:val="00276437"/>
    <w:rsid w:val="002765AB"/>
    <w:rsid w:val="00276FA5"/>
    <w:rsid w:val="00277DD0"/>
    <w:rsid w:val="00280053"/>
    <w:rsid w:val="0028063F"/>
    <w:rsid w:val="00280740"/>
    <w:rsid w:val="00280F9E"/>
    <w:rsid w:val="002833AB"/>
    <w:rsid w:val="002839AA"/>
    <w:rsid w:val="00283B02"/>
    <w:rsid w:val="00283C5D"/>
    <w:rsid w:val="00283D1A"/>
    <w:rsid w:val="002844B0"/>
    <w:rsid w:val="00284EEE"/>
    <w:rsid w:val="00286322"/>
    <w:rsid w:val="00286A69"/>
    <w:rsid w:val="00287844"/>
    <w:rsid w:val="00287A79"/>
    <w:rsid w:val="00287EFA"/>
    <w:rsid w:val="00290389"/>
    <w:rsid w:val="0029076B"/>
    <w:rsid w:val="00290ABE"/>
    <w:rsid w:val="00290E83"/>
    <w:rsid w:val="00291196"/>
    <w:rsid w:val="00291712"/>
    <w:rsid w:val="00291BAF"/>
    <w:rsid w:val="00291DEE"/>
    <w:rsid w:val="00292EC9"/>
    <w:rsid w:val="00293235"/>
    <w:rsid w:val="00295370"/>
    <w:rsid w:val="002955E6"/>
    <w:rsid w:val="00295FEF"/>
    <w:rsid w:val="00296220"/>
    <w:rsid w:val="0029666F"/>
    <w:rsid w:val="00296B03"/>
    <w:rsid w:val="00296C1F"/>
    <w:rsid w:val="00297AA6"/>
    <w:rsid w:val="002A01B7"/>
    <w:rsid w:val="002A01EB"/>
    <w:rsid w:val="002A13A6"/>
    <w:rsid w:val="002A16C0"/>
    <w:rsid w:val="002A1EA3"/>
    <w:rsid w:val="002A2DA0"/>
    <w:rsid w:val="002A3892"/>
    <w:rsid w:val="002A3BFA"/>
    <w:rsid w:val="002A406E"/>
    <w:rsid w:val="002A41E6"/>
    <w:rsid w:val="002A44C8"/>
    <w:rsid w:val="002A5030"/>
    <w:rsid w:val="002A545A"/>
    <w:rsid w:val="002A5E48"/>
    <w:rsid w:val="002A649F"/>
    <w:rsid w:val="002A6AD2"/>
    <w:rsid w:val="002A6FB1"/>
    <w:rsid w:val="002A70E0"/>
    <w:rsid w:val="002A7475"/>
    <w:rsid w:val="002B0059"/>
    <w:rsid w:val="002B0455"/>
    <w:rsid w:val="002B0F18"/>
    <w:rsid w:val="002B0F1D"/>
    <w:rsid w:val="002B1017"/>
    <w:rsid w:val="002B1F69"/>
    <w:rsid w:val="002B261C"/>
    <w:rsid w:val="002B2BEE"/>
    <w:rsid w:val="002B2E47"/>
    <w:rsid w:val="002B35C5"/>
    <w:rsid w:val="002B3935"/>
    <w:rsid w:val="002B3D34"/>
    <w:rsid w:val="002B3E3B"/>
    <w:rsid w:val="002B406A"/>
    <w:rsid w:val="002B41D4"/>
    <w:rsid w:val="002B5082"/>
    <w:rsid w:val="002B543F"/>
    <w:rsid w:val="002B57E2"/>
    <w:rsid w:val="002B6165"/>
    <w:rsid w:val="002B6340"/>
    <w:rsid w:val="002B6DE7"/>
    <w:rsid w:val="002B7D73"/>
    <w:rsid w:val="002C06E3"/>
    <w:rsid w:val="002C0801"/>
    <w:rsid w:val="002C145F"/>
    <w:rsid w:val="002C161E"/>
    <w:rsid w:val="002C2028"/>
    <w:rsid w:val="002C2983"/>
    <w:rsid w:val="002C2B9F"/>
    <w:rsid w:val="002C2C8A"/>
    <w:rsid w:val="002C2EFE"/>
    <w:rsid w:val="002C33B3"/>
    <w:rsid w:val="002C44B0"/>
    <w:rsid w:val="002C486E"/>
    <w:rsid w:val="002C4E07"/>
    <w:rsid w:val="002C5B15"/>
    <w:rsid w:val="002C6C02"/>
    <w:rsid w:val="002C7629"/>
    <w:rsid w:val="002C7C5D"/>
    <w:rsid w:val="002D0095"/>
    <w:rsid w:val="002D0343"/>
    <w:rsid w:val="002D0586"/>
    <w:rsid w:val="002D0630"/>
    <w:rsid w:val="002D0B08"/>
    <w:rsid w:val="002D0B2C"/>
    <w:rsid w:val="002D0D76"/>
    <w:rsid w:val="002D1023"/>
    <w:rsid w:val="002D1172"/>
    <w:rsid w:val="002D1459"/>
    <w:rsid w:val="002D1470"/>
    <w:rsid w:val="002D1695"/>
    <w:rsid w:val="002D2004"/>
    <w:rsid w:val="002D21CF"/>
    <w:rsid w:val="002D2ED0"/>
    <w:rsid w:val="002D3DB7"/>
    <w:rsid w:val="002D4525"/>
    <w:rsid w:val="002D4671"/>
    <w:rsid w:val="002D4705"/>
    <w:rsid w:val="002D47C3"/>
    <w:rsid w:val="002D4AF4"/>
    <w:rsid w:val="002D5B65"/>
    <w:rsid w:val="002D5BD6"/>
    <w:rsid w:val="002D5F6E"/>
    <w:rsid w:val="002D6396"/>
    <w:rsid w:val="002D6A3F"/>
    <w:rsid w:val="002D6F40"/>
    <w:rsid w:val="002D7E5E"/>
    <w:rsid w:val="002E07BA"/>
    <w:rsid w:val="002E07EF"/>
    <w:rsid w:val="002E0948"/>
    <w:rsid w:val="002E0D06"/>
    <w:rsid w:val="002E179D"/>
    <w:rsid w:val="002E1810"/>
    <w:rsid w:val="002E30ED"/>
    <w:rsid w:val="002E326E"/>
    <w:rsid w:val="002E3341"/>
    <w:rsid w:val="002E36E2"/>
    <w:rsid w:val="002E41CA"/>
    <w:rsid w:val="002E42D3"/>
    <w:rsid w:val="002E4E94"/>
    <w:rsid w:val="002E5816"/>
    <w:rsid w:val="002E61C6"/>
    <w:rsid w:val="002E676A"/>
    <w:rsid w:val="002E6AF6"/>
    <w:rsid w:val="002E7D8D"/>
    <w:rsid w:val="002E7EA6"/>
    <w:rsid w:val="002F0416"/>
    <w:rsid w:val="002F04C5"/>
    <w:rsid w:val="002F062F"/>
    <w:rsid w:val="002F1BF4"/>
    <w:rsid w:val="002F1F28"/>
    <w:rsid w:val="002F208D"/>
    <w:rsid w:val="002F303A"/>
    <w:rsid w:val="002F43CA"/>
    <w:rsid w:val="002F4478"/>
    <w:rsid w:val="002F4773"/>
    <w:rsid w:val="002F497B"/>
    <w:rsid w:val="002F5661"/>
    <w:rsid w:val="002F57AA"/>
    <w:rsid w:val="002F59A5"/>
    <w:rsid w:val="002F5F55"/>
    <w:rsid w:val="002F6EF7"/>
    <w:rsid w:val="002F714C"/>
    <w:rsid w:val="002F77BF"/>
    <w:rsid w:val="002F77CF"/>
    <w:rsid w:val="002F7B59"/>
    <w:rsid w:val="002F7D7B"/>
    <w:rsid w:val="003004A2"/>
    <w:rsid w:val="0030196D"/>
    <w:rsid w:val="00301B53"/>
    <w:rsid w:val="00301EA1"/>
    <w:rsid w:val="00303DD5"/>
    <w:rsid w:val="00304F8B"/>
    <w:rsid w:val="00305465"/>
    <w:rsid w:val="00306831"/>
    <w:rsid w:val="00307797"/>
    <w:rsid w:val="00307A0A"/>
    <w:rsid w:val="00307B74"/>
    <w:rsid w:val="00310492"/>
    <w:rsid w:val="00310764"/>
    <w:rsid w:val="00311106"/>
    <w:rsid w:val="003117DA"/>
    <w:rsid w:val="00311BFD"/>
    <w:rsid w:val="003139DF"/>
    <w:rsid w:val="00314718"/>
    <w:rsid w:val="0031488A"/>
    <w:rsid w:val="00315286"/>
    <w:rsid w:val="00315722"/>
    <w:rsid w:val="00315C54"/>
    <w:rsid w:val="00316640"/>
    <w:rsid w:val="0031690B"/>
    <w:rsid w:val="003169D6"/>
    <w:rsid w:val="00316AFB"/>
    <w:rsid w:val="003175E1"/>
    <w:rsid w:val="003201E5"/>
    <w:rsid w:val="00320203"/>
    <w:rsid w:val="00321126"/>
    <w:rsid w:val="00322002"/>
    <w:rsid w:val="00322917"/>
    <w:rsid w:val="00323B6A"/>
    <w:rsid w:val="00323D4C"/>
    <w:rsid w:val="003246B7"/>
    <w:rsid w:val="003247B0"/>
    <w:rsid w:val="00324A29"/>
    <w:rsid w:val="00325A31"/>
    <w:rsid w:val="00325E81"/>
    <w:rsid w:val="00326948"/>
    <w:rsid w:val="00326ADF"/>
    <w:rsid w:val="00327052"/>
    <w:rsid w:val="003301C8"/>
    <w:rsid w:val="00331896"/>
    <w:rsid w:val="003324A5"/>
    <w:rsid w:val="00333FD9"/>
    <w:rsid w:val="00334001"/>
    <w:rsid w:val="0033486D"/>
    <w:rsid w:val="00335051"/>
    <w:rsid w:val="003350CC"/>
    <w:rsid w:val="00335228"/>
    <w:rsid w:val="003352FA"/>
    <w:rsid w:val="00336024"/>
    <w:rsid w:val="003361E1"/>
    <w:rsid w:val="003363B2"/>
    <w:rsid w:val="00336411"/>
    <w:rsid w:val="0033674C"/>
    <w:rsid w:val="003367AA"/>
    <w:rsid w:val="003367C4"/>
    <w:rsid w:val="00336BB6"/>
    <w:rsid w:val="00336D8E"/>
    <w:rsid w:val="00337509"/>
    <w:rsid w:val="003376B3"/>
    <w:rsid w:val="00340838"/>
    <w:rsid w:val="00340F82"/>
    <w:rsid w:val="0034250A"/>
    <w:rsid w:val="00342DBA"/>
    <w:rsid w:val="0034334F"/>
    <w:rsid w:val="00343601"/>
    <w:rsid w:val="003437E6"/>
    <w:rsid w:val="00343C58"/>
    <w:rsid w:val="00343FEA"/>
    <w:rsid w:val="00345EA6"/>
    <w:rsid w:val="00345F79"/>
    <w:rsid w:val="00345F9C"/>
    <w:rsid w:val="00347776"/>
    <w:rsid w:val="00347916"/>
    <w:rsid w:val="00347A78"/>
    <w:rsid w:val="00347BEF"/>
    <w:rsid w:val="00347F62"/>
    <w:rsid w:val="00350173"/>
    <w:rsid w:val="0035030C"/>
    <w:rsid w:val="00350A6C"/>
    <w:rsid w:val="00350EA3"/>
    <w:rsid w:val="00350ED9"/>
    <w:rsid w:val="00351533"/>
    <w:rsid w:val="00351A91"/>
    <w:rsid w:val="00351F00"/>
    <w:rsid w:val="0035206A"/>
    <w:rsid w:val="003520C4"/>
    <w:rsid w:val="003521D2"/>
    <w:rsid w:val="003533AE"/>
    <w:rsid w:val="00353915"/>
    <w:rsid w:val="00353F4B"/>
    <w:rsid w:val="00354F81"/>
    <w:rsid w:val="003550CC"/>
    <w:rsid w:val="0035520D"/>
    <w:rsid w:val="00355380"/>
    <w:rsid w:val="00355E14"/>
    <w:rsid w:val="00356006"/>
    <w:rsid w:val="003565E4"/>
    <w:rsid w:val="00356619"/>
    <w:rsid w:val="00357C5E"/>
    <w:rsid w:val="003604D7"/>
    <w:rsid w:val="003608BD"/>
    <w:rsid w:val="00361280"/>
    <w:rsid w:val="003615F1"/>
    <w:rsid w:val="0036179B"/>
    <w:rsid w:val="00361A6E"/>
    <w:rsid w:val="003626AF"/>
    <w:rsid w:val="003637C9"/>
    <w:rsid w:val="00363890"/>
    <w:rsid w:val="00363D7F"/>
    <w:rsid w:val="0036475E"/>
    <w:rsid w:val="00364927"/>
    <w:rsid w:val="00364FFD"/>
    <w:rsid w:val="0036538C"/>
    <w:rsid w:val="00365610"/>
    <w:rsid w:val="0036655E"/>
    <w:rsid w:val="0036658B"/>
    <w:rsid w:val="00366CFF"/>
    <w:rsid w:val="003673F5"/>
    <w:rsid w:val="00367910"/>
    <w:rsid w:val="00367BA6"/>
    <w:rsid w:val="00367C0B"/>
    <w:rsid w:val="00367C66"/>
    <w:rsid w:val="00367CF3"/>
    <w:rsid w:val="003700B2"/>
    <w:rsid w:val="003702E8"/>
    <w:rsid w:val="003717B3"/>
    <w:rsid w:val="00371AE0"/>
    <w:rsid w:val="0037233D"/>
    <w:rsid w:val="0037272A"/>
    <w:rsid w:val="00372CC3"/>
    <w:rsid w:val="0037367C"/>
    <w:rsid w:val="003736EF"/>
    <w:rsid w:val="003737E3"/>
    <w:rsid w:val="00373A67"/>
    <w:rsid w:val="00373F7C"/>
    <w:rsid w:val="00374B4F"/>
    <w:rsid w:val="0037524D"/>
    <w:rsid w:val="003754E4"/>
    <w:rsid w:val="003757A7"/>
    <w:rsid w:val="003772FA"/>
    <w:rsid w:val="003775F3"/>
    <w:rsid w:val="00380717"/>
    <w:rsid w:val="00380A1A"/>
    <w:rsid w:val="00380D80"/>
    <w:rsid w:val="00384061"/>
    <w:rsid w:val="00384AAE"/>
    <w:rsid w:val="00384B76"/>
    <w:rsid w:val="0038500E"/>
    <w:rsid w:val="003859CB"/>
    <w:rsid w:val="003867CE"/>
    <w:rsid w:val="0038761D"/>
    <w:rsid w:val="00387C6E"/>
    <w:rsid w:val="00387E1A"/>
    <w:rsid w:val="003906F8"/>
    <w:rsid w:val="00390B21"/>
    <w:rsid w:val="00390BF1"/>
    <w:rsid w:val="00393317"/>
    <w:rsid w:val="003935EE"/>
    <w:rsid w:val="00393755"/>
    <w:rsid w:val="003939FA"/>
    <w:rsid w:val="00393EE9"/>
    <w:rsid w:val="0039408A"/>
    <w:rsid w:val="00394109"/>
    <w:rsid w:val="003945F5"/>
    <w:rsid w:val="00396048"/>
    <w:rsid w:val="0039645A"/>
    <w:rsid w:val="0039673D"/>
    <w:rsid w:val="0039713B"/>
    <w:rsid w:val="003975DA"/>
    <w:rsid w:val="00397752"/>
    <w:rsid w:val="00397843"/>
    <w:rsid w:val="00397893"/>
    <w:rsid w:val="00397F39"/>
    <w:rsid w:val="003A03C4"/>
    <w:rsid w:val="003A10D8"/>
    <w:rsid w:val="003A2407"/>
    <w:rsid w:val="003A28DA"/>
    <w:rsid w:val="003A2CF0"/>
    <w:rsid w:val="003A33D3"/>
    <w:rsid w:val="003A34A1"/>
    <w:rsid w:val="003A3880"/>
    <w:rsid w:val="003A4B52"/>
    <w:rsid w:val="003A54BC"/>
    <w:rsid w:val="003A5834"/>
    <w:rsid w:val="003A5BC5"/>
    <w:rsid w:val="003A5C70"/>
    <w:rsid w:val="003A5D1C"/>
    <w:rsid w:val="003A5D55"/>
    <w:rsid w:val="003A5F8F"/>
    <w:rsid w:val="003A6884"/>
    <w:rsid w:val="003A6D4C"/>
    <w:rsid w:val="003A75E6"/>
    <w:rsid w:val="003B00FB"/>
    <w:rsid w:val="003B0BE1"/>
    <w:rsid w:val="003B1B1D"/>
    <w:rsid w:val="003B255B"/>
    <w:rsid w:val="003B3317"/>
    <w:rsid w:val="003B366A"/>
    <w:rsid w:val="003B3E9F"/>
    <w:rsid w:val="003B3FEC"/>
    <w:rsid w:val="003B4B2F"/>
    <w:rsid w:val="003B4C50"/>
    <w:rsid w:val="003B52B8"/>
    <w:rsid w:val="003B52D4"/>
    <w:rsid w:val="003B57B9"/>
    <w:rsid w:val="003B6116"/>
    <w:rsid w:val="003B667B"/>
    <w:rsid w:val="003B752E"/>
    <w:rsid w:val="003B7DEB"/>
    <w:rsid w:val="003C0015"/>
    <w:rsid w:val="003C01FB"/>
    <w:rsid w:val="003C04C1"/>
    <w:rsid w:val="003C067F"/>
    <w:rsid w:val="003C11B3"/>
    <w:rsid w:val="003C1CA5"/>
    <w:rsid w:val="003C1EC7"/>
    <w:rsid w:val="003C24AB"/>
    <w:rsid w:val="003C2F76"/>
    <w:rsid w:val="003C3D8E"/>
    <w:rsid w:val="003C4190"/>
    <w:rsid w:val="003C4530"/>
    <w:rsid w:val="003C4CC1"/>
    <w:rsid w:val="003C510A"/>
    <w:rsid w:val="003C55FC"/>
    <w:rsid w:val="003C5B64"/>
    <w:rsid w:val="003C5CF8"/>
    <w:rsid w:val="003C5E61"/>
    <w:rsid w:val="003C63A9"/>
    <w:rsid w:val="003C64A0"/>
    <w:rsid w:val="003C663B"/>
    <w:rsid w:val="003C6991"/>
    <w:rsid w:val="003C6F0B"/>
    <w:rsid w:val="003C7811"/>
    <w:rsid w:val="003C7BA3"/>
    <w:rsid w:val="003D154B"/>
    <w:rsid w:val="003D2513"/>
    <w:rsid w:val="003D32AF"/>
    <w:rsid w:val="003D3642"/>
    <w:rsid w:val="003D39BF"/>
    <w:rsid w:val="003D3EF7"/>
    <w:rsid w:val="003D47C1"/>
    <w:rsid w:val="003D4E9C"/>
    <w:rsid w:val="003D52BE"/>
    <w:rsid w:val="003D5EE8"/>
    <w:rsid w:val="003D6E6A"/>
    <w:rsid w:val="003D7819"/>
    <w:rsid w:val="003D7AC2"/>
    <w:rsid w:val="003D7F91"/>
    <w:rsid w:val="003E0600"/>
    <w:rsid w:val="003E06EB"/>
    <w:rsid w:val="003E0D78"/>
    <w:rsid w:val="003E0F3F"/>
    <w:rsid w:val="003E12A3"/>
    <w:rsid w:val="003E12EF"/>
    <w:rsid w:val="003E1895"/>
    <w:rsid w:val="003E1CB1"/>
    <w:rsid w:val="003E1F5A"/>
    <w:rsid w:val="003E24B1"/>
    <w:rsid w:val="003E2610"/>
    <w:rsid w:val="003E2635"/>
    <w:rsid w:val="003E2EA5"/>
    <w:rsid w:val="003E3A1D"/>
    <w:rsid w:val="003E4E49"/>
    <w:rsid w:val="003E4F43"/>
    <w:rsid w:val="003E52BC"/>
    <w:rsid w:val="003E5768"/>
    <w:rsid w:val="003E59F9"/>
    <w:rsid w:val="003E5D84"/>
    <w:rsid w:val="003E6A07"/>
    <w:rsid w:val="003E6CA0"/>
    <w:rsid w:val="003E7536"/>
    <w:rsid w:val="003F058F"/>
    <w:rsid w:val="003F1077"/>
    <w:rsid w:val="003F1559"/>
    <w:rsid w:val="003F159F"/>
    <w:rsid w:val="003F1F41"/>
    <w:rsid w:val="003F232C"/>
    <w:rsid w:val="003F2997"/>
    <w:rsid w:val="003F2C25"/>
    <w:rsid w:val="003F2FDE"/>
    <w:rsid w:val="003F3156"/>
    <w:rsid w:val="003F31B1"/>
    <w:rsid w:val="003F330B"/>
    <w:rsid w:val="003F33B5"/>
    <w:rsid w:val="003F3870"/>
    <w:rsid w:val="003F538D"/>
    <w:rsid w:val="003F58B9"/>
    <w:rsid w:val="003F5DD5"/>
    <w:rsid w:val="003F6C5C"/>
    <w:rsid w:val="003F6FDF"/>
    <w:rsid w:val="003F78CB"/>
    <w:rsid w:val="004002F7"/>
    <w:rsid w:val="004007D9"/>
    <w:rsid w:val="004010B4"/>
    <w:rsid w:val="004016F5"/>
    <w:rsid w:val="00401800"/>
    <w:rsid w:val="0040272F"/>
    <w:rsid w:val="004032F1"/>
    <w:rsid w:val="0040350D"/>
    <w:rsid w:val="00403E09"/>
    <w:rsid w:val="004044F2"/>
    <w:rsid w:val="004045AA"/>
    <w:rsid w:val="0040549A"/>
    <w:rsid w:val="00405CC9"/>
    <w:rsid w:val="004063A5"/>
    <w:rsid w:val="00406D89"/>
    <w:rsid w:val="0040711E"/>
    <w:rsid w:val="00407D67"/>
    <w:rsid w:val="004116AF"/>
    <w:rsid w:val="004116C4"/>
    <w:rsid w:val="00412182"/>
    <w:rsid w:val="00412450"/>
    <w:rsid w:val="00413388"/>
    <w:rsid w:val="00413886"/>
    <w:rsid w:val="004138DE"/>
    <w:rsid w:val="00413A8B"/>
    <w:rsid w:val="00413AF3"/>
    <w:rsid w:val="00413B39"/>
    <w:rsid w:val="00413BDE"/>
    <w:rsid w:val="00414A4C"/>
    <w:rsid w:val="00414B2F"/>
    <w:rsid w:val="00414DC2"/>
    <w:rsid w:val="00415480"/>
    <w:rsid w:val="004154EB"/>
    <w:rsid w:val="0041562F"/>
    <w:rsid w:val="004156C2"/>
    <w:rsid w:val="00415E58"/>
    <w:rsid w:val="00416231"/>
    <w:rsid w:val="00416ACD"/>
    <w:rsid w:val="00417065"/>
    <w:rsid w:val="004171B9"/>
    <w:rsid w:val="00417575"/>
    <w:rsid w:val="004178D5"/>
    <w:rsid w:val="00417CAB"/>
    <w:rsid w:val="004208AB"/>
    <w:rsid w:val="00420C50"/>
    <w:rsid w:val="004219EF"/>
    <w:rsid w:val="00421A72"/>
    <w:rsid w:val="00421E44"/>
    <w:rsid w:val="0042213B"/>
    <w:rsid w:val="0042229D"/>
    <w:rsid w:val="00422D03"/>
    <w:rsid w:val="004236F2"/>
    <w:rsid w:val="004239FC"/>
    <w:rsid w:val="00424348"/>
    <w:rsid w:val="004243CC"/>
    <w:rsid w:val="00424F48"/>
    <w:rsid w:val="00425F3B"/>
    <w:rsid w:val="00426CD9"/>
    <w:rsid w:val="00427683"/>
    <w:rsid w:val="00427E87"/>
    <w:rsid w:val="00430B5D"/>
    <w:rsid w:val="00430FEB"/>
    <w:rsid w:val="004310EE"/>
    <w:rsid w:val="00431971"/>
    <w:rsid w:val="00431E17"/>
    <w:rsid w:val="00432D29"/>
    <w:rsid w:val="00433677"/>
    <w:rsid w:val="00433833"/>
    <w:rsid w:val="004340D5"/>
    <w:rsid w:val="004340EB"/>
    <w:rsid w:val="00434814"/>
    <w:rsid w:val="00434880"/>
    <w:rsid w:val="00434A21"/>
    <w:rsid w:val="00434B02"/>
    <w:rsid w:val="00434BC0"/>
    <w:rsid w:val="00434E1E"/>
    <w:rsid w:val="00434E57"/>
    <w:rsid w:val="00434F32"/>
    <w:rsid w:val="0043516B"/>
    <w:rsid w:val="0043526D"/>
    <w:rsid w:val="00435C0C"/>
    <w:rsid w:val="00435CA8"/>
    <w:rsid w:val="00436F3D"/>
    <w:rsid w:val="00436FF8"/>
    <w:rsid w:val="00437461"/>
    <w:rsid w:val="0043760E"/>
    <w:rsid w:val="00437731"/>
    <w:rsid w:val="004405E3"/>
    <w:rsid w:val="0044063E"/>
    <w:rsid w:val="004406D8"/>
    <w:rsid w:val="00440BEE"/>
    <w:rsid w:val="004414C0"/>
    <w:rsid w:val="004422B9"/>
    <w:rsid w:val="00442CD8"/>
    <w:rsid w:val="004441AE"/>
    <w:rsid w:val="00444BF3"/>
    <w:rsid w:val="004452A6"/>
    <w:rsid w:val="004460E9"/>
    <w:rsid w:val="004461DB"/>
    <w:rsid w:val="004469C8"/>
    <w:rsid w:val="00447B6F"/>
    <w:rsid w:val="00447D3B"/>
    <w:rsid w:val="0045031D"/>
    <w:rsid w:val="00450341"/>
    <w:rsid w:val="00450548"/>
    <w:rsid w:val="0045082E"/>
    <w:rsid w:val="00450F5F"/>
    <w:rsid w:val="0045110A"/>
    <w:rsid w:val="00451FD6"/>
    <w:rsid w:val="00452C92"/>
    <w:rsid w:val="00452D5E"/>
    <w:rsid w:val="00453147"/>
    <w:rsid w:val="00453623"/>
    <w:rsid w:val="00453C11"/>
    <w:rsid w:val="00453C4A"/>
    <w:rsid w:val="00453FC5"/>
    <w:rsid w:val="00454B3C"/>
    <w:rsid w:val="00454D4C"/>
    <w:rsid w:val="00454DA2"/>
    <w:rsid w:val="00454E1F"/>
    <w:rsid w:val="00455262"/>
    <w:rsid w:val="004556DB"/>
    <w:rsid w:val="004557B0"/>
    <w:rsid w:val="00456955"/>
    <w:rsid w:val="0045743E"/>
    <w:rsid w:val="004574F0"/>
    <w:rsid w:val="00457946"/>
    <w:rsid w:val="00457D8B"/>
    <w:rsid w:val="00457F77"/>
    <w:rsid w:val="0046031A"/>
    <w:rsid w:val="00460A17"/>
    <w:rsid w:val="0046120A"/>
    <w:rsid w:val="00461369"/>
    <w:rsid w:val="00461783"/>
    <w:rsid w:val="00461F23"/>
    <w:rsid w:val="0046215A"/>
    <w:rsid w:val="004626AC"/>
    <w:rsid w:val="004626CA"/>
    <w:rsid w:val="00462720"/>
    <w:rsid w:val="0046288E"/>
    <w:rsid w:val="00462C4D"/>
    <w:rsid w:val="00462F79"/>
    <w:rsid w:val="00463147"/>
    <w:rsid w:val="004631E0"/>
    <w:rsid w:val="0046324E"/>
    <w:rsid w:val="00463438"/>
    <w:rsid w:val="0046382E"/>
    <w:rsid w:val="00463859"/>
    <w:rsid w:val="00463C0C"/>
    <w:rsid w:val="00463ECE"/>
    <w:rsid w:val="00463F23"/>
    <w:rsid w:val="004648A2"/>
    <w:rsid w:val="004649CF"/>
    <w:rsid w:val="00465388"/>
    <w:rsid w:val="00466618"/>
    <w:rsid w:val="00467539"/>
    <w:rsid w:val="00467633"/>
    <w:rsid w:val="004677C9"/>
    <w:rsid w:val="00470CB5"/>
    <w:rsid w:val="0047183A"/>
    <w:rsid w:val="00471AD6"/>
    <w:rsid w:val="00471EAB"/>
    <w:rsid w:val="004723EE"/>
    <w:rsid w:val="004731A4"/>
    <w:rsid w:val="004732BD"/>
    <w:rsid w:val="00474357"/>
    <w:rsid w:val="00474B0C"/>
    <w:rsid w:val="00474B98"/>
    <w:rsid w:val="00475A92"/>
    <w:rsid w:val="00477BB9"/>
    <w:rsid w:val="00481242"/>
    <w:rsid w:val="0048176A"/>
    <w:rsid w:val="004818FD"/>
    <w:rsid w:val="00481A41"/>
    <w:rsid w:val="00481D96"/>
    <w:rsid w:val="004823D9"/>
    <w:rsid w:val="00482729"/>
    <w:rsid w:val="004831F7"/>
    <w:rsid w:val="004841B9"/>
    <w:rsid w:val="004844BC"/>
    <w:rsid w:val="0048475F"/>
    <w:rsid w:val="004858F9"/>
    <w:rsid w:val="004859EE"/>
    <w:rsid w:val="00485CC7"/>
    <w:rsid w:val="004872DF"/>
    <w:rsid w:val="00487366"/>
    <w:rsid w:val="004873E4"/>
    <w:rsid w:val="0049072C"/>
    <w:rsid w:val="00490988"/>
    <w:rsid w:val="00490FD1"/>
    <w:rsid w:val="0049147F"/>
    <w:rsid w:val="004915B1"/>
    <w:rsid w:val="00491AD2"/>
    <w:rsid w:val="00491BB4"/>
    <w:rsid w:val="00492DBE"/>
    <w:rsid w:val="004935C0"/>
    <w:rsid w:val="00493B43"/>
    <w:rsid w:val="00493D08"/>
    <w:rsid w:val="00494EB1"/>
    <w:rsid w:val="004952F2"/>
    <w:rsid w:val="0049639D"/>
    <w:rsid w:val="00496414"/>
    <w:rsid w:val="004977BF"/>
    <w:rsid w:val="00497A38"/>
    <w:rsid w:val="004A02FB"/>
    <w:rsid w:val="004A0709"/>
    <w:rsid w:val="004A19EF"/>
    <w:rsid w:val="004A1F78"/>
    <w:rsid w:val="004A203A"/>
    <w:rsid w:val="004A2313"/>
    <w:rsid w:val="004A236F"/>
    <w:rsid w:val="004A259A"/>
    <w:rsid w:val="004A2727"/>
    <w:rsid w:val="004A34B8"/>
    <w:rsid w:val="004A450C"/>
    <w:rsid w:val="004A45BD"/>
    <w:rsid w:val="004A4656"/>
    <w:rsid w:val="004A77B0"/>
    <w:rsid w:val="004B030E"/>
    <w:rsid w:val="004B08A9"/>
    <w:rsid w:val="004B0C8F"/>
    <w:rsid w:val="004B0DD5"/>
    <w:rsid w:val="004B1179"/>
    <w:rsid w:val="004B1CED"/>
    <w:rsid w:val="004B2F20"/>
    <w:rsid w:val="004B302C"/>
    <w:rsid w:val="004B34A7"/>
    <w:rsid w:val="004B3B06"/>
    <w:rsid w:val="004B3ED5"/>
    <w:rsid w:val="004B44CE"/>
    <w:rsid w:val="004B4643"/>
    <w:rsid w:val="004B63C3"/>
    <w:rsid w:val="004B6BCF"/>
    <w:rsid w:val="004B72FF"/>
    <w:rsid w:val="004B7E4E"/>
    <w:rsid w:val="004B7F67"/>
    <w:rsid w:val="004C01C6"/>
    <w:rsid w:val="004C0505"/>
    <w:rsid w:val="004C0655"/>
    <w:rsid w:val="004C06BE"/>
    <w:rsid w:val="004C0721"/>
    <w:rsid w:val="004C0938"/>
    <w:rsid w:val="004C0C48"/>
    <w:rsid w:val="004C1539"/>
    <w:rsid w:val="004C1994"/>
    <w:rsid w:val="004C288C"/>
    <w:rsid w:val="004C3DBB"/>
    <w:rsid w:val="004C3EAB"/>
    <w:rsid w:val="004C44F8"/>
    <w:rsid w:val="004C54A0"/>
    <w:rsid w:val="004C5C48"/>
    <w:rsid w:val="004C64CB"/>
    <w:rsid w:val="004C66FA"/>
    <w:rsid w:val="004C6E97"/>
    <w:rsid w:val="004C6F58"/>
    <w:rsid w:val="004C70FC"/>
    <w:rsid w:val="004C71CF"/>
    <w:rsid w:val="004C7398"/>
    <w:rsid w:val="004C78EF"/>
    <w:rsid w:val="004D022C"/>
    <w:rsid w:val="004D0C5B"/>
    <w:rsid w:val="004D0DE9"/>
    <w:rsid w:val="004D154A"/>
    <w:rsid w:val="004D1975"/>
    <w:rsid w:val="004D2675"/>
    <w:rsid w:val="004D28B2"/>
    <w:rsid w:val="004D3A2C"/>
    <w:rsid w:val="004D3FA5"/>
    <w:rsid w:val="004D4080"/>
    <w:rsid w:val="004D4F2F"/>
    <w:rsid w:val="004D5B23"/>
    <w:rsid w:val="004D6192"/>
    <w:rsid w:val="004D66DB"/>
    <w:rsid w:val="004D6808"/>
    <w:rsid w:val="004D7A09"/>
    <w:rsid w:val="004E02A6"/>
    <w:rsid w:val="004E05FD"/>
    <w:rsid w:val="004E0DF5"/>
    <w:rsid w:val="004E157F"/>
    <w:rsid w:val="004E18C1"/>
    <w:rsid w:val="004E1A0D"/>
    <w:rsid w:val="004E1B79"/>
    <w:rsid w:val="004E23F5"/>
    <w:rsid w:val="004E2630"/>
    <w:rsid w:val="004E35F7"/>
    <w:rsid w:val="004E368B"/>
    <w:rsid w:val="004E387C"/>
    <w:rsid w:val="004E3DD2"/>
    <w:rsid w:val="004E50D6"/>
    <w:rsid w:val="004E5418"/>
    <w:rsid w:val="004E5622"/>
    <w:rsid w:val="004E6004"/>
    <w:rsid w:val="004E63E5"/>
    <w:rsid w:val="004E6A47"/>
    <w:rsid w:val="004E6B76"/>
    <w:rsid w:val="004E717D"/>
    <w:rsid w:val="004F08C2"/>
    <w:rsid w:val="004F0997"/>
    <w:rsid w:val="004F12D6"/>
    <w:rsid w:val="004F1437"/>
    <w:rsid w:val="004F1611"/>
    <w:rsid w:val="004F1804"/>
    <w:rsid w:val="004F1849"/>
    <w:rsid w:val="004F1F90"/>
    <w:rsid w:val="004F238B"/>
    <w:rsid w:val="004F28C7"/>
    <w:rsid w:val="004F320B"/>
    <w:rsid w:val="004F3420"/>
    <w:rsid w:val="004F3540"/>
    <w:rsid w:val="004F4FE2"/>
    <w:rsid w:val="004F502A"/>
    <w:rsid w:val="004F52DB"/>
    <w:rsid w:val="004F53CD"/>
    <w:rsid w:val="004F5624"/>
    <w:rsid w:val="004F5DA4"/>
    <w:rsid w:val="004F609B"/>
    <w:rsid w:val="004F62B2"/>
    <w:rsid w:val="004F6424"/>
    <w:rsid w:val="004F6C98"/>
    <w:rsid w:val="004F7165"/>
    <w:rsid w:val="004F75BF"/>
    <w:rsid w:val="004F776E"/>
    <w:rsid w:val="004F78C1"/>
    <w:rsid w:val="005000A4"/>
    <w:rsid w:val="00500270"/>
    <w:rsid w:val="0050106B"/>
    <w:rsid w:val="005012A2"/>
    <w:rsid w:val="00502545"/>
    <w:rsid w:val="00502776"/>
    <w:rsid w:val="00503AE1"/>
    <w:rsid w:val="00503BD6"/>
    <w:rsid w:val="005040CD"/>
    <w:rsid w:val="0050415B"/>
    <w:rsid w:val="00504229"/>
    <w:rsid w:val="005046D6"/>
    <w:rsid w:val="00504810"/>
    <w:rsid w:val="0050485C"/>
    <w:rsid w:val="00505229"/>
    <w:rsid w:val="005052A1"/>
    <w:rsid w:val="005055F1"/>
    <w:rsid w:val="005057E8"/>
    <w:rsid w:val="00505A77"/>
    <w:rsid w:val="00506F44"/>
    <w:rsid w:val="0050724E"/>
    <w:rsid w:val="00507A1F"/>
    <w:rsid w:val="00507ACD"/>
    <w:rsid w:val="00507F98"/>
    <w:rsid w:val="00510091"/>
    <w:rsid w:val="005106FC"/>
    <w:rsid w:val="0051077E"/>
    <w:rsid w:val="005108A3"/>
    <w:rsid w:val="00510DB5"/>
    <w:rsid w:val="00510F6E"/>
    <w:rsid w:val="00511422"/>
    <w:rsid w:val="005118AE"/>
    <w:rsid w:val="0051212F"/>
    <w:rsid w:val="00512B70"/>
    <w:rsid w:val="00513A05"/>
    <w:rsid w:val="00513AAD"/>
    <w:rsid w:val="00513C20"/>
    <w:rsid w:val="0051439A"/>
    <w:rsid w:val="005153EA"/>
    <w:rsid w:val="005154A8"/>
    <w:rsid w:val="0051587A"/>
    <w:rsid w:val="005158FA"/>
    <w:rsid w:val="00515A0A"/>
    <w:rsid w:val="005163D3"/>
    <w:rsid w:val="0051670D"/>
    <w:rsid w:val="005169AD"/>
    <w:rsid w:val="00516C0F"/>
    <w:rsid w:val="005208B9"/>
    <w:rsid w:val="00520AD4"/>
    <w:rsid w:val="00520D29"/>
    <w:rsid w:val="005221F0"/>
    <w:rsid w:val="00522BC8"/>
    <w:rsid w:val="00522EBA"/>
    <w:rsid w:val="005231FC"/>
    <w:rsid w:val="00523AC8"/>
    <w:rsid w:val="00523AFB"/>
    <w:rsid w:val="00524807"/>
    <w:rsid w:val="005252FE"/>
    <w:rsid w:val="005257A1"/>
    <w:rsid w:val="00525FF9"/>
    <w:rsid w:val="005260C4"/>
    <w:rsid w:val="00526682"/>
    <w:rsid w:val="00526D6C"/>
    <w:rsid w:val="00527164"/>
    <w:rsid w:val="0052718B"/>
    <w:rsid w:val="00527857"/>
    <w:rsid w:val="005305C4"/>
    <w:rsid w:val="00530723"/>
    <w:rsid w:val="00530B71"/>
    <w:rsid w:val="00530ECE"/>
    <w:rsid w:val="00532C41"/>
    <w:rsid w:val="00532D3F"/>
    <w:rsid w:val="005332E6"/>
    <w:rsid w:val="005333E8"/>
    <w:rsid w:val="0053386D"/>
    <w:rsid w:val="00534700"/>
    <w:rsid w:val="00534C51"/>
    <w:rsid w:val="00534D63"/>
    <w:rsid w:val="005360EB"/>
    <w:rsid w:val="00536348"/>
    <w:rsid w:val="005366B8"/>
    <w:rsid w:val="005377EC"/>
    <w:rsid w:val="0053791F"/>
    <w:rsid w:val="00541E53"/>
    <w:rsid w:val="005427B3"/>
    <w:rsid w:val="00542DBA"/>
    <w:rsid w:val="00542FCC"/>
    <w:rsid w:val="005436F0"/>
    <w:rsid w:val="00543A76"/>
    <w:rsid w:val="00544410"/>
    <w:rsid w:val="005448F7"/>
    <w:rsid w:val="00544B93"/>
    <w:rsid w:val="0054551F"/>
    <w:rsid w:val="00545F0C"/>
    <w:rsid w:val="00546525"/>
    <w:rsid w:val="00546622"/>
    <w:rsid w:val="005468F7"/>
    <w:rsid w:val="00547028"/>
    <w:rsid w:val="005470AB"/>
    <w:rsid w:val="00547467"/>
    <w:rsid w:val="00547538"/>
    <w:rsid w:val="005500A7"/>
    <w:rsid w:val="005504EF"/>
    <w:rsid w:val="005504F6"/>
    <w:rsid w:val="00550EAB"/>
    <w:rsid w:val="00551A8D"/>
    <w:rsid w:val="0055258E"/>
    <w:rsid w:val="00553896"/>
    <w:rsid w:val="00553BFA"/>
    <w:rsid w:val="005544B8"/>
    <w:rsid w:val="00554621"/>
    <w:rsid w:val="005547AA"/>
    <w:rsid w:val="00554D05"/>
    <w:rsid w:val="00555785"/>
    <w:rsid w:val="00555792"/>
    <w:rsid w:val="0055596B"/>
    <w:rsid w:val="005561CF"/>
    <w:rsid w:val="005574AA"/>
    <w:rsid w:val="005575CA"/>
    <w:rsid w:val="00557972"/>
    <w:rsid w:val="00557B05"/>
    <w:rsid w:val="00560543"/>
    <w:rsid w:val="0056077E"/>
    <w:rsid w:val="00560EDA"/>
    <w:rsid w:val="005629EE"/>
    <w:rsid w:val="00562B5A"/>
    <w:rsid w:val="00562B99"/>
    <w:rsid w:val="005638D8"/>
    <w:rsid w:val="00563AB9"/>
    <w:rsid w:val="00563D6E"/>
    <w:rsid w:val="00564489"/>
    <w:rsid w:val="005648FA"/>
    <w:rsid w:val="00564D50"/>
    <w:rsid w:val="0056609E"/>
    <w:rsid w:val="005662DB"/>
    <w:rsid w:val="00566355"/>
    <w:rsid w:val="005665E8"/>
    <w:rsid w:val="0056676B"/>
    <w:rsid w:val="005670A6"/>
    <w:rsid w:val="00567346"/>
    <w:rsid w:val="00567C64"/>
    <w:rsid w:val="005707DE"/>
    <w:rsid w:val="005714C5"/>
    <w:rsid w:val="005717BA"/>
    <w:rsid w:val="005733DD"/>
    <w:rsid w:val="00573486"/>
    <w:rsid w:val="005734D5"/>
    <w:rsid w:val="0057371B"/>
    <w:rsid w:val="00575E06"/>
    <w:rsid w:val="00575EB8"/>
    <w:rsid w:val="0057613A"/>
    <w:rsid w:val="00576365"/>
    <w:rsid w:val="0057661B"/>
    <w:rsid w:val="0057691F"/>
    <w:rsid w:val="00577217"/>
    <w:rsid w:val="00580209"/>
    <w:rsid w:val="00580E0A"/>
    <w:rsid w:val="005816F4"/>
    <w:rsid w:val="005823F6"/>
    <w:rsid w:val="005826C3"/>
    <w:rsid w:val="00582A9B"/>
    <w:rsid w:val="005831A4"/>
    <w:rsid w:val="005832AB"/>
    <w:rsid w:val="00583CF1"/>
    <w:rsid w:val="0058437C"/>
    <w:rsid w:val="005843DB"/>
    <w:rsid w:val="00584EFD"/>
    <w:rsid w:val="00585F02"/>
    <w:rsid w:val="00586F8E"/>
    <w:rsid w:val="00587B5B"/>
    <w:rsid w:val="00590C8E"/>
    <w:rsid w:val="00590D55"/>
    <w:rsid w:val="005926B6"/>
    <w:rsid w:val="00592C6F"/>
    <w:rsid w:val="005935F4"/>
    <w:rsid w:val="00593E0A"/>
    <w:rsid w:val="00595CDD"/>
    <w:rsid w:val="00596C49"/>
    <w:rsid w:val="005971B0"/>
    <w:rsid w:val="0059772C"/>
    <w:rsid w:val="005979BE"/>
    <w:rsid w:val="005A069B"/>
    <w:rsid w:val="005A07EE"/>
    <w:rsid w:val="005A167F"/>
    <w:rsid w:val="005A1751"/>
    <w:rsid w:val="005A1981"/>
    <w:rsid w:val="005A1CE8"/>
    <w:rsid w:val="005A2843"/>
    <w:rsid w:val="005A2CD5"/>
    <w:rsid w:val="005A346E"/>
    <w:rsid w:val="005A35AD"/>
    <w:rsid w:val="005A3967"/>
    <w:rsid w:val="005A3A71"/>
    <w:rsid w:val="005A42D8"/>
    <w:rsid w:val="005A65A2"/>
    <w:rsid w:val="005A730C"/>
    <w:rsid w:val="005A73CF"/>
    <w:rsid w:val="005A7DDB"/>
    <w:rsid w:val="005B0D93"/>
    <w:rsid w:val="005B0E80"/>
    <w:rsid w:val="005B0E95"/>
    <w:rsid w:val="005B1E30"/>
    <w:rsid w:val="005B2F61"/>
    <w:rsid w:val="005B31B5"/>
    <w:rsid w:val="005B3E8D"/>
    <w:rsid w:val="005B3EB1"/>
    <w:rsid w:val="005B3F6F"/>
    <w:rsid w:val="005B5725"/>
    <w:rsid w:val="005B5C00"/>
    <w:rsid w:val="005B5C07"/>
    <w:rsid w:val="005B62E4"/>
    <w:rsid w:val="005B6972"/>
    <w:rsid w:val="005B7639"/>
    <w:rsid w:val="005B798B"/>
    <w:rsid w:val="005C017E"/>
    <w:rsid w:val="005C1FAE"/>
    <w:rsid w:val="005C3498"/>
    <w:rsid w:val="005C39E8"/>
    <w:rsid w:val="005C4850"/>
    <w:rsid w:val="005C4A79"/>
    <w:rsid w:val="005C515D"/>
    <w:rsid w:val="005C5660"/>
    <w:rsid w:val="005C57B3"/>
    <w:rsid w:val="005C65B8"/>
    <w:rsid w:val="005C669B"/>
    <w:rsid w:val="005C671A"/>
    <w:rsid w:val="005C6CDF"/>
    <w:rsid w:val="005C71E4"/>
    <w:rsid w:val="005C71F0"/>
    <w:rsid w:val="005C72E3"/>
    <w:rsid w:val="005C74DD"/>
    <w:rsid w:val="005D07DB"/>
    <w:rsid w:val="005D0CDE"/>
    <w:rsid w:val="005D0D24"/>
    <w:rsid w:val="005D1188"/>
    <w:rsid w:val="005D11B2"/>
    <w:rsid w:val="005D125F"/>
    <w:rsid w:val="005D1F2D"/>
    <w:rsid w:val="005D2BB0"/>
    <w:rsid w:val="005D3B3B"/>
    <w:rsid w:val="005D4B34"/>
    <w:rsid w:val="005D4B68"/>
    <w:rsid w:val="005D4E99"/>
    <w:rsid w:val="005D55F2"/>
    <w:rsid w:val="005D5E69"/>
    <w:rsid w:val="005D5F6B"/>
    <w:rsid w:val="005D68A4"/>
    <w:rsid w:val="005D6A94"/>
    <w:rsid w:val="005D7D2C"/>
    <w:rsid w:val="005D7F0A"/>
    <w:rsid w:val="005E0197"/>
    <w:rsid w:val="005E1179"/>
    <w:rsid w:val="005E11C1"/>
    <w:rsid w:val="005E1644"/>
    <w:rsid w:val="005E1AFA"/>
    <w:rsid w:val="005E2376"/>
    <w:rsid w:val="005E2563"/>
    <w:rsid w:val="005E2EF6"/>
    <w:rsid w:val="005E31CB"/>
    <w:rsid w:val="005E37F6"/>
    <w:rsid w:val="005E394C"/>
    <w:rsid w:val="005E3D0F"/>
    <w:rsid w:val="005E42BF"/>
    <w:rsid w:val="005E45F4"/>
    <w:rsid w:val="005E4E70"/>
    <w:rsid w:val="005E648C"/>
    <w:rsid w:val="005E65BB"/>
    <w:rsid w:val="005E6B34"/>
    <w:rsid w:val="005E6CC4"/>
    <w:rsid w:val="005E792E"/>
    <w:rsid w:val="005E7BE2"/>
    <w:rsid w:val="005E7EF9"/>
    <w:rsid w:val="005F01F1"/>
    <w:rsid w:val="005F0AEC"/>
    <w:rsid w:val="005F0DA0"/>
    <w:rsid w:val="005F1F9B"/>
    <w:rsid w:val="005F2315"/>
    <w:rsid w:val="005F2767"/>
    <w:rsid w:val="005F301C"/>
    <w:rsid w:val="005F34CB"/>
    <w:rsid w:val="005F35A2"/>
    <w:rsid w:val="005F4790"/>
    <w:rsid w:val="005F4914"/>
    <w:rsid w:val="005F4D37"/>
    <w:rsid w:val="005F50D5"/>
    <w:rsid w:val="005F58BF"/>
    <w:rsid w:val="005F62B7"/>
    <w:rsid w:val="005F67FC"/>
    <w:rsid w:val="005F6869"/>
    <w:rsid w:val="005F69E5"/>
    <w:rsid w:val="005F6BB9"/>
    <w:rsid w:val="005F70DF"/>
    <w:rsid w:val="005F7828"/>
    <w:rsid w:val="005F787C"/>
    <w:rsid w:val="005F7CDB"/>
    <w:rsid w:val="005F7D22"/>
    <w:rsid w:val="0060029F"/>
    <w:rsid w:val="00600473"/>
    <w:rsid w:val="00600867"/>
    <w:rsid w:val="00602064"/>
    <w:rsid w:val="006025B8"/>
    <w:rsid w:val="00602FD4"/>
    <w:rsid w:val="00603148"/>
    <w:rsid w:val="0060377F"/>
    <w:rsid w:val="006050DF"/>
    <w:rsid w:val="00605305"/>
    <w:rsid w:val="00605FE5"/>
    <w:rsid w:val="00606313"/>
    <w:rsid w:val="006064CB"/>
    <w:rsid w:val="00606FC7"/>
    <w:rsid w:val="00607AF8"/>
    <w:rsid w:val="006103BC"/>
    <w:rsid w:val="00610456"/>
    <w:rsid w:val="00611473"/>
    <w:rsid w:val="006115E1"/>
    <w:rsid w:val="00611B36"/>
    <w:rsid w:val="00611E99"/>
    <w:rsid w:val="006123A2"/>
    <w:rsid w:val="00613A34"/>
    <w:rsid w:val="00615ADA"/>
    <w:rsid w:val="00615B2D"/>
    <w:rsid w:val="00617396"/>
    <w:rsid w:val="00617E41"/>
    <w:rsid w:val="00617F30"/>
    <w:rsid w:val="00620249"/>
    <w:rsid w:val="006205D3"/>
    <w:rsid w:val="00620975"/>
    <w:rsid w:val="0062198B"/>
    <w:rsid w:val="006221CD"/>
    <w:rsid w:val="00622220"/>
    <w:rsid w:val="0062246C"/>
    <w:rsid w:val="00623E2D"/>
    <w:rsid w:val="00626236"/>
    <w:rsid w:val="00626472"/>
    <w:rsid w:val="006266A9"/>
    <w:rsid w:val="00626F88"/>
    <w:rsid w:val="00627AC4"/>
    <w:rsid w:val="00627FF1"/>
    <w:rsid w:val="00630054"/>
    <w:rsid w:val="0063022F"/>
    <w:rsid w:val="00630426"/>
    <w:rsid w:val="006316C1"/>
    <w:rsid w:val="00631ED4"/>
    <w:rsid w:val="00632449"/>
    <w:rsid w:val="00633A81"/>
    <w:rsid w:val="00633BC7"/>
    <w:rsid w:val="006340FF"/>
    <w:rsid w:val="00634ECA"/>
    <w:rsid w:val="00635AC7"/>
    <w:rsid w:val="00635E9C"/>
    <w:rsid w:val="00636114"/>
    <w:rsid w:val="00636D6A"/>
    <w:rsid w:val="0063753F"/>
    <w:rsid w:val="00637B41"/>
    <w:rsid w:val="0064010F"/>
    <w:rsid w:val="006414EE"/>
    <w:rsid w:val="0064179D"/>
    <w:rsid w:val="00641AC5"/>
    <w:rsid w:val="00641F55"/>
    <w:rsid w:val="006420F3"/>
    <w:rsid w:val="0064216B"/>
    <w:rsid w:val="006421AB"/>
    <w:rsid w:val="00642524"/>
    <w:rsid w:val="00642D0A"/>
    <w:rsid w:val="00642F61"/>
    <w:rsid w:val="006432E0"/>
    <w:rsid w:val="00644A2C"/>
    <w:rsid w:val="00645A37"/>
    <w:rsid w:val="0064630E"/>
    <w:rsid w:val="00646503"/>
    <w:rsid w:val="00646FE1"/>
    <w:rsid w:val="00647075"/>
    <w:rsid w:val="006477D3"/>
    <w:rsid w:val="006477DC"/>
    <w:rsid w:val="0065022B"/>
    <w:rsid w:val="006506A7"/>
    <w:rsid w:val="00651602"/>
    <w:rsid w:val="00651658"/>
    <w:rsid w:val="00651E7D"/>
    <w:rsid w:val="00652702"/>
    <w:rsid w:val="0065287D"/>
    <w:rsid w:val="00652884"/>
    <w:rsid w:val="0065297C"/>
    <w:rsid w:val="00652BE8"/>
    <w:rsid w:val="00652C61"/>
    <w:rsid w:val="00653750"/>
    <w:rsid w:val="00653FDC"/>
    <w:rsid w:val="00654122"/>
    <w:rsid w:val="00654441"/>
    <w:rsid w:val="00654DBD"/>
    <w:rsid w:val="006555B8"/>
    <w:rsid w:val="0065581D"/>
    <w:rsid w:val="00655C2F"/>
    <w:rsid w:val="006563B9"/>
    <w:rsid w:val="00656B30"/>
    <w:rsid w:val="0065729F"/>
    <w:rsid w:val="00657650"/>
    <w:rsid w:val="0065768C"/>
    <w:rsid w:val="00660403"/>
    <w:rsid w:val="00661140"/>
    <w:rsid w:val="0066193E"/>
    <w:rsid w:val="00661CA1"/>
    <w:rsid w:val="00661D1E"/>
    <w:rsid w:val="00661EBF"/>
    <w:rsid w:val="006640AB"/>
    <w:rsid w:val="00664167"/>
    <w:rsid w:val="00664794"/>
    <w:rsid w:val="00664A4B"/>
    <w:rsid w:val="0066502C"/>
    <w:rsid w:val="006650A1"/>
    <w:rsid w:val="00665701"/>
    <w:rsid w:val="00665910"/>
    <w:rsid w:val="006662BA"/>
    <w:rsid w:val="006669DD"/>
    <w:rsid w:val="0066798A"/>
    <w:rsid w:val="006679F2"/>
    <w:rsid w:val="0067035D"/>
    <w:rsid w:val="00670441"/>
    <w:rsid w:val="00670A24"/>
    <w:rsid w:val="006710DD"/>
    <w:rsid w:val="0067125F"/>
    <w:rsid w:val="00671487"/>
    <w:rsid w:val="006719D5"/>
    <w:rsid w:val="00671FC9"/>
    <w:rsid w:val="00672DA5"/>
    <w:rsid w:val="00673200"/>
    <w:rsid w:val="00673313"/>
    <w:rsid w:val="00674492"/>
    <w:rsid w:val="0067501E"/>
    <w:rsid w:val="00675391"/>
    <w:rsid w:val="00675D98"/>
    <w:rsid w:val="00675F3C"/>
    <w:rsid w:val="006763C8"/>
    <w:rsid w:val="006773D2"/>
    <w:rsid w:val="006775B1"/>
    <w:rsid w:val="00680581"/>
    <w:rsid w:val="00680683"/>
    <w:rsid w:val="00680A56"/>
    <w:rsid w:val="00680A8B"/>
    <w:rsid w:val="00681A41"/>
    <w:rsid w:val="00682142"/>
    <w:rsid w:val="006821B2"/>
    <w:rsid w:val="00682D61"/>
    <w:rsid w:val="006838C0"/>
    <w:rsid w:val="006839A0"/>
    <w:rsid w:val="00684310"/>
    <w:rsid w:val="00684B9C"/>
    <w:rsid w:val="00684C15"/>
    <w:rsid w:val="00684F13"/>
    <w:rsid w:val="006853F6"/>
    <w:rsid w:val="00685725"/>
    <w:rsid w:val="00685750"/>
    <w:rsid w:val="00685856"/>
    <w:rsid w:val="00685901"/>
    <w:rsid w:val="00685AC4"/>
    <w:rsid w:val="00685BB9"/>
    <w:rsid w:val="00685E03"/>
    <w:rsid w:val="00686AF5"/>
    <w:rsid w:val="00686C99"/>
    <w:rsid w:val="00686D60"/>
    <w:rsid w:val="00686F54"/>
    <w:rsid w:val="00687CC8"/>
    <w:rsid w:val="00687E06"/>
    <w:rsid w:val="00690127"/>
    <w:rsid w:val="00691533"/>
    <w:rsid w:val="00691BFF"/>
    <w:rsid w:val="00691C54"/>
    <w:rsid w:val="00692F9B"/>
    <w:rsid w:val="0069313F"/>
    <w:rsid w:val="006943EE"/>
    <w:rsid w:val="0069497F"/>
    <w:rsid w:val="006953C1"/>
    <w:rsid w:val="00695CF9"/>
    <w:rsid w:val="00696EB2"/>
    <w:rsid w:val="0069741A"/>
    <w:rsid w:val="0069766A"/>
    <w:rsid w:val="006A02AF"/>
    <w:rsid w:val="006A0DEA"/>
    <w:rsid w:val="006A16E9"/>
    <w:rsid w:val="006A1ECD"/>
    <w:rsid w:val="006A2835"/>
    <w:rsid w:val="006A2FFB"/>
    <w:rsid w:val="006A45D9"/>
    <w:rsid w:val="006A5450"/>
    <w:rsid w:val="006A54F0"/>
    <w:rsid w:val="006A585E"/>
    <w:rsid w:val="006A5C99"/>
    <w:rsid w:val="006A62A8"/>
    <w:rsid w:val="006A6EB2"/>
    <w:rsid w:val="006A7614"/>
    <w:rsid w:val="006A7C9A"/>
    <w:rsid w:val="006B0199"/>
    <w:rsid w:val="006B0599"/>
    <w:rsid w:val="006B0A32"/>
    <w:rsid w:val="006B0BD8"/>
    <w:rsid w:val="006B1558"/>
    <w:rsid w:val="006B1584"/>
    <w:rsid w:val="006B255B"/>
    <w:rsid w:val="006B2B53"/>
    <w:rsid w:val="006B4299"/>
    <w:rsid w:val="006B4557"/>
    <w:rsid w:val="006B5225"/>
    <w:rsid w:val="006B5696"/>
    <w:rsid w:val="006B5D76"/>
    <w:rsid w:val="006B5EC2"/>
    <w:rsid w:val="006B609B"/>
    <w:rsid w:val="006B6A07"/>
    <w:rsid w:val="006C0251"/>
    <w:rsid w:val="006C0320"/>
    <w:rsid w:val="006C08AD"/>
    <w:rsid w:val="006C0D0F"/>
    <w:rsid w:val="006C1BBD"/>
    <w:rsid w:val="006C23C5"/>
    <w:rsid w:val="006C2B9A"/>
    <w:rsid w:val="006C2CBF"/>
    <w:rsid w:val="006C2D11"/>
    <w:rsid w:val="006C39BB"/>
    <w:rsid w:val="006C3D85"/>
    <w:rsid w:val="006C3EE9"/>
    <w:rsid w:val="006C4502"/>
    <w:rsid w:val="006C4E6E"/>
    <w:rsid w:val="006C54F8"/>
    <w:rsid w:val="006C6114"/>
    <w:rsid w:val="006C628E"/>
    <w:rsid w:val="006C7275"/>
    <w:rsid w:val="006C777A"/>
    <w:rsid w:val="006C7B09"/>
    <w:rsid w:val="006D0A9E"/>
    <w:rsid w:val="006D1262"/>
    <w:rsid w:val="006D222D"/>
    <w:rsid w:val="006D2288"/>
    <w:rsid w:val="006D23E6"/>
    <w:rsid w:val="006D306A"/>
    <w:rsid w:val="006D401F"/>
    <w:rsid w:val="006D42D9"/>
    <w:rsid w:val="006D4464"/>
    <w:rsid w:val="006D5E91"/>
    <w:rsid w:val="006D605D"/>
    <w:rsid w:val="006D6539"/>
    <w:rsid w:val="006D78C4"/>
    <w:rsid w:val="006D7E87"/>
    <w:rsid w:val="006E00A2"/>
    <w:rsid w:val="006E0190"/>
    <w:rsid w:val="006E040D"/>
    <w:rsid w:val="006E0CE9"/>
    <w:rsid w:val="006E14E6"/>
    <w:rsid w:val="006E15DB"/>
    <w:rsid w:val="006E1ADE"/>
    <w:rsid w:val="006E1AEE"/>
    <w:rsid w:val="006E254D"/>
    <w:rsid w:val="006E2F52"/>
    <w:rsid w:val="006E32A9"/>
    <w:rsid w:val="006E337C"/>
    <w:rsid w:val="006E38AA"/>
    <w:rsid w:val="006E3B9C"/>
    <w:rsid w:val="006E3C31"/>
    <w:rsid w:val="006E4074"/>
    <w:rsid w:val="006E49AF"/>
    <w:rsid w:val="006E4ED5"/>
    <w:rsid w:val="006E51A2"/>
    <w:rsid w:val="006E553B"/>
    <w:rsid w:val="006E5AE7"/>
    <w:rsid w:val="006E6332"/>
    <w:rsid w:val="006E7FE7"/>
    <w:rsid w:val="006F06DD"/>
    <w:rsid w:val="006F0DE2"/>
    <w:rsid w:val="006F11BD"/>
    <w:rsid w:val="006F19E7"/>
    <w:rsid w:val="006F25B4"/>
    <w:rsid w:val="006F2B39"/>
    <w:rsid w:val="006F32C7"/>
    <w:rsid w:val="006F336F"/>
    <w:rsid w:val="006F3392"/>
    <w:rsid w:val="006F3495"/>
    <w:rsid w:val="006F417D"/>
    <w:rsid w:val="006F42FE"/>
    <w:rsid w:val="006F460B"/>
    <w:rsid w:val="006F47EE"/>
    <w:rsid w:val="006F498B"/>
    <w:rsid w:val="006F4E04"/>
    <w:rsid w:val="006F5C3C"/>
    <w:rsid w:val="006F5C83"/>
    <w:rsid w:val="006F6080"/>
    <w:rsid w:val="006F617D"/>
    <w:rsid w:val="006F67CC"/>
    <w:rsid w:val="006F68FC"/>
    <w:rsid w:val="006F6B89"/>
    <w:rsid w:val="006F7117"/>
    <w:rsid w:val="0070096C"/>
    <w:rsid w:val="00700CC7"/>
    <w:rsid w:val="007014C8"/>
    <w:rsid w:val="00701761"/>
    <w:rsid w:val="007019E8"/>
    <w:rsid w:val="00701C2D"/>
    <w:rsid w:val="007020F5"/>
    <w:rsid w:val="00702162"/>
    <w:rsid w:val="007023CD"/>
    <w:rsid w:val="00702B41"/>
    <w:rsid w:val="007032E2"/>
    <w:rsid w:val="00703930"/>
    <w:rsid w:val="00703B68"/>
    <w:rsid w:val="00703EC1"/>
    <w:rsid w:val="007043A7"/>
    <w:rsid w:val="007044A6"/>
    <w:rsid w:val="00704573"/>
    <w:rsid w:val="00704A24"/>
    <w:rsid w:val="0070510A"/>
    <w:rsid w:val="00705189"/>
    <w:rsid w:val="00705307"/>
    <w:rsid w:val="0070574D"/>
    <w:rsid w:val="00705A0D"/>
    <w:rsid w:val="0070610E"/>
    <w:rsid w:val="007062C2"/>
    <w:rsid w:val="00707759"/>
    <w:rsid w:val="00707A58"/>
    <w:rsid w:val="00707E95"/>
    <w:rsid w:val="00710081"/>
    <w:rsid w:val="00710884"/>
    <w:rsid w:val="0071096C"/>
    <w:rsid w:val="00710A7E"/>
    <w:rsid w:val="00710B0D"/>
    <w:rsid w:val="00711B5A"/>
    <w:rsid w:val="007137A5"/>
    <w:rsid w:val="00713804"/>
    <w:rsid w:val="0071391D"/>
    <w:rsid w:val="00713CB5"/>
    <w:rsid w:val="007140D9"/>
    <w:rsid w:val="00714E3F"/>
    <w:rsid w:val="0071500D"/>
    <w:rsid w:val="0071558B"/>
    <w:rsid w:val="00716774"/>
    <w:rsid w:val="00716B27"/>
    <w:rsid w:val="00716B37"/>
    <w:rsid w:val="00717264"/>
    <w:rsid w:val="007176D4"/>
    <w:rsid w:val="0071776A"/>
    <w:rsid w:val="00721189"/>
    <w:rsid w:val="00721EAC"/>
    <w:rsid w:val="007221C3"/>
    <w:rsid w:val="007227E4"/>
    <w:rsid w:val="00722F2C"/>
    <w:rsid w:val="007236F7"/>
    <w:rsid w:val="00723DD9"/>
    <w:rsid w:val="00723F90"/>
    <w:rsid w:val="00724C47"/>
    <w:rsid w:val="007254D1"/>
    <w:rsid w:val="00725A38"/>
    <w:rsid w:val="00725B32"/>
    <w:rsid w:val="00725B3C"/>
    <w:rsid w:val="00725E3D"/>
    <w:rsid w:val="007264BB"/>
    <w:rsid w:val="00727A33"/>
    <w:rsid w:val="0073003F"/>
    <w:rsid w:val="00730B5E"/>
    <w:rsid w:val="00733AB3"/>
    <w:rsid w:val="00733B21"/>
    <w:rsid w:val="00733D54"/>
    <w:rsid w:val="00734779"/>
    <w:rsid w:val="00734CEE"/>
    <w:rsid w:val="007355C3"/>
    <w:rsid w:val="0073579A"/>
    <w:rsid w:val="0073668E"/>
    <w:rsid w:val="00736A4F"/>
    <w:rsid w:val="00737753"/>
    <w:rsid w:val="00737755"/>
    <w:rsid w:val="00737768"/>
    <w:rsid w:val="00737FFA"/>
    <w:rsid w:val="00740BB8"/>
    <w:rsid w:val="00740C84"/>
    <w:rsid w:val="00740CE9"/>
    <w:rsid w:val="00740D90"/>
    <w:rsid w:val="007420C8"/>
    <w:rsid w:val="007428E3"/>
    <w:rsid w:val="00742B1C"/>
    <w:rsid w:val="00743827"/>
    <w:rsid w:val="0074394E"/>
    <w:rsid w:val="00743A03"/>
    <w:rsid w:val="0074422D"/>
    <w:rsid w:val="00745C8B"/>
    <w:rsid w:val="00746829"/>
    <w:rsid w:val="00746B1F"/>
    <w:rsid w:val="00746B69"/>
    <w:rsid w:val="00747A35"/>
    <w:rsid w:val="00750141"/>
    <w:rsid w:val="00750330"/>
    <w:rsid w:val="00750D0A"/>
    <w:rsid w:val="007512E2"/>
    <w:rsid w:val="007514ED"/>
    <w:rsid w:val="00751BE2"/>
    <w:rsid w:val="00751D93"/>
    <w:rsid w:val="00751DDA"/>
    <w:rsid w:val="00752300"/>
    <w:rsid w:val="007528A6"/>
    <w:rsid w:val="00753816"/>
    <w:rsid w:val="00753BF5"/>
    <w:rsid w:val="007544CE"/>
    <w:rsid w:val="007546F8"/>
    <w:rsid w:val="00755495"/>
    <w:rsid w:val="00755654"/>
    <w:rsid w:val="0075579B"/>
    <w:rsid w:val="00755BAB"/>
    <w:rsid w:val="00755F6D"/>
    <w:rsid w:val="00760775"/>
    <w:rsid w:val="0076080E"/>
    <w:rsid w:val="00760985"/>
    <w:rsid w:val="00760E9B"/>
    <w:rsid w:val="00761726"/>
    <w:rsid w:val="00761C0E"/>
    <w:rsid w:val="007621E6"/>
    <w:rsid w:val="007627B3"/>
    <w:rsid w:val="00762FA6"/>
    <w:rsid w:val="0076362E"/>
    <w:rsid w:val="00763B8E"/>
    <w:rsid w:val="0076411D"/>
    <w:rsid w:val="00764414"/>
    <w:rsid w:val="007669E7"/>
    <w:rsid w:val="00766EFA"/>
    <w:rsid w:val="007670F8"/>
    <w:rsid w:val="007671D4"/>
    <w:rsid w:val="00767727"/>
    <w:rsid w:val="00767C40"/>
    <w:rsid w:val="007701AE"/>
    <w:rsid w:val="00770347"/>
    <w:rsid w:val="007706D6"/>
    <w:rsid w:val="00770A85"/>
    <w:rsid w:val="00770BE0"/>
    <w:rsid w:val="00770D27"/>
    <w:rsid w:val="00770DF6"/>
    <w:rsid w:val="007710C9"/>
    <w:rsid w:val="00771277"/>
    <w:rsid w:val="00771F07"/>
    <w:rsid w:val="00772800"/>
    <w:rsid w:val="00772908"/>
    <w:rsid w:val="007729AF"/>
    <w:rsid w:val="00772C7B"/>
    <w:rsid w:val="00772E53"/>
    <w:rsid w:val="00772ED6"/>
    <w:rsid w:val="007737BD"/>
    <w:rsid w:val="00773DC9"/>
    <w:rsid w:val="0077430B"/>
    <w:rsid w:val="00774434"/>
    <w:rsid w:val="007749FD"/>
    <w:rsid w:val="00774F21"/>
    <w:rsid w:val="0077519F"/>
    <w:rsid w:val="00775554"/>
    <w:rsid w:val="0077572E"/>
    <w:rsid w:val="00776B51"/>
    <w:rsid w:val="00777BE4"/>
    <w:rsid w:val="00777D18"/>
    <w:rsid w:val="0078031B"/>
    <w:rsid w:val="00780DA3"/>
    <w:rsid w:val="007819C7"/>
    <w:rsid w:val="00781B2B"/>
    <w:rsid w:val="007828CC"/>
    <w:rsid w:val="0078307D"/>
    <w:rsid w:val="00783C23"/>
    <w:rsid w:val="0078457A"/>
    <w:rsid w:val="00784F44"/>
    <w:rsid w:val="0078535A"/>
    <w:rsid w:val="00785A9A"/>
    <w:rsid w:val="00786672"/>
    <w:rsid w:val="007867CC"/>
    <w:rsid w:val="007870BF"/>
    <w:rsid w:val="007872CF"/>
    <w:rsid w:val="00787E6B"/>
    <w:rsid w:val="0079026B"/>
    <w:rsid w:val="00790C43"/>
    <w:rsid w:val="00790C71"/>
    <w:rsid w:val="00791C68"/>
    <w:rsid w:val="0079201C"/>
    <w:rsid w:val="00792F4A"/>
    <w:rsid w:val="0079307F"/>
    <w:rsid w:val="007940C5"/>
    <w:rsid w:val="007940D3"/>
    <w:rsid w:val="00794394"/>
    <w:rsid w:val="0079452C"/>
    <w:rsid w:val="007945C3"/>
    <w:rsid w:val="007947C4"/>
    <w:rsid w:val="00794B90"/>
    <w:rsid w:val="007955A9"/>
    <w:rsid w:val="00795812"/>
    <w:rsid w:val="00795CE1"/>
    <w:rsid w:val="00795D93"/>
    <w:rsid w:val="00796247"/>
    <w:rsid w:val="00796270"/>
    <w:rsid w:val="007964EF"/>
    <w:rsid w:val="007968DE"/>
    <w:rsid w:val="007979C6"/>
    <w:rsid w:val="00797C1F"/>
    <w:rsid w:val="00797F84"/>
    <w:rsid w:val="007A0646"/>
    <w:rsid w:val="007A06AC"/>
    <w:rsid w:val="007A0B74"/>
    <w:rsid w:val="007A0DE4"/>
    <w:rsid w:val="007A112B"/>
    <w:rsid w:val="007A1138"/>
    <w:rsid w:val="007A1B2F"/>
    <w:rsid w:val="007A1DAF"/>
    <w:rsid w:val="007A1FBC"/>
    <w:rsid w:val="007A28EB"/>
    <w:rsid w:val="007A3E20"/>
    <w:rsid w:val="007A4636"/>
    <w:rsid w:val="007A5719"/>
    <w:rsid w:val="007A598E"/>
    <w:rsid w:val="007A5BD3"/>
    <w:rsid w:val="007A5CB3"/>
    <w:rsid w:val="007A6034"/>
    <w:rsid w:val="007A6ADD"/>
    <w:rsid w:val="007A7377"/>
    <w:rsid w:val="007B1014"/>
    <w:rsid w:val="007B103F"/>
    <w:rsid w:val="007B1484"/>
    <w:rsid w:val="007B1A10"/>
    <w:rsid w:val="007B2361"/>
    <w:rsid w:val="007B2F35"/>
    <w:rsid w:val="007B31AB"/>
    <w:rsid w:val="007B3268"/>
    <w:rsid w:val="007B37F1"/>
    <w:rsid w:val="007B3D0A"/>
    <w:rsid w:val="007B42D3"/>
    <w:rsid w:val="007B46D9"/>
    <w:rsid w:val="007B52B9"/>
    <w:rsid w:val="007B5861"/>
    <w:rsid w:val="007B6659"/>
    <w:rsid w:val="007B6C39"/>
    <w:rsid w:val="007B6E5D"/>
    <w:rsid w:val="007B76AB"/>
    <w:rsid w:val="007B7DBD"/>
    <w:rsid w:val="007C0884"/>
    <w:rsid w:val="007C08A8"/>
    <w:rsid w:val="007C09EA"/>
    <w:rsid w:val="007C1D5A"/>
    <w:rsid w:val="007C264B"/>
    <w:rsid w:val="007C45D3"/>
    <w:rsid w:val="007C597B"/>
    <w:rsid w:val="007C669D"/>
    <w:rsid w:val="007C6731"/>
    <w:rsid w:val="007C70B2"/>
    <w:rsid w:val="007C731D"/>
    <w:rsid w:val="007C760C"/>
    <w:rsid w:val="007C7647"/>
    <w:rsid w:val="007C77D6"/>
    <w:rsid w:val="007D0804"/>
    <w:rsid w:val="007D08FD"/>
    <w:rsid w:val="007D1584"/>
    <w:rsid w:val="007D2044"/>
    <w:rsid w:val="007D20AE"/>
    <w:rsid w:val="007D22E5"/>
    <w:rsid w:val="007D2C12"/>
    <w:rsid w:val="007D3143"/>
    <w:rsid w:val="007D3EE0"/>
    <w:rsid w:val="007D4BD8"/>
    <w:rsid w:val="007D4F33"/>
    <w:rsid w:val="007D554B"/>
    <w:rsid w:val="007D5900"/>
    <w:rsid w:val="007D5DF2"/>
    <w:rsid w:val="007D5E30"/>
    <w:rsid w:val="007D5FDA"/>
    <w:rsid w:val="007D6040"/>
    <w:rsid w:val="007D65C7"/>
    <w:rsid w:val="007D7402"/>
    <w:rsid w:val="007D74D2"/>
    <w:rsid w:val="007D79B5"/>
    <w:rsid w:val="007E05AB"/>
    <w:rsid w:val="007E06FA"/>
    <w:rsid w:val="007E1B33"/>
    <w:rsid w:val="007E1D9A"/>
    <w:rsid w:val="007E20AD"/>
    <w:rsid w:val="007E2276"/>
    <w:rsid w:val="007E2334"/>
    <w:rsid w:val="007E23CE"/>
    <w:rsid w:val="007E2CE7"/>
    <w:rsid w:val="007E300C"/>
    <w:rsid w:val="007E3DA7"/>
    <w:rsid w:val="007E3F26"/>
    <w:rsid w:val="007E40A6"/>
    <w:rsid w:val="007E43D0"/>
    <w:rsid w:val="007E48ED"/>
    <w:rsid w:val="007E4F00"/>
    <w:rsid w:val="007E54F8"/>
    <w:rsid w:val="007E58B0"/>
    <w:rsid w:val="007E5987"/>
    <w:rsid w:val="007E5AB7"/>
    <w:rsid w:val="007E5BD8"/>
    <w:rsid w:val="007E60DE"/>
    <w:rsid w:val="007E669B"/>
    <w:rsid w:val="007E6DE7"/>
    <w:rsid w:val="007E788D"/>
    <w:rsid w:val="007E7BF9"/>
    <w:rsid w:val="007E7CC7"/>
    <w:rsid w:val="007F02BC"/>
    <w:rsid w:val="007F0834"/>
    <w:rsid w:val="007F0AD3"/>
    <w:rsid w:val="007F0AEA"/>
    <w:rsid w:val="007F0F98"/>
    <w:rsid w:val="007F1CAC"/>
    <w:rsid w:val="007F1D17"/>
    <w:rsid w:val="007F20D7"/>
    <w:rsid w:val="007F218B"/>
    <w:rsid w:val="007F2E65"/>
    <w:rsid w:val="007F36A8"/>
    <w:rsid w:val="007F4131"/>
    <w:rsid w:val="007F43BA"/>
    <w:rsid w:val="007F45D1"/>
    <w:rsid w:val="007F58CF"/>
    <w:rsid w:val="007F5CB1"/>
    <w:rsid w:val="007F623C"/>
    <w:rsid w:val="007F6389"/>
    <w:rsid w:val="007F64BE"/>
    <w:rsid w:val="007F6DC3"/>
    <w:rsid w:val="008006B4"/>
    <w:rsid w:val="008011AF"/>
    <w:rsid w:val="008011F6"/>
    <w:rsid w:val="008015B6"/>
    <w:rsid w:val="00802D56"/>
    <w:rsid w:val="00802E74"/>
    <w:rsid w:val="008032BA"/>
    <w:rsid w:val="00803526"/>
    <w:rsid w:val="00803FD4"/>
    <w:rsid w:val="00804161"/>
    <w:rsid w:val="0080481C"/>
    <w:rsid w:val="00804C54"/>
    <w:rsid w:val="008056DD"/>
    <w:rsid w:val="00805B84"/>
    <w:rsid w:val="008065FE"/>
    <w:rsid w:val="00806717"/>
    <w:rsid w:val="00806AA6"/>
    <w:rsid w:val="008077B6"/>
    <w:rsid w:val="00807957"/>
    <w:rsid w:val="00810627"/>
    <w:rsid w:val="0081102E"/>
    <w:rsid w:val="0081104C"/>
    <w:rsid w:val="008110D3"/>
    <w:rsid w:val="0081130E"/>
    <w:rsid w:val="0081147E"/>
    <w:rsid w:val="00811DCB"/>
    <w:rsid w:val="008120D1"/>
    <w:rsid w:val="008121F2"/>
    <w:rsid w:val="00812CF1"/>
    <w:rsid w:val="00812D16"/>
    <w:rsid w:val="00813FFB"/>
    <w:rsid w:val="00815730"/>
    <w:rsid w:val="00816778"/>
    <w:rsid w:val="00816C51"/>
    <w:rsid w:val="00817007"/>
    <w:rsid w:val="0081718A"/>
    <w:rsid w:val="0081743A"/>
    <w:rsid w:val="0081784B"/>
    <w:rsid w:val="00817E15"/>
    <w:rsid w:val="00820075"/>
    <w:rsid w:val="008205BB"/>
    <w:rsid w:val="00821162"/>
    <w:rsid w:val="00821865"/>
    <w:rsid w:val="00821F82"/>
    <w:rsid w:val="0082223C"/>
    <w:rsid w:val="0082226C"/>
    <w:rsid w:val="008225EB"/>
    <w:rsid w:val="0082327D"/>
    <w:rsid w:val="008232A5"/>
    <w:rsid w:val="00823598"/>
    <w:rsid w:val="0082389C"/>
    <w:rsid w:val="00823E51"/>
    <w:rsid w:val="0082433D"/>
    <w:rsid w:val="008246A5"/>
    <w:rsid w:val="008248AF"/>
    <w:rsid w:val="00824FFF"/>
    <w:rsid w:val="008258BC"/>
    <w:rsid w:val="00826509"/>
    <w:rsid w:val="0082765B"/>
    <w:rsid w:val="00830E3C"/>
    <w:rsid w:val="00831AD4"/>
    <w:rsid w:val="00831D44"/>
    <w:rsid w:val="0083354D"/>
    <w:rsid w:val="0083440D"/>
    <w:rsid w:val="00834747"/>
    <w:rsid w:val="00834DBA"/>
    <w:rsid w:val="0083561B"/>
    <w:rsid w:val="00835C55"/>
    <w:rsid w:val="0083607E"/>
    <w:rsid w:val="008363F0"/>
    <w:rsid w:val="00836B69"/>
    <w:rsid w:val="00836B79"/>
    <w:rsid w:val="00836BCF"/>
    <w:rsid w:val="00836DD2"/>
    <w:rsid w:val="008373D8"/>
    <w:rsid w:val="00837D78"/>
    <w:rsid w:val="00837E75"/>
    <w:rsid w:val="008402A4"/>
    <w:rsid w:val="00840D38"/>
    <w:rsid w:val="00840D79"/>
    <w:rsid w:val="008414AB"/>
    <w:rsid w:val="00842939"/>
    <w:rsid w:val="00842A21"/>
    <w:rsid w:val="00842E94"/>
    <w:rsid w:val="00843CC0"/>
    <w:rsid w:val="008443B2"/>
    <w:rsid w:val="00844C96"/>
    <w:rsid w:val="00844EB4"/>
    <w:rsid w:val="00845DAD"/>
    <w:rsid w:val="008461F2"/>
    <w:rsid w:val="00846827"/>
    <w:rsid w:val="00846A43"/>
    <w:rsid w:val="00847A30"/>
    <w:rsid w:val="00847EEF"/>
    <w:rsid w:val="00850AAD"/>
    <w:rsid w:val="00851377"/>
    <w:rsid w:val="008516F5"/>
    <w:rsid w:val="00851E74"/>
    <w:rsid w:val="00852007"/>
    <w:rsid w:val="0085300F"/>
    <w:rsid w:val="0085437C"/>
    <w:rsid w:val="00854B2F"/>
    <w:rsid w:val="00855481"/>
    <w:rsid w:val="00855F1D"/>
    <w:rsid w:val="00856354"/>
    <w:rsid w:val="008568E1"/>
    <w:rsid w:val="00856BE9"/>
    <w:rsid w:val="00856C71"/>
    <w:rsid w:val="00857378"/>
    <w:rsid w:val="008578F8"/>
    <w:rsid w:val="00857C1D"/>
    <w:rsid w:val="00857E02"/>
    <w:rsid w:val="00857F55"/>
    <w:rsid w:val="00860566"/>
    <w:rsid w:val="008609ED"/>
    <w:rsid w:val="00860A34"/>
    <w:rsid w:val="00860A72"/>
    <w:rsid w:val="00860DEB"/>
    <w:rsid w:val="0086129A"/>
    <w:rsid w:val="0086147A"/>
    <w:rsid w:val="00861485"/>
    <w:rsid w:val="0086165C"/>
    <w:rsid w:val="0086191F"/>
    <w:rsid w:val="00861B26"/>
    <w:rsid w:val="00862027"/>
    <w:rsid w:val="00862B76"/>
    <w:rsid w:val="00862EED"/>
    <w:rsid w:val="00863074"/>
    <w:rsid w:val="008630E1"/>
    <w:rsid w:val="0086373B"/>
    <w:rsid w:val="00863C7D"/>
    <w:rsid w:val="00864004"/>
    <w:rsid w:val="008643FC"/>
    <w:rsid w:val="008649B9"/>
    <w:rsid w:val="00864FDB"/>
    <w:rsid w:val="0086541A"/>
    <w:rsid w:val="0086598C"/>
    <w:rsid w:val="00866B32"/>
    <w:rsid w:val="00867001"/>
    <w:rsid w:val="0086761D"/>
    <w:rsid w:val="0086784F"/>
    <w:rsid w:val="00867A35"/>
    <w:rsid w:val="00867D69"/>
    <w:rsid w:val="00867DE9"/>
    <w:rsid w:val="008700FE"/>
    <w:rsid w:val="00870224"/>
    <w:rsid w:val="00870394"/>
    <w:rsid w:val="0087073B"/>
    <w:rsid w:val="00870E27"/>
    <w:rsid w:val="00871646"/>
    <w:rsid w:val="00872A15"/>
    <w:rsid w:val="00873967"/>
    <w:rsid w:val="00873F5A"/>
    <w:rsid w:val="008743BB"/>
    <w:rsid w:val="00875009"/>
    <w:rsid w:val="008758A7"/>
    <w:rsid w:val="008770D4"/>
    <w:rsid w:val="0087718A"/>
    <w:rsid w:val="00877499"/>
    <w:rsid w:val="00877BD1"/>
    <w:rsid w:val="00877F26"/>
    <w:rsid w:val="008800E5"/>
    <w:rsid w:val="00880BEA"/>
    <w:rsid w:val="00880F9D"/>
    <w:rsid w:val="00881221"/>
    <w:rsid w:val="0088127F"/>
    <w:rsid w:val="008815EF"/>
    <w:rsid w:val="00881E31"/>
    <w:rsid w:val="00882135"/>
    <w:rsid w:val="00882872"/>
    <w:rsid w:val="00883ED5"/>
    <w:rsid w:val="00883F52"/>
    <w:rsid w:val="0088484D"/>
    <w:rsid w:val="00884AC5"/>
    <w:rsid w:val="00884C14"/>
    <w:rsid w:val="008850DD"/>
    <w:rsid w:val="00885137"/>
    <w:rsid w:val="00885273"/>
    <w:rsid w:val="00885BF1"/>
    <w:rsid w:val="00885C7E"/>
    <w:rsid w:val="00885F2C"/>
    <w:rsid w:val="00886386"/>
    <w:rsid w:val="0088701C"/>
    <w:rsid w:val="008875AC"/>
    <w:rsid w:val="008876D5"/>
    <w:rsid w:val="008902C2"/>
    <w:rsid w:val="008908C3"/>
    <w:rsid w:val="00891438"/>
    <w:rsid w:val="00891AC7"/>
    <w:rsid w:val="00891BFF"/>
    <w:rsid w:val="00892459"/>
    <w:rsid w:val="008929AA"/>
    <w:rsid w:val="00892AA5"/>
    <w:rsid w:val="00892EF8"/>
    <w:rsid w:val="00893288"/>
    <w:rsid w:val="00893B65"/>
    <w:rsid w:val="00894152"/>
    <w:rsid w:val="008945AB"/>
    <w:rsid w:val="0089489A"/>
    <w:rsid w:val="0089499B"/>
    <w:rsid w:val="00894ACA"/>
    <w:rsid w:val="00894B28"/>
    <w:rsid w:val="00894EC5"/>
    <w:rsid w:val="008962C0"/>
    <w:rsid w:val="00896357"/>
    <w:rsid w:val="0089652E"/>
    <w:rsid w:val="00896658"/>
    <w:rsid w:val="008967B5"/>
    <w:rsid w:val="00896B3D"/>
    <w:rsid w:val="00897062"/>
    <w:rsid w:val="008970A0"/>
    <w:rsid w:val="00897101"/>
    <w:rsid w:val="0089725A"/>
    <w:rsid w:val="0089783C"/>
    <w:rsid w:val="00897E29"/>
    <w:rsid w:val="008A00DA"/>
    <w:rsid w:val="008A03AC"/>
    <w:rsid w:val="008A0A7C"/>
    <w:rsid w:val="008A1008"/>
    <w:rsid w:val="008A22ED"/>
    <w:rsid w:val="008A2558"/>
    <w:rsid w:val="008A28CE"/>
    <w:rsid w:val="008A2A05"/>
    <w:rsid w:val="008A2B58"/>
    <w:rsid w:val="008A305C"/>
    <w:rsid w:val="008A345A"/>
    <w:rsid w:val="008A3DB9"/>
    <w:rsid w:val="008A4707"/>
    <w:rsid w:val="008A4EBC"/>
    <w:rsid w:val="008A5794"/>
    <w:rsid w:val="008A5ADC"/>
    <w:rsid w:val="008A6A5C"/>
    <w:rsid w:val="008A7316"/>
    <w:rsid w:val="008A74AA"/>
    <w:rsid w:val="008A79D8"/>
    <w:rsid w:val="008B0D81"/>
    <w:rsid w:val="008B1356"/>
    <w:rsid w:val="008B2112"/>
    <w:rsid w:val="008B23F1"/>
    <w:rsid w:val="008B257E"/>
    <w:rsid w:val="008B258A"/>
    <w:rsid w:val="008B2881"/>
    <w:rsid w:val="008B3984"/>
    <w:rsid w:val="008B4A1C"/>
    <w:rsid w:val="008B500A"/>
    <w:rsid w:val="008B54AA"/>
    <w:rsid w:val="008B58C7"/>
    <w:rsid w:val="008B5F61"/>
    <w:rsid w:val="008B6702"/>
    <w:rsid w:val="008B7DAC"/>
    <w:rsid w:val="008C028D"/>
    <w:rsid w:val="008C0564"/>
    <w:rsid w:val="008C090B"/>
    <w:rsid w:val="008C0940"/>
    <w:rsid w:val="008C1610"/>
    <w:rsid w:val="008C2AC7"/>
    <w:rsid w:val="008C2F1E"/>
    <w:rsid w:val="008C2FDC"/>
    <w:rsid w:val="008C30E5"/>
    <w:rsid w:val="008C3826"/>
    <w:rsid w:val="008C3B5B"/>
    <w:rsid w:val="008C409F"/>
    <w:rsid w:val="008C4858"/>
    <w:rsid w:val="008C5525"/>
    <w:rsid w:val="008C5898"/>
    <w:rsid w:val="008C5939"/>
    <w:rsid w:val="008C59AD"/>
    <w:rsid w:val="008C5FAD"/>
    <w:rsid w:val="008C602D"/>
    <w:rsid w:val="008C6107"/>
    <w:rsid w:val="008C62E8"/>
    <w:rsid w:val="008C647D"/>
    <w:rsid w:val="008C68D1"/>
    <w:rsid w:val="008C6A96"/>
    <w:rsid w:val="008C6BCC"/>
    <w:rsid w:val="008C7CC4"/>
    <w:rsid w:val="008C7D3F"/>
    <w:rsid w:val="008D098D"/>
    <w:rsid w:val="008D135A"/>
    <w:rsid w:val="008D14AB"/>
    <w:rsid w:val="008D1BD9"/>
    <w:rsid w:val="008D2205"/>
    <w:rsid w:val="008D2331"/>
    <w:rsid w:val="008D2D4C"/>
    <w:rsid w:val="008D2F2E"/>
    <w:rsid w:val="008D347F"/>
    <w:rsid w:val="008D35AD"/>
    <w:rsid w:val="008D36CD"/>
    <w:rsid w:val="008D4380"/>
    <w:rsid w:val="008D48D1"/>
    <w:rsid w:val="008D55CB"/>
    <w:rsid w:val="008D61DE"/>
    <w:rsid w:val="008D6BE8"/>
    <w:rsid w:val="008D7C14"/>
    <w:rsid w:val="008E0033"/>
    <w:rsid w:val="008E05D0"/>
    <w:rsid w:val="008E0A06"/>
    <w:rsid w:val="008E191A"/>
    <w:rsid w:val="008E1E1A"/>
    <w:rsid w:val="008E27E9"/>
    <w:rsid w:val="008E2ECC"/>
    <w:rsid w:val="008E3028"/>
    <w:rsid w:val="008E42DE"/>
    <w:rsid w:val="008E4816"/>
    <w:rsid w:val="008E7594"/>
    <w:rsid w:val="008E78F8"/>
    <w:rsid w:val="008E7DCD"/>
    <w:rsid w:val="008F0418"/>
    <w:rsid w:val="008F1139"/>
    <w:rsid w:val="008F115F"/>
    <w:rsid w:val="008F1175"/>
    <w:rsid w:val="008F290B"/>
    <w:rsid w:val="008F2C49"/>
    <w:rsid w:val="008F36F0"/>
    <w:rsid w:val="008F3D86"/>
    <w:rsid w:val="008F4E6D"/>
    <w:rsid w:val="008F5F48"/>
    <w:rsid w:val="008F6408"/>
    <w:rsid w:val="008F66BC"/>
    <w:rsid w:val="008F725F"/>
    <w:rsid w:val="008F7CFF"/>
    <w:rsid w:val="008F7ED1"/>
    <w:rsid w:val="00900C09"/>
    <w:rsid w:val="00901537"/>
    <w:rsid w:val="009018D3"/>
    <w:rsid w:val="00901C8D"/>
    <w:rsid w:val="0090238D"/>
    <w:rsid w:val="009039E0"/>
    <w:rsid w:val="00903E32"/>
    <w:rsid w:val="0090401B"/>
    <w:rsid w:val="00904A4D"/>
    <w:rsid w:val="00905026"/>
    <w:rsid w:val="009053CA"/>
    <w:rsid w:val="00905409"/>
    <w:rsid w:val="009054D0"/>
    <w:rsid w:val="00905643"/>
    <w:rsid w:val="00905EE9"/>
    <w:rsid w:val="009065F4"/>
    <w:rsid w:val="009074A5"/>
    <w:rsid w:val="009075A7"/>
    <w:rsid w:val="00907DFB"/>
    <w:rsid w:val="00910624"/>
    <w:rsid w:val="0091075E"/>
    <w:rsid w:val="009107C9"/>
    <w:rsid w:val="00910FBA"/>
    <w:rsid w:val="00911767"/>
    <w:rsid w:val="009118C1"/>
    <w:rsid w:val="00911D39"/>
    <w:rsid w:val="009129DC"/>
    <w:rsid w:val="00912B9F"/>
    <w:rsid w:val="00914067"/>
    <w:rsid w:val="00914A8D"/>
    <w:rsid w:val="009156A2"/>
    <w:rsid w:val="00916753"/>
    <w:rsid w:val="00916893"/>
    <w:rsid w:val="009176C4"/>
    <w:rsid w:val="00917C0F"/>
    <w:rsid w:val="00917F84"/>
    <w:rsid w:val="0092040E"/>
    <w:rsid w:val="009207B3"/>
    <w:rsid w:val="00920C6C"/>
    <w:rsid w:val="0092149C"/>
    <w:rsid w:val="009217A4"/>
    <w:rsid w:val="00921897"/>
    <w:rsid w:val="009218CD"/>
    <w:rsid w:val="00921BC2"/>
    <w:rsid w:val="00921C6D"/>
    <w:rsid w:val="009227D9"/>
    <w:rsid w:val="00922C6E"/>
    <w:rsid w:val="00923B3F"/>
    <w:rsid w:val="00923C44"/>
    <w:rsid w:val="00923E7A"/>
    <w:rsid w:val="0092440B"/>
    <w:rsid w:val="00924545"/>
    <w:rsid w:val="00924994"/>
    <w:rsid w:val="00924B4C"/>
    <w:rsid w:val="00927423"/>
    <w:rsid w:val="0092754F"/>
    <w:rsid w:val="00927791"/>
    <w:rsid w:val="009302D0"/>
    <w:rsid w:val="00930607"/>
    <w:rsid w:val="00930D0A"/>
    <w:rsid w:val="00931C3C"/>
    <w:rsid w:val="0093238D"/>
    <w:rsid w:val="009329BA"/>
    <w:rsid w:val="0093304D"/>
    <w:rsid w:val="0093325E"/>
    <w:rsid w:val="00934B63"/>
    <w:rsid w:val="00934E99"/>
    <w:rsid w:val="00935588"/>
    <w:rsid w:val="00936939"/>
    <w:rsid w:val="00936E3C"/>
    <w:rsid w:val="009371B8"/>
    <w:rsid w:val="00937D3A"/>
    <w:rsid w:val="0094053B"/>
    <w:rsid w:val="00941AD8"/>
    <w:rsid w:val="00942040"/>
    <w:rsid w:val="00942BC8"/>
    <w:rsid w:val="00942C9F"/>
    <w:rsid w:val="00942CC1"/>
    <w:rsid w:val="00943F98"/>
    <w:rsid w:val="0094480F"/>
    <w:rsid w:val="00945631"/>
    <w:rsid w:val="0094621E"/>
    <w:rsid w:val="00946378"/>
    <w:rsid w:val="0094696D"/>
    <w:rsid w:val="00947549"/>
    <w:rsid w:val="00947A1E"/>
    <w:rsid w:val="00947CF3"/>
    <w:rsid w:val="00947E43"/>
    <w:rsid w:val="00950432"/>
    <w:rsid w:val="0095089D"/>
    <w:rsid w:val="0095098E"/>
    <w:rsid w:val="00950C3F"/>
    <w:rsid w:val="009514CA"/>
    <w:rsid w:val="009516AC"/>
    <w:rsid w:val="00952D08"/>
    <w:rsid w:val="00953549"/>
    <w:rsid w:val="00953AAF"/>
    <w:rsid w:val="00953AD4"/>
    <w:rsid w:val="00954316"/>
    <w:rsid w:val="00954B47"/>
    <w:rsid w:val="00955470"/>
    <w:rsid w:val="009556E8"/>
    <w:rsid w:val="00955B24"/>
    <w:rsid w:val="00956192"/>
    <w:rsid w:val="00956A24"/>
    <w:rsid w:val="00956ACA"/>
    <w:rsid w:val="0095793C"/>
    <w:rsid w:val="00960BC1"/>
    <w:rsid w:val="00960DB3"/>
    <w:rsid w:val="0096111E"/>
    <w:rsid w:val="00961125"/>
    <w:rsid w:val="009611C1"/>
    <w:rsid w:val="00961FFB"/>
    <w:rsid w:val="009623D8"/>
    <w:rsid w:val="00962B8A"/>
    <w:rsid w:val="00962BB2"/>
    <w:rsid w:val="00963362"/>
    <w:rsid w:val="00963BD1"/>
    <w:rsid w:val="00963F6F"/>
    <w:rsid w:val="00964B0B"/>
    <w:rsid w:val="00964D20"/>
    <w:rsid w:val="0096518F"/>
    <w:rsid w:val="009654D3"/>
    <w:rsid w:val="0096604A"/>
    <w:rsid w:val="009666E7"/>
    <w:rsid w:val="00966B1F"/>
    <w:rsid w:val="00966E9A"/>
    <w:rsid w:val="00966E9F"/>
    <w:rsid w:val="009676E5"/>
    <w:rsid w:val="00967DA8"/>
    <w:rsid w:val="00970A7E"/>
    <w:rsid w:val="0097116E"/>
    <w:rsid w:val="0097126F"/>
    <w:rsid w:val="00971D1D"/>
    <w:rsid w:val="009726FD"/>
    <w:rsid w:val="00972C7A"/>
    <w:rsid w:val="00972D5D"/>
    <w:rsid w:val="009730C8"/>
    <w:rsid w:val="00974518"/>
    <w:rsid w:val="0097471F"/>
    <w:rsid w:val="00974AAA"/>
    <w:rsid w:val="00974FC9"/>
    <w:rsid w:val="0097515A"/>
    <w:rsid w:val="009766E0"/>
    <w:rsid w:val="00976B97"/>
    <w:rsid w:val="0097722D"/>
    <w:rsid w:val="00977FDC"/>
    <w:rsid w:val="00980D22"/>
    <w:rsid w:val="00980ECB"/>
    <w:rsid w:val="00980FE0"/>
    <w:rsid w:val="00981226"/>
    <w:rsid w:val="00981F66"/>
    <w:rsid w:val="0098286B"/>
    <w:rsid w:val="0098288B"/>
    <w:rsid w:val="00982D2F"/>
    <w:rsid w:val="00983932"/>
    <w:rsid w:val="00985861"/>
    <w:rsid w:val="00985F8B"/>
    <w:rsid w:val="00986826"/>
    <w:rsid w:val="00986866"/>
    <w:rsid w:val="00986EB8"/>
    <w:rsid w:val="00987029"/>
    <w:rsid w:val="00987754"/>
    <w:rsid w:val="00987961"/>
    <w:rsid w:val="009904CA"/>
    <w:rsid w:val="00990B3A"/>
    <w:rsid w:val="00990B70"/>
    <w:rsid w:val="00990C3B"/>
    <w:rsid w:val="00990CD3"/>
    <w:rsid w:val="0099171F"/>
    <w:rsid w:val="009918D8"/>
    <w:rsid w:val="00991BC9"/>
    <w:rsid w:val="00991CBD"/>
    <w:rsid w:val="009921E6"/>
    <w:rsid w:val="009928B7"/>
    <w:rsid w:val="0099320B"/>
    <w:rsid w:val="0099321A"/>
    <w:rsid w:val="0099322A"/>
    <w:rsid w:val="0099377E"/>
    <w:rsid w:val="009947E8"/>
    <w:rsid w:val="00994B08"/>
    <w:rsid w:val="00994E08"/>
    <w:rsid w:val="00995178"/>
    <w:rsid w:val="009960B7"/>
    <w:rsid w:val="00996156"/>
    <w:rsid w:val="00996816"/>
    <w:rsid w:val="00996A03"/>
    <w:rsid w:val="00996F08"/>
    <w:rsid w:val="009972FE"/>
    <w:rsid w:val="0099772F"/>
    <w:rsid w:val="009978C1"/>
    <w:rsid w:val="00997E81"/>
    <w:rsid w:val="009A004D"/>
    <w:rsid w:val="009A037B"/>
    <w:rsid w:val="009A05B3"/>
    <w:rsid w:val="009A0873"/>
    <w:rsid w:val="009A0E4B"/>
    <w:rsid w:val="009A18A1"/>
    <w:rsid w:val="009A22E6"/>
    <w:rsid w:val="009A3758"/>
    <w:rsid w:val="009A3D4D"/>
    <w:rsid w:val="009A48A8"/>
    <w:rsid w:val="009A4C3A"/>
    <w:rsid w:val="009A5BAC"/>
    <w:rsid w:val="009A5CC8"/>
    <w:rsid w:val="009A62CB"/>
    <w:rsid w:val="009A70F4"/>
    <w:rsid w:val="009A779F"/>
    <w:rsid w:val="009B00EE"/>
    <w:rsid w:val="009B03A2"/>
    <w:rsid w:val="009B083B"/>
    <w:rsid w:val="009B1202"/>
    <w:rsid w:val="009B169F"/>
    <w:rsid w:val="009B4216"/>
    <w:rsid w:val="009B478F"/>
    <w:rsid w:val="009B4BE0"/>
    <w:rsid w:val="009B4E3B"/>
    <w:rsid w:val="009B522A"/>
    <w:rsid w:val="009B536C"/>
    <w:rsid w:val="009B53F0"/>
    <w:rsid w:val="009B5C19"/>
    <w:rsid w:val="009B6496"/>
    <w:rsid w:val="009B6FF6"/>
    <w:rsid w:val="009B7012"/>
    <w:rsid w:val="009B7DEE"/>
    <w:rsid w:val="009C0119"/>
    <w:rsid w:val="009C01DA"/>
    <w:rsid w:val="009C0D28"/>
    <w:rsid w:val="009C1528"/>
    <w:rsid w:val="009C20CC"/>
    <w:rsid w:val="009C2BDF"/>
    <w:rsid w:val="009C2DD9"/>
    <w:rsid w:val="009C2EB3"/>
    <w:rsid w:val="009C3558"/>
    <w:rsid w:val="009C3871"/>
    <w:rsid w:val="009C440F"/>
    <w:rsid w:val="009C4870"/>
    <w:rsid w:val="009C49C9"/>
    <w:rsid w:val="009C562E"/>
    <w:rsid w:val="009C5E44"/>
    <w:rsid w:val="009C6B89"/>
    <w:rsid w:val="009C7531"/>
    <w:rsid w:val="009D058B"/>
    <w:rsid w:val="009D0A64"/>
    <w:rsid w:val="009D1938"/>
    <w:rsid w:val="009D1BBF"/>
    <w:rsid w:val="009D1C4A"/>
    <w:rsid w:val="009D220C"/>
    <w:rsid w:val="009D221F"/>
    <w:rsid w:val="009D2312"/>
    <w:rsid w:val="009D290C"/>
    <w:rsid w:val="009D2DB1"/>
    <w:rsid w:val="009D3FC0"/>
    <w:rsid w:val="009D4350"/>
    <w:rsid w:val="009D483D"/>
    <w:rsid w:val="009D49F2"/>
    <w:rsid w:val="009D5143"/>
    <w:rsid w:val="009D5242"/>
    <w:rsid w:val="009D56EE"/>
    <w:rsid w:val="009D69B7"/>
    <w:rsid w:val="009D7A5B"/>
    <w:rsid w:val="009E050C"/>
    <w:rsid w:val="009E07A1"/>
    <w:rsid w:val="009E09F0"/>
    <w:rsid w:val="009E0BCD"/>
    <w:rsid w:val="009E10C0"/>
    <w:rsid w:val="009E119E"/>
    <w:rsid w:val="009E19E8"/>
    <w:rsid w:val="009E23EE"/>
    <w:rsid w:val="009E29BD"/>
    <w:rsid w:val="009E2D2E"/>
    <w:rsid w:val="009E3475"/>
    <w:rsid w:val="009E377C"/>
    <w:rsid w:val="009E3CF8"/>
    <w:rsid w:val="009E411C"/>
    <w:rsid w:val="009E458A"/>
    <w:rsid w:val="009E4CC9"/>
    <w:rsid w:val="009E5267"/>
    <w:rsid w:val="009E5316"/>
    <w:rsid w:val="009E5487"/>
    <w:rsid w:val="009E5D7C"/>
    <w:rsid w:val="009E5DFC"/>
    <w:rsid w:val="009E5F61"/>
    <w:rsid w:val="009E69A5"/>
    <w:rsid w:val="009F02F6"/>
    <w:rsid w:val="009F0313"/>
    <w:rsid w:val="009F0327"/>
    <w:rsid w:val="009F0635"/>
    <w:rsid w:val="009F0C07"/>
    <w:rsid w:val="009F1789"/>
    <w:rsid w:val="009F246A"/>
    <w:rsid w:val="009F29BA"/>
    <w:rsid w:val="009F2D3D"/>
    <w:rsid w:val="009F2E3B"/>
    <w:rsid w:val="009F36D2"/>
    <w:rsid w:val="009F39E9"/>
    <w:rsid w:val="009F3B6B"/>
    <w:rsid w:val="009F4421"/>
    <w:rsid w:val="009F4504"/>
    <w:rsid w:val="009F502C"/>
    <w:rsid w:val="009F5A11"/>
    <w:rsid w:val="009F603B"/>
    <w:rsid w:val="009F6987"/>
    <w:rsid w:val="009F6BEF"/>
    <w:rsid w:val="009F720F"/>
    <w:rsid w:val="009F7E97"/>
    <w:rsid w:val="009F7F13"/>
    <w:rsid w:val="00A00174"/>
    <w:rsid w:val="00A00447"/>
    <w:rsid w:val="00A00808"/>
    <w:rsid w:val="00A00E29"/>
    <w:rsid w:val="00A010E7"/>
    <w:rsid w:val="00A01376"/>
    <w:rsid w:val="00A01A17"/>
    <w:rsid w:val="00A01A60"/>
    <w:rsid w:val="00A01A9C"/>
    <w:rsid w:val="00A01CB7"/>
    <w:rsid w:val="00A02760"/>
    <w:rsid w:val="00A0280E"/>
    <w:rsid w:val="00A0350F"/>
    <w:rsid w:val="00A037CF"/>
    <w:rsid w:val="00A0382C"/>
    <w:rsid w:val="00A039EB"/>
    <w:rsid w:val="00A03D43"/>
    <w:rsid w:val="00A04D2F"/>
    <w:rsid w:val="00A0572A"/>
    <w:rsid w:val="00A06964"/>
    <w:rsid w:val="00A06E6E"/>
    <w:rsid w:val="00A074F5"/>
    <w:rsid w:val="00A076F9"/>
    <w:rsid w:val="00A07997"/>
    <w:rsid w:val="00A07DB2"/>
    <w:rsid w:val="00A07F87"/>
    <w:rsid w:val="00A102A5"/>
    <w:rsid w:val="00A1076F"/>
    <w:rsid w:val="00A12163"/>
    <w:rsid w:val="00A12B3D"/>
    <w:rsid w:val="00A13659"/>
    <w:rsid w:val="00A1374E"/>
    <w:rsid w:val="00A139A4"/>
    <w:rsid w:val="00A13E62"/>
    <w:rsid w:val="00A143C6"/>
    <w:rsid w:val="00A14490"/>
    <w:rsid w:val="00A1489A"/>
    <w:rsid w:val="00A151F0"/>
    <w:rsid w:val="00A15A3A"/>
    <w:rsid w:val="00A15F7A"/>
    <w:rsid w:val="00A1637F"/>
    <w:rsid w:val="00A16461"/>
    <w:rsid w:val="00A17173"/>
    <w:rsid w:val="00A17351"/>
    <w:rsid w:val="00A17BF5"/>
    <w:rsid w:val="00A17D07"/>
    <w:rsid w:val="00A17DB1"/>
    <w:rsid w:val="00A204EF"/>
    <w:rsid w:val="00A206ED"/>
    <w:rsid w:val="00A20806"/>
    <w:rsid w:val="00A20C7F"/>
    <w:rsid w:val="00A210E5"/>
    <w:rsid w:val="00A21D41"/>
    <w:rsid w:val="00A22319"/>
    <w:rsid w:val="00A22DBA"/>
    <w:rsid w:val="00A2329D"/>
    <w:rsid w:val="00A23CF9"/>
    <w:rsid w:val="00A247D6"/>
    <w:rsid w:val="00A2490E"/>
    <w:rsid w:val="00A25442"/>
    <w:rsid w:val="00A25539"/>
    <w:rsid w:val="00A2596A"/>
    <w:rsid w:val="00A25BFF"/>
    <w:rsid w:val="00A261BB"/>
    <w:rsid w:val="00A26648"/>
    <w:rsid w:val="00A26975"/>
    <w:rsid w:val="00A26DFF"/>
    <w:rsid w:val="00A26F79"/>
    <w:rsid w:val="00A27058"/>
    <w:rsid w:val="00A27522"/>
    <w:rsid w:val="00A2772C"/>
    <w:rsid w:val="00A3036E"/>
    <w:rsid w:val="00A30A64"/>
    <w:rsid w:val="00A311EB"/>
    <w:rsid w:val="00A3136F"/>
    <w:rsid w:val="00A31521"/>
    <w:rsid w:val="00A31BC2"/>
    <w:rsid w:val="00A33D27"/>
    <w:rsid w:val="00A33F28"/>
    <w:rsid w:val="00A34CD5"/>
    <w:rsid w:val="00A34D0C"/>
    <w:rsid w:val="00A34D76"/>
    <w:rsid w:val="00A35125"/>
    <w:rsid w:val="00A3518D"/>
    <w:rsid w:val="00A3546C"/>
    <w:rsid w:val="00A35AB5"/>
    <w:rsid w:val="00A361F5"/>
    <w:rsid w:val="00A362E3"/>
    <w:rsid w:val="00A365D0"/>
    <w:rsid w:val="00A3671F"/>
    <w:rsid w:val="00A367E2"/>
    <w:rsid w:val="00A36E91"/>
    <w:rsid w:val="00A37250"/>
    <w:rsid w:val="00A37902"/>
    <w:rsid w:val="00A402B8"/>
    <w:rsid w:val="00A4043E"/>
    <w:rsid w:val="00A40735"/>
    <w:rsid w:val="00A417FA"/>
    <w:rsid w:val="00A41DEE"/>
    <w:rsid w:val="00A42203"/>
    <w:rsid w:val="00A425AD"/>
    <w:rsid w:val="00A43387"/>
    <w:rsid w:val="00A437D9"/>
    <w:rsid w:val="00A43C16"/>
    <w:rsid w:val="00A443A6"/>
    <w:rsid w:val="00A44AA1"/>
    <w:rsid w:val="00A454AB"/>
    <w:rsid w:val="00A45A1A"/>
    <w:rsid w:val="00A45E61"/>
    <w:rsid w:val="00A46426"/>
    <w:rsid w:val="00A468A7"/>
    <w:rsid w:val="00A46E95"/>
    <w:rsid w:val="00A46FF4"/>
    <w:rsid w:val="00A476E7"/>
    <w:rsid w:val="00A47F32"/>
    <w:rsid w:val="00A511AD"/>
    <w:rsid w:val="00A51533"/>
    <w:rsid w:val="00A517F5"/>
    <w:rsid w:val="00A51EB3"/>
    <w:rsid w:val="00A5216B"/>
    <w:rsid w:val="00A5321E"/>
    <w:rsid w:val="00A53220"/>
    <w:rsid w:val="00A538E6"/>
    <w:rsid w:val="00A5405C"/>
    <w:rsid w:val="00A54514"/>
    <w:rsid w:val="00A54D54"/>
    <w:rsid w:val="00A5522D"/>
    <w:rsid w:val="00A55DB2"/>
    <w:rsid w:val="00A56102"/>
    <w:rsid w:val="00A56800"/>
    <w:rsid w:val="00A5689D"/>
    <w:rsid w:val="00A56D7E"/>
    <w:rsid w:val="00A57404"/>
    <w:rsid w:val="00A575BD"/>
    <w:rsid w:val="00A57F0E"/>
    <w:rsid w:val="00A60925"/>
    <w:rsid w:val="00A60995"/>
    <w:rsid w:val="00A60BB3"/>
    <w:rsid w:val="00A60C10"/>
    <w:rsid w:val="00A60EEC"/>
    <w:rsid w:val="00A6102C"/>
    <w:rsid w:val="00A61857"/>
    <w:rsid w:val="00A61984"/>
    <w:rsid w:val="00A61BAD"/>
    <w:rsid w:val="00A61C7C"/>
    <w:rsid w:val="00A62457"/>
    <w:rsid w:val="00A630BA"/>
    <w:rsid w:val="00A63B83"/>
    <w:rsid w:val="00A64081"/>
    <w:rsid w:val="00A64102"/>
    <w:rsid w:val="00A6427C"/>
    <w:rsid w:val="00A643BF"/>
    <w:rsid w:val="00A643C6"/>
    <w:rsid w:val="00A654B4"/>
    <w:rsid w:val="00A656A3"/>
    <w:rsid w:val="00A65BD9"/>
    <w:rsid w:val="00A6653B"/>
    <w:rsid w:val="00A66718"/>
    <w:rsid w:val="00A67018"/>
    <w:rsid w:val="00A671EF"/>
    <w:rsid w:val="00A67E53"/>
    <w:rsid w:val="00A70B31"/>
    <w:rsid w:val="00A70B72"/>
    <w:rsid w:val="00A7157F"/>
    <w:rsid w:val="00A7230E"/>
    <w:rsid w:val="00A7234A"/>
    <w:rsid w:val="00A732C6"/>
    <w:rsid w:val="00A7399D"/>
    <w:rsid w:val="00A73A74"/>
    <w:rsid w:val="00A73ACF"/>
    <w:rsid w:val="00A74C93"/>
    <w:rsid w:val="00A759FE"/>
    <w:rsid w:val="00A75CF1"/>
    <w:rsid w:val="00A75FE1"/>
    <w:rsid w:val="00A765E3"/>
    <w:rsid w:val="00A76D63"/>
    <w:rsid w:val="00A76D67"/>
    <w:rsid w:val="00A773C8"/>
    <w:rsid w:val="00A77562"/>
    <w:rsid w:val="00A776B8"/>
    <w:rsid w:val="00A77801"/>
    <w:rsid w:val="00A77A05"/>
    <w:rsid w:val="00A810BA"/>
    <w:rsid w:val="00A81189"/>
    <w:rsid w:val="00A818E6"/>
    <w:rsid w:val="00A81E3A"/>
    <w:rsid w:val="00A81EB6"/>
    <w:rsid w:val="00A82C2A"/>
    <w:rsid w:val="00A82DE9"/>
    <w:rsid w:val="00A82F21"/>
    <w:rsid w:val="00A837FE"/>
    <w:rsid w:val="00A838EF"/>
    <w:rsid w:val="00A850AC"/>
    <w:rsid w:val="00A85357"/>
    <w:rsid w:val="00A85521"/>
    <w:rsid w:val="00A85534"/>
    <w:rsid w:val="00A856B8"/>
    <w:rsid w:val="00A85A10"/>
    <w:rsid w:val="00A85C90"/>
    <w:rsid w:val="00A86271"/>
    <w:rsid w:val="00A86A99"/>
    <w:rsid w:val="00A86F08"/>
    <w:rsid w:val="00A871E5"/>
    <w:rsid w:val="00A8724B"/>
    <w:rsid w:val="00A874B1"/>
    <w:rsid w:val="00A87597"/>
    <w:rsid w:val="00A902DD"/>
    <w:rsid w:val="00A90D7B"/>
    <w:rsid w:val="00A91617"/>
    <w:rsid w:val="00A9192C"/>
    <w:rsid w:val="00A922EB"/>
    <w:rsid w:val="00A928C7"/>
    <w:rsid w:val="00A9340A"/>
    <w:rsid w:val="00A93C1C"/>
    <w:rsid w:val="00A93F83"/>
    <w:rsid w:val="00A944F4"/>
    <w:rsid w:val="00A9472D"/>
    <w:rsid w:val="00A94A45"/>
    <w:rsid w:val="00A94BC3"/>
    <w:rsid w:val="00A952BF"/>
    <w:rsid w:val="00A95ED5"/>
    <w:rsid w:val="00A95FF2"/>
    <w:rsid w:val="00A96448"/>
    <w:rsid w:val="00A96FA8"/>
    <w:rsid w:val="00A971BD"/>
    <w:rsid w:val="00A9770A"/>
    <w:rsid w:val="00A97C4E"/>
    <w:rsid w:val="00A97F21"/>
    <w:rsid w:val="00AA01F2"/>
    <w:rsid w:val="00AA05F5"/>
    <w:rsid w:val="00AA0A43"/>
    <w:rsid w:val="00AA0CE6"/>
    <w:rsid w:val="00AA0DD3"/>
    <w:rsid w:val="00AA1C07"/>
    <w:rsid w:val="00AA2032"/>
    <w:rsid w:val="00AA2462"/>
    <w:rsid w:val="00AA2B7D"/>
    <w:rsid w:val="00AA2D35"/>
    <w:rsid w:val="00AA3688"/>
    <w:rsid w:val="00AA3703"/>
    <w:rsid w:val="00AA4006"/>
    <w:rsid w:val="00AA53A2"/>
    <w:rsid w:val="00AA5887"/>
    <w:rsid w:val="00AA7ED1"/>
    <w:rsid w:val="00AB002D"/>
    <w:rsid w:val="00AB1160"/>
    <w:rsid w:val="00AB1508"/>
    <w:rsid w:val="00AB1608"/>
    <w:rsid w:val="00AB19F8"/>
    <w:rsid w:val="00AB2071"/>
    <w:rsid w:val="00AB21A0"/>
    <w:rsid w:val="00AB2A61"/>
    <w:rsid w:val="00AB2B33"/>
    <w:rsid w:val="00AB3A12"/>
    <w:rsid w:val="00AB3E8F"/>
    <w:rsid w:val="00AB4516"/>
    <w:rsid w:val="00AB4BF6"/>
    <w:rsid w:val="00AB4FC2"/>
    <w:rsid w:val="00AB509F"/>
    <w:rsid w:val="00AB50DF"/>
    <w:rsid w:val="00AB5A8D"/>
    <w:rsid w:val="00AB5F9B"/>
    <w:rsid w:val="00AB62C8"/>
    <w:rsid w:val="00AB6642"/>
    <w:rsid w:val="00AB6F3C"/>
    <w:rsid w:val="00AB7B1C"/>
    <w:rsid w:val="00AC032B"/>
    <w:rsid w:val="00AC0667"/>
    <w:rsid w:val="00AC099A"/>
    <w:rsid w:val="00AC1BAA"/>
    <w:rsid w:val="00AC26A9"/>
    <w:rsid w:val="00AC2EFE"/>
    <w:rsid w:val="00AC3712"/>
    <w:rsid w:val="00AC3930"/>
    <w:rsid w:val="00AC3AB1"/>
    <w:rsid w:val="00AC448D"/>
    <w:rsid w:val="00AC44D8"/>
    <w:rsid w:val="00AC4C4C"/>
    <w:rsid w:val="00AC53D9"/>
    <w:rsid w:val="00AC624A"/>
    <w:rsid w:val="00AC68C6"/>
    <w:rsid w:val="00AC6B22"/>
    <w:rsid w:val="00AC6C70"/>
    <w:rsid w:val="00AC73CB"/>
    <w:rsid w:val="00AC7612"/>
    <w:rsid w:val="00AC76AF"/>
    <w:rsid w:val="00AC79C1"/>
    <w:rsid w:val="00AC7A43"/>
    <w:rsid w:val="00AC7CA4"/>
    <w:rsid w:val="00AC7D8E"/>
    <w:rsid w:val="00AD07A2"/>
    <w:rsid w:val="00AD1F31"/>
    <w:rsid w:val="00AD26C4"/>
    <w:rsid w:val="00AD28F0"/>
    <w:rsid w:val="00AD3100"/>
    <w:rsid w:val="00AD3200"/>
    <w:rsid w:val="00AD3B32"/>
    <w:rsid w:val="00AD3B63"/>
    <w:rsid w:val="00AD4441"/>
    <w:rsid w:val="00AD493B"/>
    <w:rsid w:val="00AD4A64"/>
    <w:rsid w:val="00AD4D4E"/>
    <w:rsid w:val="00AD5184"/>
    <w:rsid w:val="00AD5619"/>
    <w:rsid w:val="00AD5848"/>
    <w:rsid w:val="00AD598F"/>
    <w:rsid w:val="00AD5EF3"/>
    <w:rsid w:val="00AD6D09"/>
    <w:rsid w:val="00AD72BF"/>
    <w:rsid w:val="00AD798F"/>
    <w:rsid w:val="00AE00E3"/>
    <w:rsid w:val="00AE0168"/>
    <w:rsid w:val="00AE0673"/>
    <w:rsid w:val="00AE07DA"/>
    <w:rsid w:val="00AE098E"/>
    <w:rsid w:val="00AE0BBA"/>
    <w:rsid w:val="00AE2291"/>
    <w:rsid w:val="00AE25C8"/>
    <w:rsid w:val="00AE279A"/>
    <w:rsid w:val="00AE29D6"/>
    <w:rsid w:val="00AE3FAC"/>
    <w:rsid w:val="00AE4003"/>
    <w:rsid w:val="00AE4113"/>
    <w:rsid w:val="00AE4380"/>
    <w:rsid w:val="00AE44D5"/>
    <w:rsid w:val="00AE4A80"/>
    <w:rsid w:val="00AE4C51"/>
    <w:rsid w:val="00AE4FAC"/>
    <w:rsid w:val="00AE503D"/>
    <w:rsid w:val="00AE5525"/>
    <w:rsid w:val="00AE5A9D"/>
    <w:rsid w:val="00AE60B2"/>
    <w:rsid w:val="00AE6381"/>
    <w:rsid w:val="00AE656F"/>
    <w:rsid w:val="00AE6A79"/>
    <w:rsid w:val="00AE7010"/>
    <w:rsid w:val="00AE715C"/>
    <w:rsid w:val="00AE78D6"/>
    <w:rsid w:val="00AE7D78"/>
    <w:rsid w:val="00AF06D2"/>
    <w:rsid w:val="00AF08C5"/>
    <w:rsid w:val="00AF09C8"/>
    <w:rsid w:val="00AF126D"/>
    <w:rsid w:val="00AF19BB"/>
    <w:rsid w:val="00AF1C96"/>
    <w:rsid w:val="00AF2287"/>
    <w:rsid w:val="00AF41F6"/>
    <w:rsid w:val="00AF438E"/>
    <w:rsid w:val="00AF4408"/>
    <w:rsid w:val="00AF45CA"/>
    <w:rsid w:val="00AF4722"/>
    <w:rsid w:val="00AF486D"/>
    <w:rsid w:val="00AF4B01"/>
    <w:rsid w:val="00AF56FB"/>
    <w:rsid w:val="00AF5AE5"/>
    <w:rsid w:val="00AF5CEE"/>
    <w:rsid w:val="00AF5ED4"/>
    <w:rsid w:val="00AF5F8A"/>
    <w:rsid w:val="00AF639C"/>
    <w:rsid w:val="00AF6F34"/>
    <w:rsid w:val="00AF7506"/>
    <w:rsid w:val="00AF7CAA"/>
    <w:rsid w:val="00B007DD"/>
    <w:rsid w:val="00B00954"/>
    <w:rsid w:val="00B0098A"/>
    <w:rsid w:val="00B01016"/>
    <w:rsid w:val="00B0146E"/>
    <w:rsid w:val="00B01957"/>
    <w:rsid w:val="00B02160"/>
    <w:rsid w:val="00B0279F"/>
    <w:rsid w:val="00B027CB"/>
    <w:rsid w:val="00B02E5D"/>
    <w:rsid w:val="00B030F5"/>
    <w:rsid w:val="00B0352B"/>
    <w:rsid w:val="00B03991"/>
    <w:rsid w:val="00B03B1C"/>
    <w:rsid w:val="00B044ED"/>
    <w:rsid w:val="00B047E7"/>
    <w:rsid w:val="00B05D6B"/>
    <w:rsid w:val="00B05E8D"/>
    <w:rsid w:val="00B06483"/>
    <w:rsid w:val="00B0675F"/>
    <w:rsid w:val="00B06C8B"/>
    <w:rsid w:val="00B06DF0"/>
    <w:rsid w:val="00B06E1C"/>
    <w:rsid w:val="00B06FB9"/>
    <w:rsid w:val="00B073E6"/>
    <w:rsid w:val="00B074F8"/>
    <w:rsid w:val="00B0751F"/>
    <w:rsid w:val="00B07654"/>
    <w:rsid w:val="00B07C4D"/>
    <w:rsid w:val="00B1129D"/>
    <w:rsid w:val="00B11690"/>
    <w:rsid w:val="00B11A3D"/>
    <w:rsid w:val="00B11BD3"/>
    <w:rsid w:val="00B11E0B"/>
    <w:rsid w:val="00B121B0"/>
    <w:rsid w:val="00B12461"/>
    <w:rsid w:val="00B12E62"/>
    <w:rsid w:val="00B132C4"/>
    <w:rsid w:val="00B13B87"/>
    <w:rsid w:val="00B1412B"/>
    <w:rsid w:val="00B143CB"/>
    <w:rsid w:val="00B14953"/>
    <w:rsid w:val="00B15FBA"/>
    <w:rsid w:val="00B161FF"/>
    <w:rsid w:val="00B17199"/>
    <w:rsid w:val="00B17281"/>
    <w:rsid w:val="00B176B6"/>
    <w:rsid w:val="00B17AB9"/>
    <w:rsid w:val="00B17FAB"/>
    <w:rsid w:val="00B21634"/>
    <w:rsid w:val="00B21A28"/>
    <w:rsid w:val="00B21BE7"/>
    <w:rsid w:val="00B21CAF"/>
    <w:rsid w:val="00B22042"/>
    <w:rsid w:val="00B22597"/>
    <w:rsid w:val="00B22690"/>
    <w:rsid w:val="00B22ACD"/>
    <w:rsid w:val="00B22B1E"/>
    <w:rsid w:val="00B22C5F"/>
    <w:rsid w:val="00B232BB"/>
    <w:rsid w:val="00B23687"/>
    <w:rsid w:val="00B2415B"/>
    <w:rsid w:val="00B24ABB"/>
    <w:rsid w:val="00B24C2C"/>
    <w:rsid w:val="00B25449"/>
    <w:rsid w:val="00B25515"/>
    <w:rsid w:val="00B25710"/>
    <w:rsid w:val="00B25903"/>
    <w:rsid w:val="00B26381"/>
    <w:rsid w:val="00B27830"/>
    <w:rsid w:val="00B27AEA"/>
    <w:rsid w:val="00B27B03"/>
    <w:rsid w:val="00B27DB6"/>
    <w:rsid w:val="00B3130F"/>
    <w:rsid w:val="00B31B62"/>
    <w:rsid w:val="00B31DCE"/>
    <w:rsid w:val="00B3208E"/>
    <w:rsid w:val="00B326FB"/>
    <w:rsid w:val="00B3296B"/>
    <w:rsid w:val="00B32CB0"/>
    <w:rsid w:val="00B32E65"/>
    <w:rsid w:val="00B33711"/>
    <w:rsid w:val="00B33E10"/>
    <w:rsid w:val="00B34150"/>
    <w:rsid w:val="00B34889"/>
    <w:rsid w:val="00B34E69"/>
    <w:rsid w:val="00B35A85"/>
    <w:rsid w:val="00B36DC2"/>
    <w:rsid w:val="00B37550"/>
    <w:rsid w:val="00B37581"/>
    <w:rsid w:val="00B376E0"/>
    <w:rsid w:val="00B3779E"/>
    <w:rsid w:val="00B37F2D"/>
    <w:rsid w:val="00B402C6"/>
    <w:rsid w:val="00B407D6"/>
    <w:rsid w:val="00B40BFE"/>
    <w:rsid w:val="00B40F61"/>
    <w:rsid w:val="00B41DC1"/>
    <w:rsid w:val="00B42222"/>
    <w:rsid w:val="00B4233D"/>
    <w:rsid w:val="00B42F69"/>
    <w:rsid w:val="00B432C7"/>
    <w:rsid w:val="00B43F5E"/>
    <w:rsid w:val="00B43F8A"/>
    <w:rsid w:val="00B45446"/>
    <w:rsid w:val="00B454D1"/>
    <w:rsid w:val="00B458DD"/>
    <w:rsid w:val="00B46EC7"/>
    <w:rsid w:val="00B503CC"/>
    <w:rsid w:val="00B50614"/>
    <w:rsid w:val="00B508D6"/>
    <w:rsid w:val="00B50A91"/>
    <w:rsid w:val="00B5160B"/>
    <w:rsid w:val="00B51761"/>
    <w:rsid w:val="00B51871"/>
    <w:rsid w:val="00B52022"/>
    <w:rsid w:val="00B52187"/>
    <w:rsid w:val="00B53624"/>
    <w:rsid w:val="00B538DB"/>
    <w:rsid w:val="00B540EA"/>
    <w:rsid w:val="00B542D0"/>
    <w:rsid w:val="00B54337"/>
    <w:rsid w:val="00B54691"/>
    <w:rsid w:val="00B54E10"/>
    <w:rsid w:val="00B55DF7"/>
    <w:rsid w:val="00B55FE0"/>
    <w:rsid w:val="00B56CBD"/>
    <w:rsid w:val="00B5722B"/>
    <w:rsid w:val="00B60166"/>
    <w:rsid w:val="00B60CCD"/>
    <w:rsid w:val="00B611D4"/>
    <w:rsid w:val="00B61204"/>
    <w:rsid w:val="00B62581"/>
    <w:rsid w:val="00B62854"/>
    <w:rsid w:val="00B62EF1"/>
    <w:rsid w:val="00B631FD"/>
    <w:rsid w:val="00B640CC"/>
    <w:rsid w:val="00B64337"/>
    <w:rsid w:val="00B645B6"/>
    <w:rsid w:val="00B64B2F"/>
    <w:rsid w:val="00B6559E"/>
    <w:rsid w:val="00B65898"/>
    <w:rsid w:val="00B6675F"/>
    <w:rsid w:val="00B667BF"/>
    <w:rsid w:val="00B66C86"/>
    <w:rsid w:val="00B674D6"/>
    <w:rsid w:val="00B678F8"/>
    <w:rsid w:val="00B6797D"/>
    <w:rsid w:val="00B67C48"/>
    <w:rsid w:val="00B722F2"/>
    <w:rsid w:val="00B7245B"/>
    <w:rsid w:val="00B72A03"/>
    <w:rsid w:val="00B731F6"/>
    <w:rsid w:val="00B735B8"/>
    <w:rsid w:val="00B73A42"/>
    <w:rsid w:val="00B73F56"/>
    <w:rsid w:val="00B74858"/>
    <w:rsid w:val="00B752EB"/>
    <w:rsid w:val="00B753EB"/>
    <w:rsid w:val="00B75585"/>
    <w:rsid w:val="00B75D17"/>
    <w:rsid w:val="00B767E8"/>
    <w:rsid w:val="00B76D47"/>
    <w:rsid w:val="00B77360"/>
    <w:rsid w:val="00B77BE4"/>
    <w:rsid w:val="00B77C4C"/>
    <w:rsid w:val="00B805ED"/>
    <w:rsid w:val="00B80F8B"/>
    <w:rsid w:val="00B812BE"/>
    <w:rsid w:val="00B81326"/>
    <w:rsid w:val="00B813D5"/>
    <w:rsid w:val="00B8169C"/>
    <w:rsid w:val="00B8258D"/>
    <w:rsid w:val="00B825B4"/>
    <w:rsid w:val="00B833C3"/>
    <w:rsid w:val="00B83BDC"/>
    <w:rsid w:val="00B84134"/>
    <w:rsid w:val="00B843CB"/>
    <w:rsid w:val="00B84E5F"/>
    <w:rsid w:val="00B84E7E"/>
    <w:rsid w:val="00B854A2"/>
    <w:rsid w:val="00B86608"/>
    <w:rsid w:val="00B87847"/>
    <w:rsid w:val="00B87F8D"/>
    <w:rsid w:val="00B90236"/>
    <w:rsid w:val="00B902A5"/>
    <w:rsid w:val="00B90477"/>
    <w:rsid w:val="00B90635"/>
    <w:rsid w:val="00B929E3"/>
    <w:rsid w:val="00B92AA5"/>
    <w:rsid w:val="00B9384F"/>
    <w:rsid w:val="00B93904"/>
    <w:rsid w:val="00B93EB5"/>
    <w:rsid w:val="00B94059"/>
    <w:rsid w:val="00B940A9"/>
    <w:rsid w:val="00B94698"/>
    <w:rsid w:val="00B95056"/>
    <w:rsid w:val="00B950E4"/>
    <w:rsid w:val="00B955FE"/>
    <w:rsid w:val="00B957CB"/>
    <w:rsid w:val="00B95B1C"/>
    <w:rsid w:val="00B96744"/>
    <w:rsid w:val="00B967FC"/>
    <w:rsid w:val="00B975B2"/>
    <w:rsid w:val="00B979C3"/>
    <w:rsid w:val="00B97F68"/>
    <w:rsid w:val="00BA03C5"/>
    <w:rsid w:val="00BA04FD"/>
    <w:rsid w:val="00BA0B9F"/>
    <w:rsid w:val="00BA1747"/>
    <w:rsid w:val="00BA3287"/>
    <w:rsid w:val="00BA4356"/>
    <w:rsid w:val="00BA4AEF"/>
    <w:rsid w:val="00BA510E"/>
    <w:rsid w:val="00BA55D7"/>
    <w:rsid w:val="00BA57C5"/>
    <w:rsid w:val="00BA6419"/>
    <w:rsid w:val="00BA6550"/>
    <w:rsid w:val="00BA68C3"/>
    <w:rsid w:val="00BB0249"/>
    <w:rsid w:val="00BB051C"/>
    <w:rsid w:val="00BB0A2E"/>
    <w:rsid w:val="00BB1464"/>
    <w:rsid w:val="00BB1D24"/>
    <w:rsid w:val="00BB1E02"/>
    <w:rsid w:val="00BB2CCF"/>
    <w:rsid w:val="00BB2CD8"/>
    <w:rsid w:val="00BB2E74"/>
    <w:rsid w:val="00BB3283"/>
    <w:rsid w:val="00BB3642"/>
    <w:rsid w:val="00BB436F"/>
    <w:rsid w:val="00BB4463"/>
    <w:rsid w:val="00BB4704"/>
    <w:rsid w:val="00BB4A3B"/>
    <w:rsid w:val="00BB4D4D"/>
    <w:rsid w:val="00BB59F6"/>
    <w:rsid w:val="00BB5EF0"/>
    <w:rsid w:val="00BB66AB"/>
    <w:rsid w:val="00BB6FF7"/>
    <w:rsid w:val="00BB7A32"/>
    <w:rsid w:val="00BB7BBA"/>
    <w:rsid w:val="00BB7CDB"/>
    <w:rsid w:val="00BBD2B7"/>
    <w:rsid w:val="00BC0AD6"/>
    <w:rsid w:val="00BC0C38"/>
    <w:rsid w:val="00BC122E"/>
    <w:rsid w:val="00BC1704"/>
    <w:rsid w:val="00BC18C1"/>
    <w:rsid w:val="00BC2D2C"/>
    <w:rsid w:val="00BC3323"/>
    <w:rsid w:val="00BC337A"/>
    <w:rsid w:val="00BC3584"/>
    <w:rsid w:val="00BC4212"/>
    <w:rsid w:val="00BC5670"/>
    <w:rsid w:val="00BC5838"/>
    <w:rsid w:val="00BC5A85"/>
    <w:rsid w:val="00BC67BC"/>
    <w:rsid w:val="00BC6A48"/>
    <w:rsid w:val="00BC6AF2"/>
    <w:rsid w:val="00BC6DC2"/>
    <w:rsid w:val="00BC7F78"/>
    <w:rsid w:val="00BD05D2"/>
    <w:rsid w:val="00BD0E2E"/>
    <w:rsid w:val="00BD0E5D"/>
    <w:rsid w:val="00BD12E3"/>
    <w:rsid w:val="00BD1762"/>
    <w:rsid w:val="00BD17B0"/>
    <w:rsid w:val="00BD2B01"/>
    <w:rsid w:val="00BD32FF"/>
    <w:rsid w:val="00BD3AE8"/>
    <w:rsid w:val="00BD4040"/>
    <w:rsid w:val="00BD45AA"/>
    <w:rsid w:val="00BD4BEE"/>
    <w:rsid w:val="00BD672A"/>
    <w:rsid w:val="00BE00C5"/>
    <w:rsid w:val="00BE02CF"/>
    <w:rsid w:val="00BE032E"/>
    <w:rsid w:val="00BE06FE"/>
    <w:rsid w:val="00BE164E"/>
    <w:rsid w:val="00BE1734"/>
    <w:rsid w:val="00BE29FB"/>
    <w:rsid w:val="00BE2BAD"/>
    <w:rsid w:val="00BE30CE"/>
    <w:rsid w:val="00BE3136"/>
    <w:rsid w:val="00BE38DF"/>
    <w:rsid w:val="00BE391C"/>
    <w:rsid w:val="00BE442D"/>
    <w:rsid w:val="00BE4564"/>
    <w:rsid w:val="00BE4625"/>
    <w:rsid w:val="00BE4ED6"/>
    <w:rsid w:val="00BE54F3"/>
    <w:rsid w:val="00BE5F67"/>
    <w:rsid w:val="00BE6F2A"/>
    <w:rsid w:val="00BE7416"/>
    <w:rsid w:val="00BE7653"/>
    <w:rsid w:val="00BE7920"/>
    <w:rsid w:val="00BF0668"/>
    <w:rsid w:val="00BF0948"/>
    <w:rsid w:val="00BF0D4F"/>
    <w:rsid w:val="00BF1116"/>
    <w:rsid w:val="00BF1A9F"/>
    <w:rsid w:val="00BF1E46"/>
    <w:rsid w:val="00BF2A3A"/>
    <w:rsid w:val="00BF2CD1"/>
    <w:rsid w:val="00BF340B"/>
    <w:rsid w:val="00BF37B3"/>
    <w:rsid w:val="00BF3FF4"/>
    <w:rsid w:val="00BF4146"/>
    <w:rsid w:val="00BF4582"/>
    <w:rsid w:val="00BF4AE1"/>
    <w:rsid w:val="00BF4B6A"/>
    <w:rsid w:val="00BF5107"/>
    <w:rsid w:val="00BF5126"/>
    <w:rsid w:val="00BF5135"/>
    <w:rsid w:val="00BF5F42"/>
    <w:rsid w:val="00BF7591"/>
    <w:rsid w:val="00BF795C"/>
    <w:rsid w:val="00C00312"/>
    <w:rsid w:val="00C003E2"/>
    <w:rsid w:val="00C00828"/>
    <w:rsid w:val="00C009F5"/>
    <w:rsid w:val="00C00C02"/>
    <w:rsid w:val="00C00F16"/>
    <w:rsid w:val="00C01129"/>
    <w:rsid w:val="00C01A25"/>
    <w:rsid w:val="00C01DD9"/>
    <w:rsid w:val="00C02239"/>
    <w:rsid w:val="00C022E1"/>
    <w:rsid w:val="00C02973"/>
    <w:rsid w:val="00C02BB9"/>
    <w:rsid w:val="00C03448"/>
    <w:rsid w:val="00C0398D"/>
    <w:rsid w:val="00C054BE"/>
    <w:rsid w:val="00C05C3D"/>
    <w:rsid w:val="00C0612D"/>
    <w:rsid w:val="00C062D5"/>
    <w:rsid w:val="00C0688A"/>
    <w:rsid w:val="00C069D3"/>
    <w:rsid w:val="00C071AC"/>
    <w:rsid w:val="00C0744C"/>
    <w:rsid w:val="00C109A2"/>
    <w:rsid w:val="00C10EA5"/>
    <w:rsid w:val="00C10F3A"/>
    <w:rsid w:val="00C1102A"/>
    <w:rsid w:val="00C11707"/>
    <w:rsid w:val="00C11E4C"/>
    <w:rsid w:val="00C11EA6"/>
    <w:rsid w:val="00C127BA"/>
    <w:rsid w:val="00C134D3"/>
    <w:rsid w:val="00C13796"/>
    <w:rsid w:val="00C13A26"/>
    <w:rsid w:val="00C1471B"/>
    <w:rsid w:val="00C14954"/>
    <w:rsid w:val="00C14C77"/>
    <w:rsid w:val="00C154D8"/>
    <w:rsid w:val="00C168CD"/>
    <w:rsid w:val="00C16918"/>
    <w:rsid w:val="00C16E55"/>
    <w:rsid w:val="00C171AD"/>
    <w:rsid w:val="00C179A1"/>
    <w:rsid w:val="00C179B0"/>
    <w:rsid w:val="00C17B95"/>
    <w:rsid w:val="00C20245"/>
    <w:rsid w:val="00C20ABC"/>
    <w:rsid w:val="00C20CA6"/>
    <w:rsid w:val="00C211BB"/>
    <w:rsid w:val="00C21216"/>
    <w:rsid w:val="00C2141F"/>
    <w:rsid w:val="00C21817"/>
    <w:rsid w:val="00C21AD6"/>
    <w:rsid w:val="00C21E65"/>
    <w:rsid w:val="00C226F9"/>
    <w:rsid w:val="00C23190"/>
    <w:rsid w:val="00C23398"/>
    <w:rsid w:val="00C235A7"/>
    <w:rsid w:val="00C23683"/>
    <w:rsid w:val="00C23A3B"/>
    <w:rsid w:val="00C23B23"/>
    <w:rsid w:val="00C2428B"/>
    <w:rsid w:val="00C24ADD"/>
    <w:rsid w:val="00C24DFB"/>
    <w:rsid w:val="00C24E0F"/>
    <w:rsid w:val="00C254AF"/>
    <w:rsid w:val="00C25BF2"/>
    <w:rsid w:val="00C260B8"/>
    <w:rsid w:val="00C260CC"/>
    <w:rsid w:val="00C26518"/>
    <w:rsid w:val="00C26C22"/>
    <w:rsid w:val="00C27B03"/>
    <w:rsid w:val="00C30107"/>
    <w:rsid w:val="00C3089B"/>
    <w:rsid w:val="00C30B6E"/>
    <w:rsid w:val="00C31764"/>
    <w:rsid w:val="00C3178E"/>
    <w:rsid w:val="00C3329C"/>
    <w:rsid w:val="00C338A8"/>
    <w:rsid w:val="00C33A36"/>
    <w:rsid w:val="00C34B40"/>
    <w:rsid w:val="00C35836"/>
    <w:rsid w:val="00C3646D"/>
    <w:rsid w:val="00C370B8"/>
    <w:rsid w:val="00C37193"/>
    <w:rsid w:val="00C37231"/>
    <w:rsid w:val="00C411BC"/>
    <w:rsid w:val="00C412CC"/>
    <w:rsid w:val="00C41691"/>
    <w:rsid w:val="00C416BE"/>
    <w:rsid w:val="00C41CD3"/>
    <w:rsid w:val="00C42450"/>
    <w:rsid w:val="00C43438"/>
    <w:rsid w:val="00C4415F"/>
    <w:rsid w:val="00C44264"/>
    <w:rsid w:val="00C454E2"/>
    <w:rsid w:val="00C4563F"/>
    <w:rsid w:val="00C46251"/>
    <w:rsid w:val="00C46668"/>
    <w:rsid w:val="00C47142"/>
    <w:rsid w:val="00C4790F"/>
    <w:rsid w:val="00C47CE3"/>
    <w:rsid w:val="00C47EA9"/>
    <w:rsid w:val="00C47FC0"/>
    <w:rsid w:val="00C50F3D"/>
    <w:rsid w:val="00C5189F"/>
    <w:rsid w:val="00C51DEE"/>
    <w:rsid w:val="00C528CC"/>
    <w:rsid w:val="00C5296C"/>
    <w:rsid w:val="00C5300F"/>
    <w:rsid w:val="00C536C1"/>
    <w:rsid w:val="00C53ABD"/>
    <w:rsid w:val="00C53AD3"/>
    <w:rsid w:val="00C53C94"/>
    <w:rsid w:val="00C5418B"/>
    <w:rsid w:val="00C54605"/>
    <w:rsid w:val="00C561AA"/>
    <w:rsid w:val="00C56B2C"/>
    <w:rsid w:val="00C56D76"/>
    <w:rsid w:val="00C56E11"/>
    <w:rsid w:val="00C57741"/>
    <w:rsid w:val="00C57B1D"/>
    <w:rsid w:val="00C57C75"/>
    <w:rsid w:val="00C57DB4"/>
    <w:rsid w:val="00C57F3F"/>
    <w:rsid w:val="00C60396"/>
    <w:rsid w:val="00C6074F"/>
    <w:rsid w:val="00C61197"/>
    <w:rsid w:val="00C61A17"/>
    <w:rsid w:val="00C61D24"/>
    <w:rsid w:val="00C62119"/>
    <w:rsid w:val="00C623B2"/>
    <w:rsid w:val="00C62568"/>
    <w:rsid w:val="00C6296C"/>
    <w:rsid w:val="00C64143"/>
    <w:rsid w:val="00C64307"/>
    <w:rsid w:val="00C6434D"/>
    <w:rsid w:val="00C64FDC"/>
    <w:rsid w:val="00C652E5"/>
    <w:rsid w:val="00C65897"/>
    <w:rsid w:val="00C65967"/>
    <w:rsid w:val="00C67446"/>
    <w:rsid w:val="00C67F66"/>
    <w:rsid w:val="00C70962"/>
    <w:rsid w:val="00C70A36"/>
    <w:rsid w:val="00C70A4D"/>
    <w:rsid w:val="00C7147D"/>
    <w:rsid w:val="00C7161D"/>
    <w:rsid w:val="00C71674"/>
    <w:rsid w:val="00C716B0"/>
    <w:rsid w:val="00C726A6"/>
    <w:rsid w:val="00C72FD4"/>
    <w:rsid w:val="00C73174"/>
    <w:rsid w:val="00C733F7"/>
    <w:rsid w:val="00C74EDF"/>
    <w:rsid w:val="00C75263"/>
    <w:rsid w:val="00C757EB"/>
    <w:rsid w:val="00C75BF5"/>
    <w:rsid w:val="00C7697F"/>
    <w:rsid w:val="00C76AAE"/>
    <w:rsid w:val="00C7714C"/>
    <w:rsid w:val="00C7716A"/>
    <w:rsid w:val="00C7791B"/>
    <w:rsid w:val="00C77920"/>
    <w:rsid w:val="00C77DE4"/>
    <w:rsid w:val="00C80679"/>
    <w:rsid w:val="00C81252"/>
    <w:rsid w:val="00C8136C"/>
    <w:rsid w:val="00C81B18"/>
    <w:rsid w:val="00C81EA1"/>
    <w:rsid w:val="00C81F94"/>
    <w:rsid w:val="00C82FAC"/>
    <w:rsid w:val="00C82FFA"/>
    <w:rsid w:val="00C8385F"/>
    <w:rsid w:val="00C84032"/>
    <w:rsid w:val="00C843D9"/>
    <w:rsid w:val="00C845C4"/>
    <w:rsid w:val="00C84A1B"/>
    <w:rsid w:val="00C85521"/>
    <w:rsid w:val="00C856C0"/>
    <w:rsid w:val="00C863EE"/>
    <w:rsid w:val="00C86555"/>
    <w:rsid w:val="00C86E2F"/>
    <w:rsid w:val="00C901A9"/>
    <w:rsid w:val="00C903A6"/>
    <w:rsid w:val="00C90CE2"/>
    <w:rsid w:val="00C91753"/>
    <w:rsid w:val="00C92562"/>
    <w:rsid w:val="00C92646"/>
    <w:rsid w:val="00C9316A"/>
    <w:rsid w:val="00C937E7"/>
    <w:rsid w:val="00C93B5E"/>
    <w:rsid w:val="00C95D8D"/>
    <w:rsid w:val="00C96E8F"/>
    <w:rsid w:val="00C96F73"/>
    <w:rsid w:val="00C97090"/>
    <w:rsid w:val="00C974E8"/>
    <w:rsid w:val="00C97C7F"/>
    <w:rsid w:val="00C97DF8"/>
    <w:rsid w:val="00CA0003"/>
    <w:rsid w:val="00CA0146"/>
    <w:rsid w:val="00CA0910"/>
    <w:rsid w:val="00CA0B7F"/>
    <w:rsid w:val="00CA0FE7"/>
    <w:rsid w:val="00CA19E3"/>
    <w:rsid w:val="00CA2283"/>
    <w:rsid w:val="00CA2857"/>
    <w:rsid w:val="00CA2AEF"/>
    <w:rsid w:val="00CA2CA3"/>
    <w:rsid w:val="00CA325F"/>
    <w:rsid w:val="00CA33B8"/>
    <w:rsid w:val="00CA3715"/>
    <w:rsid w:val="00CA4E94"/>
    <w:rsid w:val="00CA5297"/>
    <w:rsid w:val="00CA530F"/>
    <w:rsid w:val="00CA55C5"/>
    <w:rsid w:val="00CA571A"/>
    <w:rsid w:val="00CA60EF"/>
    <w:rsid w:val="00CA6DD8"/>
    <w:rsid w:val="00CA70E9"/>
    <w:rsid w:val="00CA71C9"/>
    <w:rsid w:val="00CB1582"/>
    <w:rsid w:val="00CB1CE9"/>
    <w:rsid w:val="00CB22B7"/>
    <w:rsid w:val="00CB2520"/>
    <w:rsid w:val="00CB2740"/>
    <w:rsid w:val="00CB31DA"/>
    <w:rsid w:val="00CB3C58"/>
    <w:rsid w:val="00CB44BC"/>
    <w:rsid w:val="00CB472B"/>
    <w:rsid w:val="00CB49F8"/>
    <w:rsid w:val="00CB5032"/>
    <w:rsid w:val="00CB5100"/>
    <w:rsid w:val="00CB6B38"/>
    <w:rsid w:val="00CB6F91"/>
    <w:rsid w:val="00CB6FD1"/>
    <w:rsid w:val="00CB760B"/>
    <w:rsid w:val="00CB7DF6"/>
    <w:rsid w:val="00CC18A0"/>
    <w:rsid w:val="00CC1CA1"/>
    <w:rsid w:val="00CC26A7"/>
    <w:rsid w:val="00CC303F"/>
    <w:rsid w:val="00CC32B7"/>
    <w:rsid w:val="00CC3ABF"/>
    <w:rsid w:val="00CC3BBE"/>
    <w:rsid w:val="00CC3C96"/>
    <w:rsid w:val="00CC4B7D"/>
    <w:rsid w:val="00CC5D85"/>
    <w:rsid w:val="00CC608F"/>
    <w:rsid w:val="00CC65D0"/>
    <w:rsid w:val="00CC6730"/>
    <w:rsid w:val="00CC679E"/>
    <w:rsid w:val="00CC68AE"/>
    <w:rsid w:val="00CC75FC"/>
    <w:rsid w:val="00CD032B"/>
    <w:rsid w:val="00CD077C"/>
    <w:rsid w:val="00CD0B27"/>
    <w:rsid w:val="00CD1031"/>
    <w:rsid w:val="00CD171E"/>
    <w:rsid w:val="00CD24B1"/>
    <w:rsid w:val="00CD2C8E"/>
    <w:rsid w:val="00CD342A"/>
    <w:rsid w:val="00CD3498"/>
    <w:rsid w:val="00CD3940"/>
    <w:rsid w:val="00CD3EEE"/>
    <w:rsid w:val="00CD43A1"/>
    <w:rsid w:val="00CD45D2"/>
    <w:rsid w:val="00CD563C"/>
    <w:rsid w:val="00CD585B"/>
    <w:rsid w:val="00CD602E"/>
    <w:rsid w:val="00CE07DA"/>
    <w:rsid w:val="00CE0827"/>
    <w:rsid w:val="00CE2CE0"/>
    <w:rsid w:val="00CE2F14"/>
    <w:rsid w:val="00CE453A"/>
    <w:rsid w:val="00CE52B8"/>
    <w:rsid w:val="00CE5F95"/>
    <w:rsid w:val="00CE6A0B"/>
    <w:rsid w:val="00CE6E5D"/>
    <w:rsid w:val="00CE6EA4"/>
    <w:rsid w:val="00CE7BF6"/>
    <w:rsid w:val="00CF0734"/>
    <w:rsid w:val="00CF0950"/>
    <w:rsid w:val="00CF1FCB"/>
    <w:rsid w:val="00CF20C3"/>
    <w:rsid w:val="00CF267E"/>
    <w:rsid w:val="00CF2A6F"/>
    <w:rsid w:val="00CF35B0"/>
    <w:rsid w:val="00CF39FE"/>
    <w:rsid w:val="00CF3B07"/>
    <w:rsid w:val="00CF4C13"/>
    <w:rsid w:val="00CF5188"/>
    <w:rsid w:val="00CF52BB"/>
    <w:rsid w:val="00CF5A38"/>
    <w:rsid w:val="00CF62E0"/>
    <w:rsid w:val="00CF6384"/>
    <w:rsid w:val="00CF6902"/>
    <w:rsid w:val="00CF74DA"/>
    <w:rsid w:val="00D00A5F"/>
    <w:rsid w:val="00D011F8"/>
    <w:rsid w:val="00D02175"/>
    <w:rsid w:val="00D0257D"/>
    <w:rsid w:val="00D026E6"/>
    <w:rsid w:val="00D0271A"/>
    <w:rsid w:val="00D02B33"/>
    <w:rsid w:val="00D02B8F"/>
    <w:rsid w:val="00D0301E"/>
    <w:rsid w:val="00D0401F"/>
    <w:rsid w:val="00D04401"/>
    <w:rsid w:val="00D04CD4"/>
    <w:rsid w:val="00D051FF"/>
    <w:rsid w:val="00D053EE"/>
    <w:rsid w:val="00D05BD3"/>
    <w:rsid w:val="00D05D43"/>
    <w:rsid w:val="00D06DD8"/>
    <w:rsid w:val="00D06E88"/>
    <w:rsid w:val="00D06E98"/>
    <w:rsid w:val="00D07562"/>
    <w:rsid w:val="00D07B42"/>
    <w:rsid w:val="00D07F38"/>
    <w:rsid w:val="00D1073E"/>
    <w:rsid w:val="00D10FFA"/>
    <w:rsid w:val="00D11F90"/>
    <w:rsid w:val="00D12165"/>
    <w:rsid w:val="00D12E22"/>
    <w:rsid w:val="00D13527"/>
    <w:rsid w:val="00D1489C"/>
    <w:rsid w:val="00D14B0C"/>
    <w:rsid w:val="00D155CD"/>
    <w:rsid w:val="00D15E4E"/>
    <w:rsid w:val="00D16A5A"/>
    <w:rsid w:val="00D16A74"/>
    <w:rsid w:val="00D16CD9"/>
    <w:rsid w:val="00D17601"/>
    <w:rsid w:val="00D1791A"/>
    <w:rsid w:val="00D20D6E"/>
    <w:rsid w:val="00D20EFD"/>
    <w:rsid w:val="00D210DF"/>
    <w:rsid w:val="00D21300"/>
    <w:rsid w:val="00D21D48"/>
    <w:rsid w:val="00D21D72"/>
    <w:rsid w:val="00D22715"/>
    <w:rsid w:val="00D2289F"/>
    <w:rsid w:val="00D22A70"/>
    <w:rsid w:val="00D22F7B"/>
    <w:rsid w:val="00D230DC"/>
    <w:rsid w:val="00D231C9"/>
    <w:rsid w:val="00D23887"/>
    <w:rsid w:val="00D23D4A"/>
    <w:rsid w:val="00D24C52"/>
    <w:rsid w:val="00D250DB"/>
    <w:rsid w:val="00D2583E"/>
    <w:rsid w:val="00D26512"/>
    <w:rsid w:val="00D26C9A"/>
    <w:rsid w:val="00D27818"/>
    <w:rsid w:val="00D27850"/>
    <w:rsid w:val="00D27D26"/>
    <w:rsid w:val="00D30243"/>
    <w:rsid w:val="00D3033D"/>
    <w:rsid w:val="00D303E8"/>
    <w:rsid w:val="00D30820"/>
    <w:rsid w:val="00D30CC6"/>
    <w:rsid w:val="00D310E7"/>
    <w:rsid w:val="00D31BA6"/>
    <w:rsid w:val="00D31FAA"/>
    <w:rsid w:val="00D33022"/>
    <w:rsid w:val="00D3338F"/>
    <w:rsid w:val="00D334C4"/>
    <w:rsid w:val="00D335E1"/>
    <w:rsid w:val="00D33B0F"/>
    <w:rsid w:val="00D3404A"/>
    <w:rsid w:val="00D344B5"/>
    <w:rsid w:val="00D34E19"/>
    <w:rsid w:val="00D3510F"/>
    <w:rsid w:val="00D3545E"/>
    <w:rsid w:val="00D35BF3"/>
    <w:rsid w:val="00D35FEA"/>
    <w:rsid w:val="00D36286"/>
    <w:rsid w:val="00D36464"/>
    <w:rsid w:val="00D366E4"/>
    <w:rsid w:val="00D36A10"/>
    <w:rsid w:val="00D36B06"/>
    <w:rsid w:val="00D37FF5"/>
    <w:rsid w:val="00D404F4"/>
    <w:rsid w:val="00D40AF7"/>
    <w:rsid w:val="00D40B7A"/>
    <w:rsid w:val="00D423AC"/>
    <w:rsid w:val="00D42F48"/>
    <w:rsid w:val="00D434A0"/>
    <w:rsid w:val="00D435AC"/>
    <w:rsid w:val="00D44B15"/>
    <w:rsid w:val="00D44DC6"/>
    <w:rsid w:val="00D45443"/>
    <w:rsid w:val="00D4546B"/>
    <w:rsid w:val="00D45AA2"/>
    <w:rsid w:val="00D46F35"/>
    <w:rsid w:val="00D476EA"/>
    <w:rsid w:val="00D50E30"/>
    <w:rsid w:val="00D514E5"/>
    <w:rsid w:val="00D51BC8"/>
    <w:rsid w:val="00D51D69"/>
    <w:rsid w:val="00D5207B"/>
    <w:rsid w:val="00D52938"/>
    <w:rsid w:val="00D53589"/>
    <w:rsid w:val="00D539D5"/>
    <w:rsid w:val="00D53C4F"/>
    <w:rsid w:val="00D544D5"/>
    <w:rsid w:val="00D54508"/>
    <w:rsid w:val="00D54860"/>
    <w:rsid w:val="00D54E1A"/>
    <w:rsid w:val="00D55266"/>
    <w:rsid w:val="00D55A93"/>
    <w:rsid w:val="00D570DD"/>
    <w:rsid w:val="00D570FC"/>
    <w:rsid w:val="00D57897"/>
    <w:rsid w:val="00D57C5C"/>
    <w:rsid w:val="00D57DCC"/>
    <w:rsid w:val="00D602DE"/>
    <w:rsid w:val="00D606C9"/>
    <w:rsid w:val="00D607B8"/>
    <w:rsid w:val="00D6096A"/>
    <w:rsid w:val="00D60ABE"/>
    <w:rsid w:val="00D60CE5"/>
    <w:rsid w:val="00D60FB7"/>
    <w:rsid w:val="00D61811"/>
    <w:rsid w:val="00D62247"/>
    <w:rsid w:val="00D62607"/>
    <w:rsid w:val="00D636CE"/>
    <w:rsid w:val="00D63F9F"/>
    <w:rsid w:val="00D644B0"/>
    <w:rsid w:val="00D646D3"/>
    <w:rsid w:val="00D65753"/>
    <w:rsid w:val="00D662F2"/>
    <w:rsid w:val="00D665F1"/>
    <w:rsid w:val="00D66E47"/>
    <w:rsid w:val="00D6711E"/>
    <w:rsid w:val="00D67EB2"/>
    <w:rsid w:val="00D6EAD6"/>
    <w:rsid w:val="00D70831"/>
    <w:rsid w:val="00D717CB"/>
    <w:rsid w:val="00D719BC"/>
    <w:rsid w:val="00D71E4E"/>
    <w:rsid w:val="00D729E4"/>
    <w:rsid w:val="00D730D4"/>
    <w:rsid w:val="00D73883"/>
    <w:rsid w:val="00D73B08"/>
    <w:rsid w:val="00D73BDB"/>
    <w:rsid w:val="00D74548"/>
    <w:rsid w:val="00D75764"/>
    <w:rsid w:val="00D75882"/>
    <w:rsid w:val="00D80127"/>
    <w:rsid w:val="00D804E2"/>
    <w:rsid w:val="00D805D1"/>
    <w:rsid w:val="00D8081F"/>
    <w:rsid w:val="00D80FA5"/>
    <w:rsid w:val="00D817F8"/>
    <w:rsid w:val="00D81E25"/>
    <w:rsid w:val="00D81FB3"/>
    <w:rsid w:val="00D823CC"/>
    <w:rsid w:val="00D82FD7"/>
    <w:rsid w:val="00D83867"/>
    <w:rsid w:val="00D84AE5"/>
    <w:rsid w:val="00D84FA6"/>
    <w:rsid w:val="00D85C5F"/>
    <w:rsid w:val="00D85ECC"/>
    <w:rsid w:val="00D85FBC"/>
    <w:rsid w:val="00D864C7"/>
    <w:rsid w:val="00D86967"/>
    <w:rsid w:val="00D86EB7"/>
    <w:rsid w:val="00D90E8F"/>
    <w:rsid w:val="00D91322"/>
    <w:rsid w:val="00D9163C"/>
    <w:rsid w:val="00D91651"/>
    <w:rsid w:val="00D91684"/>
    <w:rsid w:val="00D91E9F"/>
    <w:rsid w:val="00D92025"/>
    <w:rsid w:val="00D9204D"/>
    <w:rsid w:val="00D92809"/>
    <w:rsid w:val="00D92B5E"/>
    <w:rsid w:val="00D93345"/>
    <w:rsid w:val="00D93388"/>
    <w:rsid w:val="00D93CFF"/>
    <w:rsid w:val="00D94598"/>
    <w:rsid w:val="00D946BD"/>
    <w:rsid w:val="00D9500A"/>
    <w:rsid w:val="00D95261"/>
    <w:rsid w:val="00D95457"/>
    <w:rsid w:val="00D9558F"/>
    <w:rsid w:val="00D9580D"/>
    <w:rsid w:val="00D95D31"/>
    <w:rsid w:val="00D96537"/>
    <w:rsid w:val="00D96CE7"/>
    <w:rsid w:val="00D97590"/>
    <w:rsid w:val="00D97A7B"/>
    <w:rsid w:val="00D97DFD"/>
    <w:rsid w:val="00D97FCE"/>
    <w:rsid w:val="00DA0475"/>
    <w:rsid w:val="00DA093B"/>
    <w:rsid w:val="00DA1259"/>
    <w:rsid w:val="00DA1AAD"/>
    <w:rsid w:val="00DA1E08"/>
    <w:rsid w:val="00DA3CF6"/>
    <w:rsid w:val="00DA3FA4"/>
    <w:rsid w:val="00DA494B"/>
    <w:rsid w:val="00DA499C"/>
    <w:rsid w:val="00DA49E7"/>
    <w:rsid w:val="00DA4A45"/>
    <w:rsid w:val="00DA4A52"/>
    <w:rsid w:val="00DA4FBC"/>
    <w:rsid w:val="00DA618E"/>
    <w:rsid w:val="00DA61B9"/>
    <w:rsid w:val="00DA7457"/>
    <w:rsid w:val="00DA7492"/>
    <w:rsid w:val="00DB1083"/>
    <w:rsid w:val="00DB109F"/>
    <w:rsid w:val="00DB1642"/>
    <w:rsid w:val="00DB1957"/>
    <w:rsid w:val="00DB1B31"/>
    <w:rsid w:val="00DB2995"/>
    <w:rsid w:val="00DB2ED0"/>
    <w:rsid w:val="00DB38F0"/>
    <w:rsid w:val="00DB397C"/>
    <w:rsid w:val="00DB3A0C"/>
    <w:rsid w:val="00DB3D9A"/>
    <w:rsid w:val="00DB3EE8"/>
    <w:rsid w:val="00DB4701"/>
    <w:rsid w:val="00DB484F"/>
    <w:rsid w:val="00DB497C"/>
    <w:rsid w:val="00DB4C9B"/>
    <w:rsid w:val="00DB4CD3"/>
    <w:rsid w:val="00DB4E76"/>
    <w:rsid w:val="00DB523D"/>
    <w:rsid w:val="00DB5449"/>
    <w:rsid w:val="00DB59C0"/>
    <w:rsid w:val="00DB5A1E"/>
    <w:rsid w:val="00DB6D12"/>
    <w:rsid w:val="00DB74C2"/>
    <w:rsid w:val="00DB7BFC"/>
    <w:rsid w:val="00DC0146"/>
    <w:rsid w:val="00DC03EE"/>
    <w:rsid w:val="00DC0427"/>
    <w:rsid w:val="00DC1365"/>
    <w:rsid w:val="00DC1BC9"/>
    <w:rsid w:val="00DC24A1"/>
    <w:rsid w:val="00DC279A"/>
    <w:rsid w:val="00DC2D70"/>
    <w:rsid w:val="00DC36B8"/>
    <w:rsid w:val="00DC36F5"/>
    <w:rsid w:val="00DC4007"/>
    <w:rsid w:val="00DC4023"/>
    <w:rsid w:val="00DC42CC"/>
    <w:rsid w:val="00DC4316"/>
    <w:rsid w:val="00DC51CB"/>
    <w:rsid w:val="00DC53F2"/>
    <w:rsid w:val="00DC61E6"/>
    <w:rsid w:val="00DC628C"/>
    <w:rsid w:val="00DC677A"/>
    <w:rsid w:val="00DC6B01"/>
    <w:rsid w:val="00DC6CCA"/>
    <w:rsid w:val="00DC6D71"/>
    <w:rsid w:val="00DC7797"/>
    <w:rsid w:val="00DC7946"/>
    <w:rsid w:val="00DC7E53"/>
    <w:rsid w:val="00DD078A"/>
    <w:rsid w:val="00DD0F91"/>
    <w:rsid w:val="00DD11AC"/>
    <w:rsid w:val="00DD1737"/>
    <w:rsid w:val="00DD1A3D"/>
    <w:rsid w:val="00DD1EAB"/>
    <w:rsid w:val="00DD1F8F"/>
    <w:rsid w:val="00DD24CA"/>
    <w:rsid w:val="00DD2575"/>
    <w:rsid w:val="00DD27B5"/>
    <w:rsid w:val="00DD34E1"/>
    <w:rsid w:val="00DD45E7"/>
    <w:rsid w:val="00DD4640"/>
    <w:rsid w:val="00DD4850"/>
    <w:rsid w:val="00DD4ADB"/>
    <w:rsid w:val="00DD4BCF"/>
    <w:rsid w:val="00DD5202"/>
    <w:rsid w:val="00DD56DD"/>
    <w:rsid w:val="00DD6755"/>
    <w:rsid w:val="00DD6DFC"/>
    <w:rsid w:val="00DD6ECD"/>
    <w:rsid w:val="00DD71F6"/>
    <w:rsid w:val="00DD7667"/>
    <w:rsid w:val="00DD7732"/>
    <w:rsid w:val="00DD777C"/>
    <w:rsid w:val="00DE0D2F"/>
    <w:rsid w:val="00DE0D75"/>
    <w:rsid w:val="00DE1450"/>
    <w:rsid w:val="00DE19EB"/>
    <w:rsid w:val="00DE1B89"/>
    <w:rsid w:val="00DE2A97"/>
    <w:rsid w:val="00DE2B0F"/>
    <w:rsid w:val="00DE3058"/>
    <w:rsid w:val="00DE398F"/>
    <w:rsid w:val="00DE497A"/>
    <w:rsid w:val="00DE5850"/>
    <w:rsid w:val="00DE5B0F"/>
    <w:rsid w:val="00DE5C78"/>
    <w:rsid w:val="00DE610D"/>
    <w:rsid w:val="00DE661E"/>
    <w:rsid w:val="00DE6BEE"/>
    <w:rsid w:val="00DE7647"/>
    <w:rsid w:val="00DE7CCB"/>
    <w:rsid w:val="00DF0312"/>
    <w:rsid w:val="00DF0FE3"/>
    <w:rsid w:val="00DF1DB5"/>
    <w:rsid w:val="00DF231D"/>
    <w:rsid w:val="00DF2CB1"/>
    <w:rsid w:val="00DF316C"/>
    <w:rsid w:val="00DF330A"/>
    <w:rsid w:val="00DF3CC1"/>
    <w:rsid w:val="00DF4F50"/>
    <w:rsid w:val="00DF501A"/>
    <w:rsid w:val="00DF5E40"/>
    <w:rsid w:val="00DF659A"/>
    <w:rsid w:val="00DF69F9"/>
    <w:rsid w:val="00DF7393"/>
    <w:rsid w:val="00E0013D"/>
    <w:rsid w:val="00E00274"/>
    <w:rsid w:val="00E002AB"/>
    <w:rsid w:val="00E00F23"/>
    <w:rsid w:val="00E0161D"/>
    <w:rsid w:val="00E01793"/>
    <w:rsid w:val="00E02579"/>
    <w:rsid w:val="00E02732"/>
    <w:rsid w:val="00E02831"/>
    <w:rsid w:val="00E02B50"/>
    <w:rsid w:val="00E03354"/>
    <w:rsid w:val="00E034D4"/>
    <w:rsid w:val="00E03987"/>
    <w:rsid w:val="00E04B3F"/>
    <w:rsid w:val="00E04C43"/>
    <w:rsid w:val="00E0565A"/>
    <w:rsid w:val="00E05A6B"/>
    <w:rsid w:val="00E060C1"/>
    <w:rsid w:val="00E06341"/>
    <w:rsid w:val="00E067F5"/>
    <w:rsid w:val="00E06B1E"/>
    <w:rsid w:val="00E07787"/>
    <w:rsid w:val="00E10245"/>
    <w:rsid w:val="00E102C4"/>
    <w:rsid w:val="00E103A7"/>
    <w:rsid w:val="00E104D2"/>
    <w:rsid w:val="00E10AAF"/>
    <w:rsid w:val="00E11D49"/>
    <w:rsid w:val="00E12965"/>
    <w:rsid w:val="00E13B06"/>
    <w:rsid w:val="00E147D5"/>
    <w:rsid w:val="00E14C0E"/>
    <w:rsid w:val="00E14E2C"/>
    <w:rsid w:val="00E152D3"/>
    <w:rsid w:val="00E1558F"/>
    <w:rsid w:val="00E1562E"/>
    <w:rsid w:val="00E1599C"/>
    <w:rsid w:val="00E16642"/>
    <w:rsid w:val="00E177EE"/>
    <w:rsid w:val="00E1787C"/>
    <w:rsid w:val="00E17CEA"/>
    <w:rsid w:val="00E20BDB"/>
    <w:rsid w:val="00E2143C"/>
    <w:rsid w:val="00E2249E"/>
    <w:rsid w:val="00E22B76"/>
    <w:rsid w:val="00E22EB5"/>
    <w:rsid w:val="00E233E5"/>
    <w:rsid w:val="00E2344C"/>
    <w:rsid w:val="00E234F1"/>
    <w:rsid w:val="00E237DC"/>
    <w:rsid w:val="00E241ED"/>
    <w:rsid w:val="00E24D96"/>
    <w:rsid w:val="00E24E3A"/>
    <w:rsid w:val="00E25AF8"/>
    <w:rsid w:val="00E25BD9"/>
    <w:rsid w:val="00E25D37"/>
    <w:rsid w:val="00E25F53"/>
    <w:rsid w:val="00E26609"/>
    <w:rsid w:val="00E26707"/>
    <w:rsid w:val="00E26C55"/>
    <w:rsid w:val="00E26D19"/>
    <w:rsid w:val="00E26F6C"/>
    <w:rsid w:val="00E2788C"/>
    <w:rsid w:val="00E27ED0"/>
    <w:rsid w:val="00E27F4B"/>
    <w:rsid w:val="00E30F4D"/>
    <w:rsid w:val="00E3122E"/>
    <w:rsid w:val="00E31977"/>
    <w:rsid w:val="00E31BD0"/>
    <w:rsid w:val="00E31D59"/>
    <w:rsid w:val="00E31DE2"/>
    <w:rsid w:val="00E327F1"/>
    <w:rsid w:val="00E33AD8"/>
    <w:rsid w:val="00E33FEF"/>
    <w:rsid w:val="00E3400B"/>
    <w:rsid w:val="00E34CA3"/>
    <w:rsid w:val="00E34E8C"/>
    <w:rsid w:val="00E35764"/>
    <w:rsid w:val="00E35978"/>
    <w:rsid w:val="00E35C4A"/>
    <w:rsid w:val="00E35D3E"/>
    <w:rsid w:val="00E35D58"/>
    <w:rsid w:val="00E360C7"/>
    <w:rsid w:val="00E361FB"/>
    <w:rsid w:val="00E3756A"/>
    <w:rsid w:val="00E37A0F"/>
    <w:rsid w:val="00E37CAF"/>
    <w:rsid w:val="00E37D26"/>
    <w:rsid w:val="00E37DA6"/>
    <w:rsid w:val="00E37E5E"/>
    <w:rsid w:val="00E37E61"/>
    <w:rsid w:val="00E37F60"/>
    <w:rsid w:val="00E37FE3"/>
    <w:rsid w:val="00E4004B"/>
    <w:rsid w:val="00E40EB7"/>
    <w:rsid w:val="00E41717"/>
    <w:rsid w:val="00E42F12"/>
    <w:rsid w:val="00E43AAA"/>
    <w:rsid w:val="00E43AB0"/>
    <w:rsid w:val="00E44B92"/>
    <w:rsid w:val="00E44C62"/>
    <w:rsid w:val="00E455B5"/>
    <w:rsid w:val="00E45C07"/>
    <w:rsid w:val="00E45C5A"/>
    <w:rsid w:val="00E45E58"/>
    <w:rsid w:val="00E50AA2"/>
    <w:rsid w:val="00E50CF9"/>
    <w:rsid w:val="00E514E1"/>
    <w:rsid w:val="00E5191D"/>
    <w:rsid w:val="00E52636"/>
    <w:rsid w:val="00E533BA"/>
    <w:rsid w:val="00E5387C"/>
    <w:rsid w:val="00E53B17"/>
    <w:rsid w:val="00E54EF2"/>
    <w:rsid w:val="00E5535D"/>
    <w:rsid w:val="00E557C0"/>
    <w:rsid w:val="00E55E65"/>
    <w:rsid w:val="00E569AC"/>
    <w:rsid w:val="00E56F0A"/>
    <w:rsid w:val="00E574E3"/>
    <w:rsid w:val="00E5771E"/>
    <w:rsid w:val="00E57AE8"/>
    <w:rsid w:val="00E57E74"/>
    <w:rsid w:val="00E57FA8"/>
    <w:rsid w:val="00E60204"/>
    <w:rsid w:val="00E60DC5"/>
    <w:rsid w:val="00E60DCC"/>
    <w:rsid w:val="00E6227C"/>
    <w:rsid w:val="00E62ABA"/>
    <w:rsid w:val="00E62E3F"/>
    <w:rsid w:val="00E62F1A"/>
    <w:rsid w:val="00E630BE"/>
    <w:rsid w:val="00E63559"/>
    <w:rsid w:val="00E656C7"/>
    <w:rsid w:val="00E65771"/>
    <w:rsid w:val="00E658BD"/>
    <w:rsid w:val="00E6591D"/>
    <w:rsid w:val="00E65DF5"/>
    <w:rsid w:val="00E65E70"/>
    <w:rsid w:val="00E666B0"/>
    <w:rsid w:val="00E67141"/>
    <w:rsid w:val="00E67180"/>
    <w:rsid w:val="00E676E2"/>
    <w:rsid w:val="00E677D0"/>
    <w:rsid w:val="00E703D2"/>
    <w:rsid w:val="00E704AB"/>
    <w:rsid w:val="00E71238"/>
    <w:rsid w:val="00E71258"/>
    <w:rsid w:val="00E72B8B"/>
    <w:rsid w:val="00E73264"/>
    <w:rsid w:val="00E74763"/>
    <w:rsid w:val="00E74B9A"/>
    <w:rsid w:val="00E74FA5"/>
    <w:rsid w:val="00E751EF"/>
    <w:rsid w:val="00E756A8"/>
    <w:rsid w:val="00E75998"/>
    <w:rsid w:val="00E75E46"/>
    <w:rsid w:val="00E76032"/>
    <w:rsid w:val="00E768F2"/>
    <w:rsid w:val="00E7691C"/>
    <w:rsid w:val="00E76D2E"/>
    <w:rsid w:val="00E7769E"/>
    <w:rsid w:val="00E77B59"/>
    <w:rsid w:val="00E77E9E"/>
    <w:rsid w:val="00E8020E"/>
    <w:rsid w:val="00E80852"/>
    <w:rsid w:val="00E8091E"/>
    <w:rsid w:val="00E81204"/>
    <w:rsid w:val="00E81DED"/>
    <w:rsid w:val="00E820E9"/>
    <w:rsid w:val="00E82167"/>
    <w:rsid w:val="00E82218"/>
    <w:rsid w:val="00E82248"/>
    <w:rsid w:val="00E82316"/>
    <w:rsid w:val="00E825B3"/>
    <w:rsid w:val="00E82617"/>
    <w:rsid w:val="00E82B35"/>
    <w:rsid w:val="00E8444D"/>
    <w:rsid w:val="00E84780"/>
    <w:rsid w:val="00E849DE"/>
    <w:rsid w:val="00E85241"/>
    <w:rsid w:val="00E854D2"/>
    <w:rsid w:val="00E85948"/>
    <w:rsid w:val="00E86536"/>
    <w:rsid w:val="00E86C5A"/>
    <w:rsid w:val="00E86E17"/>
    <w:rsid w:val="00E904AB"/>
    <w:rsid w:val="00E91222"/>
    <w:rsid w:val="00E9167E"/>
    <w:rsid w:val="00E9197A"/>
    <w:rsid w:val="00E92090"/>
    <w:rsid w:val="00E922A4"/>
    <w:rsid w:val="00E92558"/>
    <w:rsid w:val="00E925CE"/>
    <w:rsid w:val="00E93208"/>
    <w:rsid w:val="00E93F3F"/>
    <w:rsid w:val="00E94A4E"/>
    <w:rsid w:val="00E94FCC"/>
    <w:rsid w:val="00E95633"/>
    <w:rsid w:val="00E957EF"/>
    <w:rsid w:val="00E95821"/>
    <w:rsid w:val="00E964E6"/>
    <w:rsid w:val="00E9679C"/>
    <w:rsid w:val="00E967CB"/>
    <w:rsid w:val="00E96FDA"/>
    <w:rsid w:val="00E97254"/>
    <w:rsid w:val="00E973C2"/>
    <w:rsid w:val="00EA05D9"/>
    <w:rsid w:val="00EA1104"/>
    <w:rsid w:val="00EA2510"/>
    <w:rsid w:val="00EA25EF"/>
    <w:rsid w:val="00EA321E"/>
    <w:rsid w:val="00EA35C5"/>
    <w:rsid w:val="00EA3B38"/>
    <w:rsid w:val="00EA4654"/>
    <w:rsid w:val="00EA5257"/>
    <w:rsid w:val="00EA5509"/>
    <w:rsid w:val="00EA59B6"/>
    <w:rsid w:val="00EA5BFC"/>
    <w:rsid w:val="00EA5C14"/>
    <w:rsid w:val="00EA7415"/>
    <w:rsid w:val="00EB01A1"/>
    <w:rsid w:val="00EB0209"/>
    <w:rsid w:val="00EB0433"/>
    <w:rsid w:val="00EB147A"/>
    <w:rsid w:val="00EB1842"/>
    <w:rsid w:val="00EB1AC8"/>
    <w:rsid w:val="00EB1B8B"/>
    <w:rsid w:val="00EB209E"/>
    <w:rsid w:val="00EB22DD"/>
    <w:rsid w:val="00EB24EC"/>
    <w:rsid w:val="00EB2A10"/>
    <w:rsid w:val="00EB3C54"/>
    <w:rsid w:val="00EB4540"/>
    <w:rsid w:val="00EB4951"/>
    <w:rsid w:val="00EB4B10"/>
    <w:rsid w:val="00EB595B"/>
    <w:rsid w:val="00EB5C2C"/>
    <w:rsid w:val="00EB5C46"/>
    <w:rsid w:val="00EB663E"/>
    <w:rsid w:val="00EB6C5C"/>
    <w:rsid w:val="00EC02FC"/>
    <w:rsid w:val="00EC098E"/>
    <w:rsid w:val="00EC0BCB"/>
    <w:rsid w:val="00EC0E71"/>
    <w:rsid w:val="00EC1CA3"/>
    <w:rsid w:val="00EC217A"/>
    <w:rsid w:val="00EC22D7"/>
    <w:rsid w:val="00EC24B2"/>
    <w:rsid w:val="00EC2BB5"/>
    <w:rsid w:val="00EC2EC1"/>
    <w:rsid w:val="00EC328D"/>
    <w:rsid w:val="00EC33C8"/>
    <w:rsid w:val="00EC3A4D"/>
    <w:rsid w:val="00EC3EBD"/>
    <w:rsid w:val="00EC3F63"/>
    <w:rsid w:val="00EC4396"/>
    <w:rsid w:val="00EC4AB7"/>
    <w:rsid w:val="00EC517D"/>
    <w:rsid w:val="00EC54B7"/>
    <w:rsid w:val="00EC5E14"/>
    <w:rsid w:val="00EC6B3B"/>
    <w:rsid w:val="00EC6E5E"/>
    <w:rsid w:val="00EC7393"/>
    <w:rsid w:val="00EC7EFB"/>
    <w:rsid w:val="00ED078B"/>
    <w:rsid w:val="00ED12E2"/>
    <w:rsid w:val="00ED2538"/>
    <w:rsid w:val="00ED32CF"/>
    <w:rsid w:val="00ED3969"/>
    <w:rsid w:val="00ED3F83"/>
    <w:rsid w:val="00ED4F2E"/>
    <w:rsid w:val="00ED5127"/>
    <w:rsid w:val="00ED596F"/>
    <w:rsid w:val="00ED613A"/>
    <w:rsid w:val="00ED6C64"/>
    <w:rsid w:val="00ED6CFA"/>
    <w:rsid w:val="00ED6D53"/>
    <w:rsid w:val="00ED6E11"/>
    <w:rsid w:val="00EE01E5"/>
    <w:rsid w:val="00EE029C"/>
    <w:rsid w:val="00EE1855"/>
    <w:rsid w:val="00EE1E1F"/>
    <w:rsid w:val="00EE2B68"/>
    <w:rsid w:val="00EE3733"/>
    <w:rsid w:val="00EE395E"/>
    <w:rsid w:val="00EE498C"/>
    <w:rsid w:val="00EE4ADE"/>
    <w:rsid w:val="00EE4FA1"/>
    <w:rsid w:val="00EE653C"/>
    <w:rsid w:val="00EE6D70"/>
    <w:rsid w:val="00EE6EB8"/>
    <w:rsid w:val="00EE77B4"/>
    <w:rsid w:val="00EE7FBB"/>
    <w:rsid w:val="00EF08BF"/>
    <w:rsid w:val="00EF0A4E"/>
    <w:rsid w:val="00EF10B6"/>
    <w:rsid w:val="00EF1386"/>
    <w:rsid w:val="00EF1F09"/>
    <w:rsid w:val="00EF2071"/>
    <w:rsid w:val="00EF23BB"/>
    <w:rsid w:val="00EF2491"/>
    <w:rsid w:val="00EF2537"/>
    <w:rsid w:val="00EF256B"/>
    <w:rsid w:val="00EF3CB1"/>
    <w:rsid w:val="00EF4390"/>
    <w:rsid w:val="00EF48D8"/>
    <w:rsid w:val="00EF4D8C"/>
    <w:rsid w:val="00EF4F3C"/>
    <w:rsid w:val="00EF50FE"/>
    <w:rsid w:val="00EF5277"/>
    <w:rsid w:val="00EF56C0"/>
    <w:rsid w:val="00EF5C5A"/>
    <w:rsid w:val="00EF5CAD"/>
    <w:rsid w:val="00EF611F"/>
    <w:rsid w:val="00EF680C"/>
    <w:rsid w:val="00EF6A6D"/>
    <w:rsid w:val="00EF6B01"/>
    <w:rsid w:val="00EF76E1"/>
    <w:rsid w:val="00F0032A"/>
    <w:rsid w:val="00F00863"/>
    <w:rsid w:val="00F00B4F"/>
    <w:rsid w:val="00F00BBB"/>
    <w:rsid w:val="00F0132C"/>
    <w:rsid w:val="00F01E37"/>
    <w:rsid w:val="00F029AF"/>
    <w:rsid w:val="00F02A9C"/>
    <w:rsid w:val="00F02CAE"/>
    <w:rsid w:val="00F02FE8"/>
    <w:rsid w:val="00F03EB9"/>
    <w:rsid w:val="00F04099"/>
    <w:rsid w:val="00F041E7"/>
    <w:rsid w:val="00F04C2E"/>
    <w:rsid w:val="00F04FF8"/>
    <w:rsid w:val="00F05345"/>
    <w:rsid w:val="00F05B66"/>
    <w:rsid w:val="00F060E9"/>
    <w:rsid w:val="00F068A9"/>
    <w:rsid w:val="00F06DFF"/>
    <w:rsid w:val="00F07C0B"/>
    <w:rsid w:val="00F1030E"/>
    <w:rsid w:val="00F10410"/>
    <w:rsid w:val="00F10925"/>
    <w:rsid w:val="00F10B7F"/>
    <w:rsid w:val="00F11E30"/>
    <w:rsid w:val="00F11EB0"/>
    <w:rsid w:val="00F11EFD"/>
    <w:rsid w:val="00F12F6C"/>
    <w:rsid w:val="00F12FA2"/>
    <w:rsid w:val="00F12FE2"/>
    <w:rsid w:val="00F137A3"/>
    <w:rsid w:val="00F13B26"/>
    <w:rsid w:val="00F13DAE"/>
    <w:rsid w:val="00F1506F"/>
    <w:rsid w:val="00F15126"/>
    <w:rsid w:val="00F157D8"/>
    <w:rsid w:val="00F15E77"/>
    <w:rsid w:val="00F15FF7"/>
    <w:rsid w:val="00F16C7A"/>
    <w:rsid w:val="00F16E17"/>
    <w:rsid w:val="00F178E5"/>
    <w:rsid w:val="00F178FA"/>
    <w:rsid w:val="00F179EA"/>
    <w:rsid w:val="00F17A46"/>
    <w:rsid w:val="00F201AD"/>
    <w:rsid w:val="00F21481"/>
    <w:rsid w:val="00F21730"/>
    <w:rsid w:val="00F21757"/>
    <w:rsid w:val="00F21B21"/>
    <w:rsid w:val="00F222BB"/>
    <w:rsid w:val="00F226E3"/>
    <w:rsid w:val="00F22F93"/>
    <w:rsid w:val="00F23061"/>
    <w:rsid w:val="00F233DB"/>
    <w:rsid w:val="00F23B70"/>
    <w:rsid w:val="00F2491A"/>
    <w:rsid w:val="00F24E08"/>
    <w:rsid w:val="00F24EF6"/>
    <w:rsid w:val="00F254E4"/>
    <w:rsid w:val="00F2589D"/>
    <w:rsid w:val="00F26120"/>
    <w:rsid w:val="00F26872"/>
    <w:rsid w:val="00F26952"/>
    <w:rsid w:val="00F26AAB"/>
    <w:rsid w:val="00F26CFB"/>
    <w:rsid w:val="00F26F5D"/>
    <w:rsid w:val="00F27F6B"/>
    <w:rsid w:val="00F304B6"/>
    <w:rsid w:val="00F31737"/>
    <w:rsid w:val="00F31B8A"/>
    <w:rsid w:val="00F31B9E"/>
    <w:rsid w:val="00F31D46"/>
    <w:rsid w:val="00F3324B"/>
    <w:rsid w:val="00F334E8"/>
    <w:rsid w:val="00F3381E"/>
    <w:rsid w:val="00F33B13"/>
    <w:rsid w:val="00F33B23"/>
    <w:rsid w:val="00F33BF8"/>
    <w:rsid w:val="00F3457F"/>
    <w:rsid w:val="00F3486A"/>
    <w:rsid w:val="00F34C92"/>
    <w:rsid w:val="00F34DBE"/>
    <w:rsid w:val="00F35025"/>
    <w:rsid w:val="00F35D19"/>
    <w:rsid w:val="00F37062"/>
    <w:rsid w:val="00F37626"/>
    <w:rsid w:val="00F37749"/>
    <w:rsid w:val="00F377AE"/>
    <w:rsid w:val="00F4005A"/>
    <w:rsid w:val="00F407FB"/>
    <w:rsid w:val="00F41269"/>
    <w:rsid w:val="00F41319"/>
    <w:rsid w:val="00F419A6"/>
    <w:rsid w:val="00F42555"/>
    <w:rsid w:val="00F43369"/>
    <w:rsid w:val="00F44B13"/>
    <w:rsid w:val="00F44BE7"/>
    <w:rsid w:val="00F451D9"/>
    <w:rsid w:val="00F45BC9"/>
    <w:rsid w:val="00F45BE7"/>
    <w:rsid w:val="00F46177"/>
    <w:rsid w:val="00F463D7"/>
    <w:rsid w:val="00F46BB3"/>
    <w:rsid w:val="00F46C7D"/>
    <w:rsid w:val="00F47428"/>
    <w:rsid w:val="00F50163"/>
    <w:rsid w:val="00F501E1"/>
    <w:rsid w:val="00F5094B"/>
    <w:rsid w:val="00F50DE5"/>
    <w:rsid w:val="00F510E2"/>
    <w:rsid w:val="00F515F1"/>
    <w:rsid w:val="00F5273A"/>
    <w:rsid w:val="00F527FC"/>
    <w:rsid w:val="00F52857"/>
    <w:rsid w:val="00F52D6B"/>
    <w:rsid w:val="00F52E18"/>
    <w:rsid w:val="00F535E2"/>
    <w:rsid w:val="00F54516"/>
    <w:rsid w:val="00F546FB"/>
    <w:rsid w:val="00F54A7D"/>
    <w:rsid w:val="00F54ED3"/>
    <w:rsid w:val="00F55335"/>
    <w:rsid w:val="00F556E4"/>
    <w:rsid w:val="00F55812"/>
    <w:rsid w:val="00F55A21"/>
    <w:rsid w:val="00F55BE8"/>
    <w:rsid w:val="00F55CF7"/>
    <w:rsid w:val="00F56BC7"/>
    <w:rsid w:val="00F56F5F"/>
    <w:rsid w:val="00F570F0"/>
    <w:rsid w:val="00F5735C"/>
    <w:rsid w:val="00F5765E"/>
    <w:rsid w:val="00F57D1C"/>
    <w:rsid w:val="00F60417"/>
    <w:rsid w:val="00F6077A"/>
    <w:rsid w:val="00F6086A"/>
    <w:rsid w:val="00F60AAC"/>
    <w:rsid w:val="00F60D87"/>
    <w:rsid w:val="00F60E15"/>
    <w:rsid w:val="00F60F01"/>
    <w:rsid w:val="00F610E7"/>
    <w:rsid w:val="00F61176"/>
    <w:rsid w:val="00F614AB"/>
    <w:rsid w:val="00F6169B"/>
    <w:rsid w:val="00F62824"/>
    <w:rsid w:val="00F62D7C"/>
    <w:rsid w:val="00F63305"/>
    <w:rsid w:val="00F634C8"/>
    <w:rsid w:val="00F65198"/>
    <w:rsid w:val="00F67155"/>
    <w:rsid w:val="00F7026A"/>
    <w:rsid w:val="00F7058F"/>
    <w:rsid w:val="00F70D21"/>
    <w:rsid w:val="00F70FEF"/>
    <w:rsid w:val="00F71662"/>
    <w:rsid w:val="00F716F0"/>
    <w:rsid w:val="00F71C3D"/>
    <w:rsid w:val="00F7274E"/>
    <w:rsid w:val="00F7283B"/>
    <w:rsid w:val="00F73F06"/>
    <w:rsid w:val="00F74F3A"/>
    <w:rsid w:val="00F75C02"/>
    <w:rsid w:val="00F76792"/>
    <w:rsid w:val="00F76808"/>
    <w:rsid w:val="00F76D7E"/>
    <w:rsid w:val="00F76E1E"/>
    <w:rsid w:val="00F77082"/>
    <w:rsid w:val="00F7773E"/>
    <w:rsid w:val="00F777EC"/>
    <w:rsid w:val="00F77ECB"/>
    <w:rsid w:val="00F80602"/>
    <w:rsid w:val="00F8067B"/>
    <w:rsid w:val="00F81936"/>
    <w:rsid w:val="00F81BF8"/>
    <w:rsid w:val="00F81E47"/>
    <w:rsid w:val="00F824EF"/>
    <w:rsid w:val="00F83E55"/>
    <w:rsid w:val="00F8435F"/>
    <w:rsid w:val="00F84408"/>
    <w:rsid w:val="00F84718"/>
    <w:rsid w:val="00F84F42"/>
    <w:rsid w:val="00F85056"/>
    <w:rsid w:val="00F86474"/>
    <w:rsid w:val="00F868B4"/>
    <w:rsid w:val="00F868C4"/>
    <w:rsid w:val="00F8730A"/>
    <w:rsid w:val="00F87C4C"/>
    <w:rsid w:val="00F9000E"/>
    <w:rsid w:val="00F9016F"/>
    <w:rsid w:val="00F90601"/>
    <w:rsid w:val="00F91B1E"/>
    <w:rsid w:val="00F91BF0"/>
    <w:rsid w:val="00F91C32"/>
    <w:rsid w:val="00F91E4E"/>
    <w:rsid w:val="00F92AE9"/>
    <w:rsid w:val="00F93647"/>
    <w:rsid w:val="00F93703"/>
    <w:rsid w:val="00F93907"/>
    <w:rsid w:val="00F94441"/>
    <w:rsid w:val="00F95062"/>
    <w:rsid w:val="00F97ADB"/>
    <w:rsid w:val="00FA09D5"/>
    <w:rsid w:val="00FA0B52"/>
    <w:rsid w:val="00FA1885"/>
    <w:rsid w:val="00FA23C3"/>
    <w:rsid w:val="00FA3A66"/>
    <w:rsid w:val="00FA504E"/>
    <w:rsid w:val="00FA55B7"/>
    <w:rsid w:val="00FA5721"/>
    <w:rsid w:val="00FA5F08"/>
    <w:rsid w:val="00FA69EC"/>
    <w:rsid w:val="00FA69F8"/>
    <w:rsid w:val="00FA6AD4"/>
    <w:rsid w:val="00FA72C8"/>
    <w:rsid w:val="00FA7332"/>
    <w:rsid w:val="00FA78FD"/>
    <w:rsid w:val="00FA7FAE"/>
    <w:rsid w:val="00FB02DC"/>
    <w:rsid w:val="00FB07F3"/>
    <w:rsid w:val="00FB0F38"/>
    <w:rsid w:val="00FB10B8"/>
    <w:rsid w:val="00FB1155"/>
    <w:rsid w:val="00FB11BE"/>
    <w:rsid w:val="00FB1357"/>
    <w:rsid w:val="00FB1419"/>
    <w:rsid w:val="00FB1799"/>
    <w:rsid w:val="00FB1B56"/>
    <w:rsid w:val="00FB1F80"/>
    <w:rsid w:val="00FB27F1"/>
    <w:rsid w:val="00FB3298"/>
    <w:rsid w:val="00FB3BCE"/>
    <w:rsid w:val="00FB4943"/>
    <w:rsid w:val="00FB4B26"/>
    <w:rsid w:val="00FB4C6F"/>
    <w:rsid w:val="00FB4F3E"/>
    <w:rsid w:val="00FB4F8A"/>
    <w:rsid w:val="00FB50E1"/>
    <w:rsid w:val="00FB5116"/>
    <w:rsid w:val="00FB568A"/>
    <w:rsid w:val="00FB6E7B"/>
    <w:rsid w:val="00FB740E"/>
    <w:rsid w:val="00FB7D8A"/>
    <w:rsid w:val="00FB7F3B"/>
    <w:rsid w:val="00FC18DF"/>
    <w:rsid w:val="00FC1914"/>
    <w:rsid w:val="00FC2567"/>
    <w:rsid w:val="00FC32EC"/>
    <w:rsid w:val="00FC3EB2"/>
    <w:rsid w:val="00FC3ED4"/>
    <w:rsid w:val="00FC4D8F"/>
    <w:rsid w:val="00FC5E41"/>
    <w:rsid w:val="00FC5E76"/>
    <w:rsid w:val="00FC69CF"/>
    <w:rsid w:val="00FC6A05"/>
    <w:rsid w:val="00FC6A12"/>
    <w:rsid w:val="00FC7214"/>
    <w:rsid w:val="00FC7FB3"/>
    <w:rsid w:val="00FD04A1"/>
    <w:rsid w:val="00FD058F"/>
    <w:rsid w:val="00FD05B0"/>
    <w:rsid w:val="00FD0B70"/>
    <w:rsid w:val="00FD11B8"/>
    <w:rsid w:val="00FD1440"/>
    <w:rsid w:val="00FD1489"/>
    <w:rsid w:val="00FD1494"/>
    <w:rsid w:val="00FD17D7"/>
    <w:rsid w:val="00FD1ACD"/>
    <w:rsid w:val="00FD21F0"/>
    <w:rsid w:val="00FD2249"/>
    <w:rsid w:val="00FD29B8"/>
    <w:rsid w:val="00FD2D14"/>
    <w:rsid w:val="00FD2DA9"/>
    <w:rsid w:val="00FD35FA"/>
    <w:rsid w:val="00FD3D47"/>
    <w:rsid w:val="00FD4213"/>
    <w:rsid w:val="00FD49D2"/>
    <w:rsid w:val="00FD5709"/>
    <w:rsid w:val="00FD59F1"/>
    <w:rsid w:val="00FD66A4"/>
    <w:rsid w:val="00FD6FE2"/>
    <w:rsid w:val="00FD7243"/>
    <w:rsid w:val="00FD74CB"/>
    <w:rsid w:val="00FD7543"/>
    <w:rsid w:val="00FD78B5"/>
    <w:rsid w:val="00FD7BF5"/>
    <w:rsid w:val="00FE0922"/>
    <w:rsid w:val="00FE1483"/>
    <w:rsid w:val="00FE185C"/>
    <w:rsid w:val="00FE1BD0"/>
    <w:rsid w:val="00FE1DE3"/>
    <w:rsid w:val="00FE239F"/>
    <w:rsid w:val="00FE2AAA"/>
    <w:rsid w:val="00FE35AF"/>
    <w:rsid w:val="00FE3BD4"/>
    <w:rsid w:val="00FE3C5F"/>
    <w:rsid w:val="00FE401B"/>
    <w:rsid w:val="00FE4705"/>
    <w:rsid w:val="00FE503D"/>
    <w:rsid w:val="00FE5220"/>
    <w:rsid w:val="00FE557C"/>
    <w:rsid w:val="00FE648E"/>
    <w:rsid w:val="00FE6D78"/>
    <w:rsid w:val="00FE7495"/>
    <w:rsid w:val="00FE76BA"/>
    <w:rsid w:val="00FE7FB0"/>
    <w:rsid w:val="00FF01EB"/>
    <w:rsid w:val="00FF0448"/>
    <w:rsid w:val="00FF08B0"/>
    <w:rsid w:val="00FF214B"/>
    <w:rsid w:val="00FF2C4A"/>
    <w:rsid w:val="00FF4C3A"/>
    <w:rsid w:val="00FF5188"/>
    <w:rsid w:val="00FF605B"/>
    <w:rsid w:val="00FF62F4"/>
    <w:rsid w:val="00FF6519"/>
    <w:rsid w:val="010A5E00"/>
    <w:rsid w:val="0143968F"/>
    <w:rsid w:val="014E2C10"/>
    <w:rsid w:val="017456BD"/>
    <w:rsid w:val="01F8D57B"/>
    <w:rsid w:val="02123AC5"/>
    <w:rsid w:val="0215EA21"/>
    <w:rsid w:val="021741C8"/>
    <w:rsid w:val="0238BA0B"/>
    <w:rsid w:val="023D88B5"/>
    <w:rsid w:val="0271D285"/>
    <w:rsid w:val="027A213D"/>
    <w:rsid w:val="0287B520"/>
    <w:rsid w:val="028DC19E"/>
    <w:rsid w:val="02F2BCC1"/>
    <w:rsid w:val="03259783"/>
    <w:rsid w:val="03364616"/>
    <w:rsid w:val="03401B4C"/>
    <w:rsid w:val="0391A5D6"/>
    <w:rsid w:val="0393E118"/>
    <w:rsid w:val="03B67127"/>
    <w:rsid w:val="03DC88A3"/>
    <w:rsid w:val="0409DE4D"/>
    <w:rsid w:val="04169FB6"/>
    <w:rsid w:val="0425106E"/>
    <w:rsid w:val="0438BE55"/>
    <w:rsid w:val="0462A292"/>
    <w:rsid w:val="0471E423"/>
    <w:rsid w:val="04720B79"/>
    <w:rsid w:val="048EB3D2"/>
    <w:rsid w:val="04998EB1"/>
    <w:rsid w:val="04CA6F79"/>
    <w:rsid w:val="04D3A9F7"/>
    <w:rsid w:val="05167E6A"/>
    <w:rsid w:val="053E5665"/>
    <w:rsid w:val="055BF8B6"/>
    <w:rsid w:val="056FA12F"/>
    <w:rsid w:val="0574D8A9"/>
    <w:rsid w:val="059A5825"/>
    <w:rsid w:val="05E33B3D"/>
    <w:rsid w:val="0615C24D"/>
    <w:rsid w:val="0641ABE9"/>
    <w:rsid w:val="0686ADB2"/>
    <w:rsid w:val="06B6366D"/>
    <w:rsid w:val="06BE6DBA"/>
    <w:rsid w:val="06CC65F9"/>
    <w:rsid w:val="06F00AEE"/>
    <w:rsid w:val="06F620B3"/>
    <w:rsid w:val="06F7B036"/>
    <w:rsid w:val="06FD2EE0"/>
    <w:rsid w:val="0708A726"/>
    <w:rsid w:val="0715B4AE"/>
    <w:rsid w:val="07228D67"/>
    <w:rsid w:val="07252CAF"/>
    <w:rsid w:val="07272FE9"/>
    <w:rsid w:val="076D9966"/>
    <w:rsid w:val="077B102F"/>
    <w:rsid w:val="077C43AF"/>
    <w:rsid w:val="079C6386"/>
    <w:rsid w:val="07B1FB86"/>
    <w:rsid w:val="07B51E20"/>
    <w:rsid w:val="084E00E1"/>
    <w:rsid w:val="08621C4A"/>
    <w:rsid w:val="088AD296"/>
    <w:rsid w:val="088E1372"/>
    <w:rsid w:val="0895D879"/>
    <w:rsid w:val="089917D4"/>
    <w:rsid w:val="08A89DCB"/>
    <w:rsid w:val="08C6061F"/>
    <w:rsid w:val="08D8C3A9"/>
    <w:rsid w:val="08F20035"/>
    <w:rsid w:val="091C539B"/>
    <w:rsid w:val="0945453B"/>
    <w:rsid w:val="09674117"/>
    <w:rsid w:val="097D6F3C"/>
    <w:rsid w:val="09803A7B"/>
    <w:rsid w:val="0981C69D"/>
    <w:rsid w:val="098423F3"/>
    <w:rsid w:val="098BB0A4"/>
    <w:rsid w:val="098D1844"/>
    <w:rsid w:val="09A529F4"/>
    <w:rsid w:val="09D266F4"/>
    <w:rsid w:val="09DD8068"/>
    <w:rsid w:val="0A1E0E24"/>
    <w:rsid w:val="0A294A07"/>
    <w:rsid w:val="0A30FCEE"/>
    <w:rsid w:val="0A32231F"/>
    <w:rsid w:val="0A85FFA2"/>
    <w:rsid w:val="0A8A0DB0"/>
    <w:rsid w:val="0A92A0E8"/>
    <w:rsid w:val="0AAC8BE7"/>
    <w:rsid w:val="0AC9D348"/>
    <w:rsid w:val="0B05C203"/>
    <w:rsid w:val="0B2C6F03"/>
    <w:rsid w:val="0B34F195"/>
    <w:rsid w:val="0B601604"/>
    <w:rsid w:val="0B89B848"/>
    <w:rsid w:val="0B8DF89F"/>
    <w:rsid w:val="0B8FDCCD"/>
    <w:rsid w:val="0BC2D061"/>
    <w:rsid w:val="0BC35681"/>
    <w:rsid w:val="0BD221ED"/>
    <w:rsid w:val="0BDC8014"/>
    <w:rsid w:val="0C0F3D9A"/>
    <w:rsid w:val="0C4ADA22"/>
    <w:rsid w:val="0C6001FA"/>
    <w:rsid w:val="0C6F0789"/>
    <w:rsid w:val="0C8B083A"/>
    <w:rsid w:val="0C936FBC"/>
    <w:rsid w:val="0C9B319A"/>
    <w:rsid w:val="0CBC2048"/>
    <w:rsid w:val="0CC3A259"/>
    <w:rsid w:val="0D00AE12"/>
    <w:rsid w:val="0D142D05"/>
    <w:rsid w:val="0D27B5F2"/>
    <w:rsid w:val="0D28096A"/>
    <w:rsid w:val="0D2A3EA7"/>
    <w:rsid w:val="0D2B51EA"/>
    <w:rsid w:val="0D64978C"/>
    <w:rsid w:val="0D6C5747"/>
    <w:rsid w:val="0D6F2F42"/>
    <w:rsid w:val="0D72B53A"/>
    <w:rsid w:val="0D7DA1B5"/>
    <w:rsid w:val="0E2390A4"/>
    <w:rsid w:val="0E27D299"/>
    <w:rsid w:val="0E58FC89"/>
    <w:rsid w:val="0EB6656A"/>
    <w:rsid w:val="0EB95DA1"/>
    <w:rsid w:val="0EBF26FE"/>
    <w:rsid w:val="0EC44D00"/>
    <w:rsid w:val="0EF04545"/>
    <w:rsid w:val="0F00B895"/>
    <w:rsid w:val="0F0D226B"/>
    <w:rsid w:val="0F0DDC5C"/>
    <w:rsid w:val="0F2624E6"/>
    <w:rsid w:val="0F64EA83"/>
    <w:rsid w:val="0F761738"/>
    <w:rsid w:val="0F79BDDD"/>
    <w:rsid w:val="0F80A244"/>
    <w:rsid w:val="0F89F658"/>
    <w:rsid w:val="0FA8C6F8"/>
    <w:rsid w:val="0FD6B297"/>
    <w:rsid w:val="1011278F"/>
    <w:rsid w:val="10237DA7"/>
    <w:rsid w:val="105BCB49"/>
    <w:rsid w:val="109A350E"/>
    <w:rsid w:val="109C3B94"/>
    <w:rsid w:val="10A66287"/>
    <w:rsid w:val="10B21850"/>
    <w:rsid w:val="10C8B290"/>
    <w:rsid w:val="11A6E2A0"/>
    <w:rsid w:val="11B98EFD"/>
    <w:rsid w:val="11CCE0DA"/>
    <w:rsid w:val="11CDE771"/>
    <w:rsid w:val="11D714FA"/>
    <w:rsid w:val="11EDF150"/>
    <w:rsid w:val="121E96F6"/>
    <w:rsid w:val="122096AB"/>
    <w:rsid w:val="127709F7"/>
    <w:rsid w:val="1308F1AF"/>
    <w:rsid w:val="13311996"/>
    <w:rsid w:val="1337A298"/>
    <w:rsid w:val="1352083B"/>
    <w:rsid w:val="136ED15F"/>
    <w:rsid w:val="13802235"/>
    <w:rsid w:val="139A1707"/>
    <w:rsid w:val="13B7C9D4"/>
    <w:rsid w:val="13D4684E"/>
    <w:rsid w:val="13FC5891"/>
    <w:rsid w:val="14032192"/>
    <w:rsid w:val="1435F80D"/>
    <w:rsid w:val="143E8015"/>
    <w:rsid w:val="1482F8EA"/>
    <w:rsid w:val="1492ADCC"/>
    <w:rsid w:val="14C8C38C"/>
    <w:rsid w:val="14E98799"/>
    <w:rsid w:val="14FB2D18"/>
    <w:rsid w:val="15152FC7"/>
    <w:rsid w:val="152E498A"/>
    <w:rsid w:val="15651297"/>
    <w:rsid w:val="157A2BEB"/>
    <w:rsid w:val="158B9E8C"/>
    <w:rsid w:val="1595F861"/>
    <w:rsid w:val="15A068E4"/>
    <w:rsid w:val="15F152DA"/>
    <w:rsid w:val="16517DD6"/>
    <w:rsid w:val="16684E06"/>
    <w:rsid w:val="166EBFF2"/>
    <w:rsid w:val="1674B211"/>
    <w:rsid w:val="16EA7A57"/>
    <w:rsid w:val="16F429D4"/>
    <w:rsid w:val="16FFAD20"/>
    <w:rsid w:val="16FFF6CC"/>
    <w:rsid w:val="1715A40B"/>
    <w:rsid w:val="1741DD52"/>
    <w:rsid w:val="174A58BF"/>
    <w:rsid w:val="174AF860"/>
    <w:rsid w:val="176082D7"/>
    <w:rsid w:val="1795083D"/>
    <w:rsid w:val="17C09BE1"/>
    <w:rsid w:val="17CC7402"/>
    <w:rsid w:val="187C110B"/>
    <w:rsid w:val="189213E5"/>
    <w:rsid w:val="1897027A"/>
    <w:rsid w:val="18A21A87"/>
    <w:rsid w:val="18ADEEE4"/>
    <w:rsid w:val="19051823"/>
    <w:rsid w:val="1920939B"/>
    <w:rsid w:val="1920C5E8"/>
    <w:rsid w:val="195EA7A6"/>
    <w:rsid w:val="1974A09D"/>
    <w:rsid w:val="19757716"/>
    <w:rsid w:val="19C4EA86"/>
    <w:rsid w:val="19E22F15"/>
    <w:rsid w:val="19E91384"/>
    <w:rsid w:val="1A12D4D0"/>
    <w:rsid w:val="1A9A60B1"/>
    <w:rsid w:val="1AA2150C"/>
    <w:rsid w:val="1AD2E229"/>
    <w:rsid w:val="1AE41764"/>
    <w:rsid w:val="1B0936E6"/>
    <w:rsid w:val="1B149B7C"/>
    <w:rsid w:val="1BA9E7FA"/>
    <w:rsid w:val="1BC2D268"/>
    <w:rsid w:val="1BCAA885"/>
    <w:rsid w:val="1BD3D8B1"/>
    <w:rsid w:val="1C403050"/>
    <w:rsid w:val="1C66325D"/>
    <w:rsid w:val="1C77E3A3"/>
    <w:rsid w:val="1D76DD46"/>
    <w:rsid w:val="1D8A3E9F"/>
    <w:rsid w:val="1D9888DE"/>
    <w:rsid w:val="1D9B4E6E"/>
    <w:rsid w:val="1D9B7DF2"/>
    <w:rsid w:val="1DB30AC7"/>
    <w:rsid w:val="1DC24817"/>
    <w:rsid w:val="1DDCB8E3"/>
    <w:rsid w:val="1DE7ABA7"/>
    <w:rsid w:val="1E030BAD"/>
    <w:rsid w:val="1E133619"/>
    <w:rsid w:val="1E4AE01B"/>
    <w:rsid w:val="1E8EEFC7"/>
    <w:rsid w:val="1EAD932E"/>
    <w:rsid w:val="1ECC9BD3"/>
    <w:rsid w:val="1EF6F8E6"/>
    <w:rsid w:val="1F05AD8B"/>
    <w:rsid w:val="1F13A527"/>
    <w:rsid w:val="1F4ABBAE"/>
    <w:rsid w:val="1F540EE0"/>
    <w:rsid w:val="1F64F374"/>
    <w:rsid w:val="1F83828B"/>
    <w:rsid w:val="1F874041"/>
    <w:rsid w:val="1FAD071A"/>
    <w:rsid w:val="1FF3DECD"/>
    <w:rsid w:val="2002FE2C"/>
    <w:rsid w:val="202DD8C9"/>
    <w:rsid w:val="2036BFF6"/>
    <w:rsid w:val="2041FA93"/>
    <w:rsid w:val="204BDBF8"/>
    <w:rsid w:val="205C8DD0"/>
    <w:rsid w:val="208C61A1"/>
    <w:rsid w:val="20A08969"/>
    <w:rsid w:val="20A5451F"/>
    <w:rsid w:val="20B17732"/>
    <w:rsid w:val="20ED31A0"/>
    <w:rsid w:val="20FDD4BE"/>
    <w:rsid w:val="21213275"/>
    <w:rsid w:val="2141E7AC"/>
    <w:rsid w:val="214C9F94"/>
    <w:rsid w:val="215358E8"/>
    <w:rsid w:val="215B6474"/>
    <w:rsid w:val="21619643"/>
    <w:rsid w:val="218ED168"/>
    <w:rsid w:val="2190787C"/>
    <w:rsid w:val="21916136"/>
    <w:rsid w:val="2199E63A"/>
    <w:rsid w:val="21A4AE1A"/>
    <w:rsid w:val="21A8CD4D"/>
    <w:rsid w:val="21B66E77"/>
    <w:rsid w:val="21BDB10C"/>
    <w:rsid w:val="21BE0607"/>
    <w:rsid w:val="21D343AF"/>
    <w:rsid w:val="21DACB8D"/>
    <w:rsid w:val="221E25C5"/>
    <w:rsid w:val="221F7594"/>
    <w:rsid w:val="223332A4"/>
    <w:rsid w:val="2258C026"/>
    <w:rsid w:val="225DFFC8"/>
    <w:rsid w:val="22A7BA83"/>
    <w:rsid w:val="22AA4769"/>
    <w:rsid w:val="22D437E8"/>
    <w:rsid w:val="236BB346"/>
    <w:rsid w:val="237427D2"/>
    <w:rsid w:val="237CC395"/>
    <w:rsid w:val="2383A79A"/>
    <w:rsid w:val="238C651E"/>
    <w:rsid w:val="23A846B9"/>
    <w:rsid w:val="23B7DE62"/>
    <w:rsid w:val="23C32F61"/>
    <w:rsid w:val="23CE2C35"/>
    <w:rsid w:val="24212A8D"/>
    <w:rsid w:val="24440D78"/>
    <w:rsid w:val="24619026"/>
    <w:rsid w:val="24624038"/>
    <w:rsid w:val="2480A720"/>
    <w:rsid w:val="248A2D9C"/>
    <w:rsid w:val="249E9CF9"/>
    <w:rsid w:val="24B34FF9"/>
    <w:rsid w:val="24C08682"/>
    <w:rsid w:val="25080329"/>
    <w:rsid w:val="2510B913"/>
    <w:rsid w:val="2544570E"/>
    <w:rsid w:val="2599A025"/>
    <w:rsid w:val="25C62997"/>
    <w:rsid w:val="25EFEF74"/>
    <w:rsid w:val="25F12A97"/>
    <w:rsid w:val="25FDF2FC"/>
    <w:rsid w:val="26109E0A"/>
    <w:rsid w:val="264AEF9C"/>
    <w:rsid w:val="266681FB"/>
    <w:rsid w:val="266DEFA3"/>
    <w:rsid w:val="2674A4D9"/>
    <w:rsid w:val="26759F48"/>
    <w:rsid w:val="2683BA67"/>
    <w:rsid w:val="26D57366"/>
    <w:rsid w:val="26E6F839"/>
    <w:rsid w:val="26F43DE8"/>
    <w:rsid w:val="26F98B47"/>
    <w:rsid w:val="2725980A"/>
    <w:rsid w:val="2758F6AA"/>
    <w:rsid w:val="27816C91"/>
    <w:rsid w:val="27824119"/>
    <w:rsid w:val="278FE8BB"/>
    <w:rsid w:val="27F46D07"/>
    <w:rsid w:val="2851973D"/>
    <w:rsid w:val="28688053"/>
    <w:rsid w:val="28757FB0"/>
    <w:rsid w:val="287F08FC"/>
    <w:rsid w:val="28834697"/>
    <w:rsid w:val="288723B1"/>
    <w:rsid w:val="28A39C70"/>
    <w:rsid w:val="29063CA9"/>
    <w:rsid w:val="2947299B"/>
    <w:rsid w:val="29761537"/>
    <w:rsid w:val="2980AB5A"/>
    <w:rsid w:val="299B8A61"/>
    <w:rsid w:val="29A7F97A"/>
    <w:rsid w:val="29ABB3FD"/>
    <w:rsid w:val="29C6DA75"/>
    <w:rsid w:val="29FED8AA"/>
    <w:rsid w:val="2A1D98E6"/>
    <w:rsid w:val="2A265B05"/>
    <w:rsid w:val="2A2F03F4"/>
    <w:rsid w:val="2A3F765D"/>
    <w:rsid w:val="2A41C02D"/>
    <w:rsid w:val="2A4DEE83"/>
    <w:rsid w:val="2A6EFB18"/>
    <w:rsid w:val="2A7034F9"/>
    <w:rsid w:val="2A7C5171"/>
    <w:rsid w:val="2AA1AB88"/>
    <w:rsid w:val="2AB030B3"/>
    <w:rsid w:val="2AB573A1"/>
    <w:rsid w:val="2AC6B745"/>
    <w:rsid w:val="2AEA62F5"/>
    <w:rsid w:val="2AEBD91A"/>
    <w:rsid w:val="2B296E4F"/>
    <w:rsid w:val="2B441786"/>
    <w:rsid w:val="2B620B45"/>
    <w:rsid w:val="2B6649E0"/>
    <w:rsid w:val="2B6B5D5F"/>
    <w:rsid w:val="2B7F395D"/>
    <w:rsid w:val="2B82C424"/>
    <w:rsid w:val="2B9D4197"/>
    <w:rsid w:val="2BAE9F2E"/>
    <w:rsid w:val="2BBD1548"/>
    <w:rsid w:val="2BBE4025"/>
    <w:rsid w:val="2BC060DC"/>
    <w:rsid w:val="2BC0A5A9"/>
    <w:rsid w:val="2BD92892"/>
    <w:rsid w:val="2C1DC340"/>
    <w:rsid w:val="2C3B9887"/>
    <w:rsid w:val="2C440DDD"/>
    <w:rsid w:val="2C647005"/>
    <w:rsid w:val="2C6D4AA3"/>
    <w:rsid w:val="2C6DF324"/>
    <w:rsid w:val="2C7698CC"/>
    <w:rsid w:val="2C9A366E"/>
    <w:rsid w:val="2C9B9127"/>
    <w:rsid w:val="2CF03157"/>
    <w:rsid w:val="2CF8105F"/>
    <w:rsid w:val="2CFEB2C3"/>
    <w:rsid w:val="2D10DBAB"/>
    <w:rsid w:val="2D13119E"/>
    <w:rsid w:val="2D2151F1"/>
    <w:rsid w:val="2D29EC11"/>
    <w:rsid w:val="2D40FD23"/>
    <w:rsid w:val="2D479D36"/>
    <w:rsid w:val="2D95844B"/>
    <w:rsid w:val="2D9CFFBF"/>
    <w:rsid w:val="2D9E244F"/>
    <w:rsid w:val="2DCD9D17"/>
    <w:rsid w:val="2DE3C87A"/>
    <w:rsid w:val="2DE8B28D"/>
    <w:rsid w:val="2DFE82B2"/>
    <w:rsid w:val="2E2CDC9C"/>
    <w:rsid w:val="2E31B7AD"/>
    <w:rsid w:val="2E37985C"/>
    <w:rsid w:val="2E5D70D8"/>
    <w:rsid w:val="2E7B9D59"/>
    <w:rsid w:val="2E9FDD26"/>
    <w:rsid w:val="2EA6C220"/>
    <w:rsid w:val="2EBB2634"/>
    <w:rsid w:val="2EBF2183"/>
    <w:rsid w:val="2EDF8F2F"/>
    <w:rsid w:val="2EE32FF9"/>
    <w:rsid w:val="2F0FAC5B"/>
    <w:rsid w:val="2F4C0892"/>
    <w:rsid w:val="2F652E63"/>
    <w:rsid w:val="2F6ED245"/>
    <w:rsid w:val="2F73661E"/>
    <w:rsid w:val="2F8A9EBF"/>
    <w:rsid w:val="2F9063D4"/>
    <w:rsid w:val="2FC638AD"/>
    <w:rsid w:val="2FF39A76"/>
    <w:rsid w:val="30021627"/>
    <w:rsid w:val="3005F453"/>
    <w:rsid w:val="3011B731"/>
    <w:rsid w:val="30453946"/>
    <w:rsid w:val="304893B0"/>
    <w:rsid w:val="30970797"/>
    <w:rsid w:val="313D110D"/>
    <w:rsid w:val="3140963A"/>
    <w:rsid w:val="3163F7A4"/>
    <w:rsid w:val="3168701D"/>
    <w:rsid w:val="31A75946"/>
    <w:rsid w:val="31C4513D"/>
    <w:rsid w:val="31C8A8A0"/>
    <w:rsid w:val="31D011D5"/>
    <w:rsid w:val="3207C2F3"/>
    <w:rsid w:val="320FA7B8"/>
    <w:rsid w:val="3230BDF8"/>
    <w:rsid w:val="324127FE"/>
    <w:rsid w:val="32499D34"/>
    <w:rsid w:val="3253FDB5"/>
    <w:rsid w:val="32594040"/>
    <w:rsid w:val="3265D31D"/>
    <w:rsid w:val="32D4A0F7"/>
    <w:rsid w:val="32DB0011"/>
    <w:rsid w:val="32E2EDCD"/>
    <w:rsid w:val="32ED3E88"/>
    <w:rsid w:val="32FBA5DD"/>
    <w:rsid w:val="334E5A9C"/>
    <w:rsid w:val="3368132B"/>
    <w:rsid w:val="33732647"/>
    <w:rsid w:val="3385E611"/>
    <w:rsid w:val="33D3A147"/>
    <w:rsid w:val="33E5BF50"/>
    <w:rsid w:val="34053BA5"/>
    <w:rsid w:val="340CF4E9"/>
    <w:rsid w:val="3412FE8A"/>
    <w:rsid w:val="34249D9B"/>
    <w:rsid w:val="34283B01"/>
    <w:rsid w:val="34571E21"/>
    <w:rsid w:val="3481B0E6"/>
    <w:rsid w:val="34B5F365"/>
    <w:rsid w:val="34B99B82"/>
    <w:rsid w:val="34C9E454"/>
    <w:rsid w:val="34D07258"/>
    <w:rsid w:val="34FDFBC2"/>
    <w:rsid w:val="351942BC"/>
    <w:rsid w:val="352875E6"/>
    <w:rsid w:val="357A7F9F"/>
    <w:rsid w:val="35883FC2"/>
    <w:rsid w:val="35A62F35"/>
    <w:rsid w:val="35B12059"/>
    <w:rsid w:val="35B6168F"/>
    <w:rsid w:val="35BF318D"/>
    <w:rsid w:val="35D5F683"/>
    <w:rsid w:val="35F85B8D"/>
    <w:rsid w:val="3606DB51"/>
    <w:rsid w:val="360B18E8"/>
    <w:rsid w:val="3638EC5F"/>
    <w:rsid w:val="365ED4FF"/>
    <w:rsid w:val="3671E4F1"/>
    <w:rsid w:val="367FEEF8"/>
    <w:rsid w:val="36871B0E"/>
    <w:rsid w:val="368CEF7A"/>
    <w:rsid w:val="36A440E6"/>
    <w:rsid w:val="36B3A55B"/>
    <w:rsid w:val="36BA808A"/>
    <w:rsid w:val="36BE2967"/>
    <w:rsid w:val="36DDF20E"/>
    <w:rsid w:val="36ED4D70"/>
    <w:rsid w:val="36F2FED2"/>
    <w:rsid w:val="36F96F40"/>
    <w:rsid w:val="372EA2A5"/>
    <w:rsid w:val="3730B6BD"/>
    <w:rsid w:val="373C7DB5"/>
    <w:rsid w:val="376B3897"/>
    <w:rsid w:val="37A567B5"/>
    <w:rsid w:val="37B45611"/>
    <w:rsid w:val="37C4C3FA"/>
    <w:rsid w:val="37D53774"/>
    <w:rsid w:val="37D76F3E"/>
    <w:rsid w:val="37EE3C2D"/>
    <w:rsid w:val="37FB9E9C"/>
    <w:rsid w:val="381C61F2"/>
    <w:rsid w:val="381DAC4F"/>
    <w:rsid w:val="3853E86A"/>
    <w:rsid w:val="38664393"/>
    <w:rsid w:val="38683BBA"/>
    <w:rsid w:val="38764792"/>
    <w:rsid w:val="387ED038"/>
    <w:rsid w:val="388BB7C5"/>
    <w:rsid w:val="388E4A26"/>
    <w:rsid w:val="389CB73E"/>
    <w:rsid w:val="38B8ACCB"/>
    <w:rsid w:val="38BE328C"/>
    <w:rsid w:val="38BF36CE"/>
    <w:rsid w:val="38CCE651"/>
    <w:rsid w:val="38DBFB69"/>
    <w:rsid w:val="38E3C212"/>
    <w:rsid w:val="38EBE3E9"/>
    <w:rsid w:val="3905215E"/>
    <w:rsid w:val="392FFC4F"/>
    <w:rsid w:val="392FFEC9"/>
    <w:rsid w:val="3959EBB3"/>
    <w:rsid w:val="39688237"/>
    <w:rsid w:val="397221A6"/>
    <w:rsid w:val="3978A88F"/>
    <w:rsid w:val="397BFA82"/>
    <w:rsid w:val="398E6AA4"/>
    <w:rsid w:val="39A8BB83"/>
    <w:rsid w:val="39B427E8"/>
    <w:rsid w:val="3A5B072F"/>
    <w:rsid w:val="3A62AB9D"/>
    <w:rsid w:val="3A760FCA"/>
    <w:rsid w:val="3A7CB4C8"/>
    <w:rsid w:val="3AA9EA60"/>
    <w:rsid w:val="3AC5BA6E"/>
    <w:rsid w:val="3ACBCCB0"/>
    <w:rsid w:val="3AEA3166"/>
    <w:rsid w:val="3B134C2D"/>
    <w:rsid w:val="3B406398"/>
    <w:rsid w:val="3B4208B1"/>
    <w:rsid w:val="3B711933"/>
    <w:rsid w:val="3B77025B"/>
    <w:rsid w:val="3BABB7AE"/>
    <w:rsid w:val="3BB322E7"/>
    <w:rsid w:val="3BD396FE"/>
    <w:rsid w:val="3BD9B2AB"/>
    <w:rsid w:val="3BE61726"/>
    <w:rsid w:val="3BEC2A9C"/>
    <w:rsid w:val="3BEF2CD1"/>
    <w:rsid w:val="3C08F0F2"/>
    <w:rsid w:val="3C102150"/>
    <w:rsid w:val="3C2427EA"/>
    <w:rsid w:val="3C25ECCC"/>
    <w:rsid w:val="3C2653B5"/>
    <w:rsid w:val="3C372C08"/>
    <w:rsid w:val="3C71060E"/>
    <w:rsid w:val="3CEA07DE"/>
    <w:rsid w:val="3CF5B7E1"/>
    <w:rsid w:val="3CFE84CA"/>
    <w:rsid w:val="3D14D76F"/>
    <w:rsid w:val="3D28A41A"/>
    <w:rsid w:val="3D4FFFA5"/>
    <w:rsid w:val="3D5C03B1"/>
    <w:rsid w:val="3D7A930A"/>
    <w:rsid w:val="3DB7493A"/>
    <w:rsid w:val="3DC73325"/>
    <w:rsid w:val="3DD35C21"/>
    <w:rsid w:val="3DD5249C"/>
    <w:rsid w:val="3E1AAC1F"/>
    <w:rsid w:val="3E28667C"/>
    <w:rsid w:val="3E30747B"/>
    <w:rsid w:val="3E36BCBD"/>
    <w:rsid w:val="3E3C22BC"/>
    <w:rsid w:val="3E47FB26"/>
    <w:rsid w:val="3E5D7DB1"/>
    <w:rsid w:val="3E9D6490"/>
    <w:rsid w:val="3EDAF6DE"/>
    <w:rsid w:val="3EE7E6A5"/>
    <w:rsid w:val="3EEF5A47"/>
    <w:rsid w:val="3EFA2B16"/>
    <w:rsid w:val="3F284B7A"/>
    <w:rsid w:val="3F38B63A"/>
    <w:rsid w:val="3F4751B3"/>
    <w:rsid w:val="3F5055AB"/>
    <w:rsid w:val="3F5656EE"/>
    <w:rsid w:val="3F67F767"/>
    <w:rsid w:val="3F689A6D"/>
    <w:rsid w:val="3F696C49"/>
    <w:rsid w:val="3F7F4D00"/>
    <w:rsid w:val="3F96E118"/>
    <w:rsid w:val="3F9F273B"/>
    <w:rsid w:val="3FA08C0D"/>
    <w:rsid w:val="3FB815C6"/>
    <w:rsid w:val="3FF0F4B6"/>
    <w:rsid w:val="3FF2231B"/>
    <w:rsid w:val="40082717"/>
    <w:rsid w:val="40086998"/>
    <w:rsid w:val="402A5768"/>
    <w:rsid w:val="4035CFEF"/>
    <w:rsid w:val="403B04A8"/>
    <w:rsid w:val="40430D12"/>
    <w:rsid w:val="40DEE8EE"/>
    <w:rsid w:val="40FBBAD2"/>
    <w:rsid w:val="41394A1A"/>
    <w:rsid w:val="416B2E4B"/>
    <w:rsid w:val="4172130C"/>
    <w:rsid w:val="41960F54"/>
    <w:rsid w:val="41B45341"/>
    <w:rsid w:val="41BE0BA6"/>
    <w:rsid w:val="41D53ACA"/>
    <w:rsid w:val="41E843D6"/>
    <w:rsid w:val="4207BFC8"/>
    <w:rsid w:val="421E8D37"/>
    <w:rsid w:val="421F5DBE"/>
    <w:rsid w:val="4238C805"/>
    <w:rsid w:val="425A03C5"/>
    <w:rsid w:val="4284D349"/>
    <w:rsid w:val="4293A090"/>
    <w:rsid w:val="4298FD26"/>
    <w:rsid w:val="42C5CF93"/>
    <w:rsid w:val="42C88770"/>
    <w:rsid w:val="4301401E"/>
    <w:rsid w:val="4310EAEE"/>
    <w:rsid w:val="431D6743"/>
    <w:rsid w:val="432B51EF"/>
    <w:rsid w:val="433C240B"/>
    <w:rsid w:val="433F87E7"/>
    <w:rsid w:val="43881707"/>
    <w:rsid w:val="438A8099"/>
    <w:rsid w:val="438DC056"/>
    <w:rsid w:val="43A1ED3E"/>
    <w:rsid w:val="43B45B98"/>
    <w:rsid w:val="43B98E1D"/>
    <w:rsid w:val="43D7F91C"/>
    <w:rsid w:val="43FB22A0"/>
    <w:rsid w:val="4400F0F0"/>
    <w:rsid w:val="4407A340"/>
    <w:rsid w:val="4408BA14"/>
    <w:rsid w:val="4412D8BD"/>
    <w:rsid w:val="442D341A"/>
    <w:rsid w:val="4454E2FA"/>
    <w:rsid w:val="4456E620"/>
    <w:rsid w:val="44984C47"/>
    <w:rsid w:val="44D40DCA"/>
    <w:rsid w:val="44E70BF8"/>
    <w:rsid w:val="45516AAD"/>
    <w:rsid w:val="45806850"/>
    <w:rsid w:val="4591DBD4"/>
    <w:rsid w:val="4599C95A"/>
    <w:rsid w:val="45CDE32C"/>
    <w:rsid w:val="45DD86EE"/>
    <w:rsid w:val="46020BA3"/>
    <w:rsid w:val="46315257"/>
    <w:rsid w:val="464C935C"/>
    <w:rsid w:val="464D8C91"/>
    <w:rsid w:val="465D9014"/>
    <w:rsid w:val="4662FF7F"/>
    <w:rsid w:val="46640261"/>
    <w:rsid w:val="46695A24"/>
    <w:rsid w:val="46796521"/>
    <w:rsid w:val="4689675B"/>
    <w:rsid w:val="468EE8DD"/>
    <w:rsid w:val="46949C6A"/>
    <w:rsid w:val="46AD99F3"/>
    <w:rsid w:val="46D2D3EA"/>
    <w:rsid w:val="46D4A913"/>
    <w:rsid w:val="4706AF2B"/>
    <w:rsid w:val="47192858"/>
    <w:rsid w:val="472CD2B1"/>
    <w:rsid w:val="472E22C3"/>
    <w:rsid w:val="473095D0"/>
    <w:rsid w:val="4756B8B5"/>
    <w:rsid w:val="47649404"/>
    <w:rsid w:val="4786F416"/>
    <w:rsid w:val="47D2A254"/>
    <w:rsid w:val="48072CB8"/>
    <w:rsid w:val="480F9541"/>
    <w:rsid w:val="481B2C7D"/>
    <w:rsid w:val="48604C54"/>
    <w:rsid w:val="487A7980"/>
    <w:rsid w:val="487E5F84"/>
    <w:rsid w:val="48A5FF6F"/>
    <w:rsid w:val="48B6C331"/>
    <w:rsid w:val="48BF7F2E"/>
    <w:rsid w:val="48FB92F6"/>
    <w:rsid w:val="4924C606"/>
    <w:rsid w:val="492528A6"/>
    <w:rsid w:val="49261C72"/>
    <w:rsid w:val="4929E6C4"/>
    <w:rsid w:val="49470FD1"/>
    <w:rsid w:val="49496231"/>
    <w:rsid w:val="497332D6"/>
    <w:rsid w:val="49B3B56C"/>
    <w:rsid w:val="49B98F71"/>
    <w:rsid w:val="49D32412"/>
    <w:rsid w:val="49EC8807"/>
    <w:rsid w:val="49EE26F0"/>
    <w:rsid w:val="49F3D2EE"/>
    <w:rsid w:val="4A13E523"/>
    <w:rsid w:val="4A1E9BBC"/>
    <w:rsid w:val="4A1F99E9"/>
    <w:rsid w:val="4A2FC42E"/>
    <w:rsid w:val="4A452847"/>
    <w:rsid w:val="4A5174AB"/>
    <w:rsid w:val="4A58FC8F"/>
    <w:rsid w:val="4A7055C0"/>
    <w:rsid w:val="4A80DB98"/>
    <w:rsid w:val="4A8912E6"/>
    <w:rsid w:val="4ACA157D"/>
    <w:rsid w:val="4AF27EE0"/>
    <w:rsid w:val="4B06A888"/>
    <w:rsid w:val="4B0B180B"/>
    <w:rsid w:val="4B0DC0BA"/>
    <w:rsid w:val="4B3ABE1A"/>
    <w:rsid w:val="4B66A05B"/>
    <w:rsid w:val="4B6B939F"/>
    <w:rsid w:val="4B6BD3B4"/>
    <w:rsid w:val="4B6FA604"/>
    <w:rsid w:val="4B7CD5D4"/>
    <w:rsid w:val="4B945148"/>
    <w:rsid w:val="4BCC1471"/>
    <w:rsid w:val="4BD22DE5"/>
    <w:rsid w:val="4BD793EF"/>
    <w:rsid w:val="4C326F5C"/>
    <w:rsid w:val="4C388733"/>
    <w:rsid w:val="4C7064C0"/>
    <w:rsid w:val="4CB1AF62"/>
    <w:rsid w:val="4CF48A32"/>
    <w:rsid w:val="4D04C444"/>
    <w:rsid w:val="4D1F4C3F"/>
    <w:rsid w:val="4D23677F"/>
    <w:rsid w:val="4D356E61"/>
    <w:rsid w:val="4D6A8F16"/>
    <w:rsid w:val="4D6A9931"/>
    <w:rsid w:val="4D70CEC0"/>
    <w:rsid w:val="4D83C9CF"/>
    <w:rsid w:val="4DA50EF6"/>
    <w:rsid w:val="4DA59DC6"/>
    <w:rsid w:val="4DAA11D1"/>
    <w:rsid w:val="4DF106EE"/>
    <w:rsid w:val="4E0B47FA"/>
    <w:rsid w:val="4E2F0CEB"/>
    <w:rsid w:val="4E4E25F9"/>
    <w:rsid w:val="4E608BFC"/>
    <w:rsid w:val="4E836651"/>
    <w:rsid w:val="4EB651C1"/>
    <w:rsid w:val="4EE295B2"/>
    <w:rsid w:val="4F0C7397"/>
    <w:rsid w:val="4F0CB990"/>
    <w:rsid w:val="4F45B0C8"/>
    <w:rsid w:val="4F4C6169"/>
    <w:rsid w:val="4F5798CC"/>
    <w:rsid w:val="4F638339"/>
    <w:rsid w:val="4F6C55EF"/>
    <w:rsid w:val="4F7FB0E1"/>
    <w:rsid w:val="4F8A04F5"/>
    <w:rsid w:val="4F9F878D"/>
    <w:rsid w:val="4FBC93EE"/>
    <w:rsid w:val="4FC9DBA5"/>
    <w:rsid w:val="4FCD8539"/>
    <w:rsid w:val="4FFFCEFC"/>
    <w:rsid w:val="50162967"/>
    <w:rsid w:val="501D1661"/>
    <w:rsid w:val="501F36B2"/>
    <w:rsid w:val="5055E96B"/>
    <w:rsid w:val="5063A866"/>
    <w:rsid w:val="507E2DC3"/>
    <w:rsid w:val="50C348B0"/>
    <w:rsid w:val="50D1EEBA"/>
    <w:rsid w:val="51109DF3"/>
    <w:rsid w:val="51175BF0"/>
    <w:rsid w:val="511B5EEA"/>
    <w:rsid w:val="5127FDBA"/>
    <w:rsid w:val="513F4750"/>
    <w:rsid w:val="5167DEBE"/>
    <w:rsid w:val="5175E7F7"/>
    <w:rsid w:val="5179263F"/>
    <w:rsid w:val="51AF5CA0"/>
    <w:rsid w:val="51B0DE8E"/>
    <w:rsid w:val="51B3953E"/>
    <w:rsid w:val="51CCED08"/>
    <w:rsid w:val="51DF34D0"/>
    <w:rsid w:val="51E964B3"/>
    <w:rsid w:val="5231D877"/>
    <w:rsid w:val="52612AE7"/>
    <w:rsid w:val="529B7A4B"/>
    <w:rsid w:val="52EE4C60"/>
    <w:rsid w:val="52EF8102"/>
    <w:rsid w:val="530120BD"/>
    <w:rsid w:val="531E089D"/>
    <w:rsid w:val="534CBD48"/>
    <w:rsid w:val="5364012A"/>
    <w:rsid w:val="536608FA"/>
    <w:rsid w:val="53738E64"/>
    <w:rsid w:val="539DDBDC"/>
    <w:rsid w:val="539E9803"/>
    <w:rsid w:val="53AE4F51"/>
    <w:rsid w:val="54001133"/>
    <w:rsid w:val="5406177B"/>
    <w:rsid w:val="542D7AB7"/>
    <w:rsid w:val="54401D71"/>
    <w:rsid w:val="544CB368"/>
    <w:rsid w:val="547797E9"/>
    <w:rsid w:val="547D99F8"/>
    <w:rsid w:val="547DABC3"/>
    <w:rsid w:val="5488ED2C"/>
    <w:rsid w:val="5493B164"/>
    <w:rsid w:val="54A2D0CA"/>
    <w:rsid w:val="54B0A94F"/>
    <w:rsid w:val="54B46C55"/>
    <w:rsid w:val="54FCFE59"/>
    <w:rsid w:val="55063F21"/>
    <w:rsid w:val="552F6EC4"/>
    <w:rsid w:val="556CA1AB"/>
    <w:rsid w:val="5589A6A9"/>
    <w:rsid w:val="55B98CF7"/>
    <w:rsid w:val="55BDC81E"/>
    <w:rsid w:val="55C9AEC0"/>
    <w:rsid w:val="55D00E85"/>
    <w:rsid w:val="55D01B9F"/>
    <w:rsid w:val="55D7E9E6"/>
    <w:rsid w:val="55E5BB00"/>
    <w:rsid w:val="55EA5241"/>
    <w:rsid w:val="5624A8EC"/>
    <w:rsid w:val="56829A34"/>
    <w:rsid w:val="56A2FE28"/>
    <w:rsid w:val="56ACA56E"/>
    <w:rsid w:val="56B7B9F9"/>
    <w:rsid w:val="56C0FBD8"/>
    <w:rsid w:val="56FCBD58"/>
    <w:rsid w:val="575167E6"/>
    <w:rsid w:val="575B656F"/>
    <w:rsid w:val="58097AD9"/>
    <w:rsid w:val="582051C0"/>
    <w:rsid w:val="5826628F"/>
    <w:rsid w:val="582FA0E2"/>
    <w:rsid w:val="58581C0E"/>
    <w:rsid w:val="587B83C7"/>
    <w:rsid w:val="58944682"/>
    <w:rsid w:val="58A4287E"/>
    <w:rsid w:val="58B5BD9C"/>
    <w:rsid w:val="58D5C6E7"/>
    <w:rsid w:val="58D94B32"/>
    <w:rsid w:val="5946E26E"/>
    <w:rsid w:val="5949B192"/>
    <w:rsid w:val="5956C4FC"/>
    <w:rsid w:val="597531D7"/>
    <w:rsid w:val="597845C5"/>
    <w:rsid w:val="5981B0C1"/>
    <w:rsid w:val="5990BEA0"/>
    <w:rsid w:val="59A6D47F"/>
    <w:rsid w:val="59AE35A3"/>
    <w:rsid w:val="59EA1B55"/>
    <w:rsid w:val="59F88A8E"/>
    <w:rsid w:val="5A21EE42"/>
    <w:rsid w:val="5A24C948"/>
    <w:rsid w:val="5A581825"/>
    <w:rsid w:val="5A6E39F3"/>
    <w:rsid w:val="5A8AF301"/>
    <w:rsid w:val="5A9ACA4E"/>
    <w:rsid w:val="5AB7C135"/>
    <w:rsid w:val="5AD3F801"/>
    <w:rsid w:val="5B10D4D6"/>
    <w:rsid w:val="5B17E929"/>
    <w:rsid w:val="5B19E371"/>
    <w:rsid w:val="5B6CB6F7"/>
    <w:rsid w:val="5BA2CB89"/>
    <w:rsid w:val="5C0079E5"/>
    <w:rsid w:val="5C12C862"/>
    <w:rsid w:val="5C2EEB7C"/>
    <w:rsid w:val="5C400FB3"/>
    <w:rsid w:val="5C4853AF"/>
    <w:rsid w:val="5C570C5A"/>
    <w:rsid w:val="5C999F95"/>
    <w:rsid w:val="5CB4DDE1"/>
    <w:rsid w:val="5CDADF65"/>
    <w:rsid w:val="5CE62CC6"/>
    <w:rsid w:val="5CF2E767"/>
    <w:rsid w:val="5CF8D840"/>
    <w:rsid w:val="5D2DA633"/>
    <w:rsid w:val="5D2DF954"/>
    <w:rsid w:val="5D3E4308"/>
    <w:rsid w:val="5D4D3C73"/>
    <w:rsid w:val="5D6C2671"/>
    <w:rsid w:val="5D77A530"/>
    <w:rsid w:val="5DBA6D2A"/>
    <w:rsid w:val="5DDD30D3"/>
    <w:rsid w:val="5E6AF5DB"/>
    <w:rsid w:val="5E78FD30"/>
    <w:rsid w:val="5E897FF6"/>
    <w:rsid w:val="5E977091"/>
    <w:rsid w:val="5EA14F68"/>
    <w:rsid w:val="5ECC41E5"/>
    <w:rsid w:val="5EEE7BDE"/>
    <w:rsid w:val="5EFC18AB"/>
    <w:rsid w:val="5F5518C6"/>
    <w:rsid w:val="5F6F66B1"/>
    <w:rsid w:val="5F9CE7AE"/>
    <w:rsid w:val="5FC10189"/>
    <w:rsid w:val="5FF09820"/>
    <w:rsid w:val="60018770"/>
    <w:rsid w:val="60019C60"/>
    <w:rsid w:val="60113764"/>
    <w:rsid w:val="6026B319"/>
    <w:rsid w:val="60429733"/>
    <w:rsid w:val="605A1025"/>
    <w:rsid w:val="607FB63C"/>
    <w:rsid w:val="60BB8E57"/>
    <w:rsid w:val="60D6DBB6"/>
    <w:rsid w:val="60D84AF8"/>
    <w:rsid w:val="60E3D7C4"/>
    <w:rsid w:val="60F429C3"/>
    <w:rsid w:val="61356C33"/>
    <w:rsid w:val="615CDAC7"/>
    <w:rsid w:val="6175475F"/>
    <w:rsid w:val="61807143"/>
    <w:rsid w:val="61A126B0"/>
    <w:rsid w:val="61A86999"/>
    <w:rsid w:val="61E8AC65"/>
    <w:rsid w:val="61F3F32F"/>
    <w:rsid w:val="620BFDFC"/>
    <w:rsid w:val="62238252"/>
    <w:rsid w:val="6255D70A"/>
    <w:rsid w:val="625CA32B"/>
    <w:rsid w:val="625FECA6"/>
    <w:rsid w:val="6288EB1E"/>
    <w:rsid w:val="6298E29B"/>
    <w:rsid w:val="62DE0DC4"/>
    <w:rsid w:val="62E64122"/>
    <w:rsid w:val="62EC9698"/>
    <w:rsid w:val="62F62F62"/>
    <w:rsid w:val="632B951A"/>
    <w:rsid w:val="633CC647"/>
    <w:rsid w:val="635781C9"/>
    <w:rsid w:val="63690AC2"/>
    <w:rsid w:val="63731242"/>
    <w:rsid w:val="6374C08B"/>
    <w:rsid w:val="637755C9"/>
    <w:rsid w:val="6395645C"/>
    <w:rsid w:val="63D95DDD"/>
    <w:rsid w:val="63DC7FAE"/>
    <w:rsid w:val="63E6A73D"/>
    <w:rsid w:val="63F61F12"/>
    <w:rsid w:val="6421C495"/>
    <w:rsid w:val="645CAA9A"/>
    <w:rsid w:val="646AD752"/>
    <w:rsid w:val="647F4A0E"/>
    <w:rsid w:val="64802D74"/>
    <w:rsid w:val="64871EDB"/>
    <w:rsid w:val="64A6BDC2"/>
    <w:rsid w:val="64B5CDC5"/>
    <w:rsid w:val="64B9463A"/>
    <w:rsid w:val="64E1A7B3"/>
    <w:rsid w:val="64F3AA1E"/>
    <w:rsid w:val="651A6C72"/>
    <w:rsid w:val="6564A228"/>
    <w:rsid w:val="65B6D74B"/>
    <w:rsid w:val="65F02DAB"/>
    <w:rsid w:val="65F88DE3"/>
    <w:rsid w:val="660ECBE4"/>
    <w:rsid w:val="661C2588"/>
    <w:rsid w:val="66365FBA"/>
    <w:rsid w:val="66396CEE"/>
    <w:rsid w:val="667014C2"/>
    <w:rsid w:val="66773E67"/>
    <w:rsid w:val="668221F3"/>
    <w:rsid w:val="668AFED3"/>
    <w:rsid w:val="66AAB016"/>
    <w:rsid w:val="66D0D146"/>
    <w:rsid w:val="66DAC70C"/>
    <w:rsid w:val="66EEA17E"/>
    <w:rsid w:val="66F68622"/>
    <w:rsid w:val="6704EEA4"/>
    <w:rsid w:val="671B555D"/>
    <w:rsid w:val="672A1078"/>
    <w:rsid w:val="673963CE"/>
    <w:rsid w:val="674637C3"/>
    <w:rsid w:val="674777A4"/>
    <w:rsid w:val="674BDA4B"/>
    <w:rsid w:val="67636C8D"/>
    <w:rsid w:val="67A3B35E"/>
    <w:rsid w:val="67B25A14"/>
    <w:rsid w:val="67E715A4"/>
    <w:rsid w:val="67E9F0F6"/>
    <w:rsid w:val="6813AE91"/>
    <w:rsid w:val="68203CC7"/>
    <w:rsid w:val="68205E11"/>
    <w:rsid w:val="683E6310"/>
    <w:rsid w:val="6843D9B3"/>
    <w:rsid w:val="686F276E"/>
    <w:rsid w:val="68981C76"/>
    <w:rsid w:val="68A447C5"/>
    <w:rsid w:val="68AB5F6A"/>
    <w:rsid w:val="68BB13CC"/>
    <w:rsid w:val="68BCE059"/>
    <w:rsid w:val="68C76FAD"/>
    <w:rsid w:val="68CCEA54"/>
    <w:rsid w:val="68DC8429"/>
    <w:rsid w:val="68E3292A"/>
    <w:rsid w:val="691E8070"/>
    <w:rsid w:val="692EE623"/>
    <w:rsid w:val="693C8F43"/>
    <w:rsid w:val="6942FC60"/>
    <w:rsid w:val="694E0985"/>
    <w:rsid w:val="69798EEC"/>
    <w:rsid w:val="697E5721"/>
    <w:rsid w:val="69BCEE14"/>
    <w:rsid w:val="69EDEAB6"/>
    <w:rsid w:val="6A1A9682"/>
    <w:rsid w:val="6A2EAA79"/>
    <w:rsid w:val="6A2F6C62"/>
    <w:rsid w:val="6A58E8F7"/>
    <w:rsid w:val="6A6EB78D"/>
    <w:rsid w:val="6A700836"/>
    <w:rsid w:val="6A80C794"/>
    <w:rsid w:val="6AB32BD2"/>
    <w:rsid w:val="6AC608DE"/>
    <w:rsid w:val="6ACD3E40"/>
    <w:rsid w:val="6AE25070"/>
    <w:rsid w:val="6AE94920"/>
    <w:rsid w:val="6B144C6E"/>
    <w:rsid w:val="6B2A9651"/>
    <w:rsid w:val="6B2EF92D"/>
    <w:rsid w:val="6B3A4425"/>
    <w:rsid w:val="6B6965A6"/>
    <w:rsid w:val="6B7603D2"/>
    <w:rsid w:val="6BA281C9"/>
    <w:rsid w:val="6BA76534"/>
    <w:rsid w:val="6BBCEA7B"/>
    <w:rsid w:val="6BDEF320"/>
    <w:rsid w:val="6BFCBD04"/>
    <w:rsid w:val="6C1DF3DC"/>
    <w:rsid w:val="6C208D9C"/>
    <w:rsid w:val="6C2AAAD4"/>
    <w:rsid w:val="6C319D58"/>
    <w:rsid w:val="6C345284"/>
    <w:rsid w:val="6C465562"/>
    <w:rsid w:val="6C544D28"/>
    <w:rsid w:val="6C721119"/>
    <w:rsid w:val="6C898EDC"/>
    <w:rsid w:val="6CC40A47"/>
    <w:rsid w:val="6D1037E3"/>
    <w:rsid w:val="6D182BA9"/>
    <w:rsid w:val="6D28FF2F"/>
    <w:rsid w:val="6D2F3296"/>
    <w:rsid w:val="6D41EF90"/>
    <w:rsid w:val="6D53B507"/>
    <w:rsid w:val="6DEAC148"/>
    <w:rsid w:val="6DF1C1F6"/>
    <w:rsid w:val="6E4C707E"/>
    <w:rsid w:val="6E6564CD"/>
    <w:rsid w:val="6E6EE33C"/>
    <w:rsid w:val="6E79A5A7"/>
    <w:rsid w:val="6E83E371"/>
    <w:rsid w:val="6EA1668E"/>
    <w:rsid w:val="6EA79FEC"/>
    <w:rsid w:val="6EA95DD6"/>
    <w:rsid w:val="6EDED628"/>
    <w:rsid w:val="6EEDDB52"/>
    <w:rsid w:val="6EEEA171"/>
    <w:rsid w:val="6EF2B4A9"/>
    <w:rsid w:val="6F0D3751"/>
    <w:rsid w:val="6F27F222"/>
    <w:rsid w:val="6F284948"/>
    <w:rsid w:val="6F339E9A"/>
    <w:rsid w:val="6F36A00C"/>
    <w:rsid w:val="6F420F93"/>
    <w:rsid w:val="6F6CCDA1"/>
    <w:rsid w:val="6F6DDD45"/>
    <w:rsid w:val="6F882BA3"/>
    <w:rsid w:val="6FDDF4B6"/>
    <w:rsid w:val="6FED1871"/>
    <w:rsid w:val="700E78D9"/>
    <w:rsid w:val="7035E9DE"/>
    <w:rsid w:val="704A6493"/>
    <w:rsid w:val="706AA717"/>
    <w:rsid w:val="708D3CF4"/>
    <w:rsid w:val="7093C956"/>
    <w:rsid w:val="7099F32B"/>
    <w:rsid w:val="70AE3D46"/>
    <w:rsid w:val="70E25F0A"/>
    <w:rsid w:val="710510EC"/>
    <w:rsid w:val="7143DB1C"/>
    <w:rsid w:val="714C7986"/>
    <w:rsid w:val="717749FC"/>
    <w:rsid w:val="71A71F49"/>
    <w:rsid w:val="71A968D6"/>
    <w:rsid w:val="71BB3BD8"/>
    <w:rsid w:val="71CA2730"/>
    <w:rsid w:val="71D2DBBD"/>
    <w:rsid w:val="722F5CAA"/>
    <w:rsid w:val="7250FF0A"/>
    <w:rsid w:val="72592523"/>
    <w:rsid w:val="729AE2B6"/>
    <w:rsid w:val="72E5D06C"/>
    <w:rsid w:val="7308FF54"/>
    <w:rsid w:val="734FAFE3"/>
    <w:rsid w:val="7360D713"/>
    <w:rsid w:val="73682145"/>
    <w:rsid w:val="736C359C"/>
    <w:rsid w:val="73903485"/>
    <w:rsid w:val="73C70292"/>
    <w:rsid w:val="73C86067"/>
    <w:rsid w:val="743725B5"/>
    <w:rsid w:val="746647B3"/>
    <w:rsid w:val="748E2E8F"/>
    <w:rsid w:val="74B6B97E"/>
    <w:rsid w:val="74D4A316"/>
    <w:rsid w:val="74DB0AC7"/>
    <w:rsid w:val="74DC31A1"/>
    <w:rsid w:val="74F84C73"/>
    <w:rsid w:val="74FADE17"/>
    <w:rsid w:val="750B7A08"/>
    <w:rsid w:val="75148261"/>
    <w:rsid w:val="752059ED"/>
    <w:rsid w:val="75349D73"/>
    <w:rsid w:val="75776BEA"/>
    <w:rsid w:val="758A64FA"/>
    <w:rsid w:val="75B7FA53"/>
    <w:rsid w:val="75C930BF"/>
    <w:rsid w:val="75D04EBF"/>
    <w:rsid w:val="75F86C1D"/>
    <w:rsid w:val="75F92BD3"/>
    <w:rsid w:val="761272FD"/>
    <w:rsid w:val="7615B96E"/>
    <w:rsid w:val="7618E374"/>
    <w:rsid w:val="7639FB42"/>
    <w:rsid w:val="7651B353"/>
    <w:rsid w:val="7695A683"/>
    <w:rsid w:val="76AEF04A"/>
    <w:rsid w:val="76B6AB0B"/>
    <w:rsid w:val="76D4EBB7"/>
    <w:rsid w:val="76E16EF0"/>
    <w:rsid w:val="772BB072"/>
    <w:rsid w:val="77787633"/>
    <w:rsid w:val="77BBC476"/>
    <w:rsid w:val="77CC92CB"/>
    <w:rsid w:val="77D38F54"/>
    <w:rsid w:val="77FB8C59"/>
    <w:rsid w:val="780D09FE"/>
    <w:rsid w:val="781677C1"/>
    <w:rsid w:val="7821E39E"/>
    <w:rsid w:val="782212D5"/>
    <w:rsid w:val="785486DA"/>
    <w:rsid w:val="7875BBE1"/>
    <w:rsid w:val="788BDE02"/>
    <w:rsid w:val="7890EF2C"/>
    <w:rsid w:val="78AC3EFE"/>
    <w:rsid w:val="78C21FCE"/>
    <w:rsid w:val="78FAA61C"/>
    <w:rsid w:val="7916F105"/>
    <w:rsid w:val="79788D52"/>
    <w:rsid w:val="7979D932"/>
    <w:rsid w:val="79D95C78"/>
    <w:rsid w:val="79E1086F"/>
    <w:rsid w:val="7A16AE60"/>
    <w:rsid w:val="7A3F2E2A"/>
    <w:rsid w:val="7A4F7DDB"/>
    <w:rsid w:val="7A5C8935"/>
    <w:rsid w:val="7AB6DF3E"/>
    <w:rsid w:val="7AEDCDD1"/>
    <w:rsid w:val="7B04C6CD"/>
    <w:rsid w:val="7B1EA495"/>
    <w:rsid w:val="7B3674EC"/>
    <w:rsid w:val="7B51CB2C"/>
    <w:rsid w:val="7B54DC48"/>
    <w:rsid w:val="7B69DC21"/>
    <w:rsid w:val="7B78B33C"/>
    <w:rsid w:val="7B7EDD41"/>
    <w:rsid w:val="7B835A51"/>
    <w:rsid w:val="7B9B6C61"/>
    <w:rsid w:val="7BB141F8"/>
    <w:rsid w:val="7BCFEF9B"/>
    <w:rsid w:val="7BED0689"/>
    <w:rsid w:val="7BFBD2E2"/>
    <w:rsid w:val="7C2128FF"/>
    <w:rsid w:val="7C3BFA98"/>
    <w:rsid w:val="7C3E8865"/>
    <w:rsid w:val="7C91A6B3"/>
    <w:rsid w:val="7C955ACD"/>
    <w:rsid w:val="7CA30B49"/>
    <w:rsid w:val="7CAEFF52"/>
    <w:rsid w:val="7CBB22F8"/>
    <w:rsid w:val="7CC4D5FD"/>
    <w:rsid w:val="7CC6A949"/>
    <w:rsid w:val="7CDE71E2"/>
    <w:rsid w:val="7CE56CDA"/>
    <w:rsid w:val="7CFD9105"/>
    <w:rsid w:val="7D2C6F1E"/>
    <w:rsid w:val="7D30CECB"/>
    <w:rsid w:val="7D60C719"/>
    <w:rsid w:val="7D6AC1D0"/>
    <w:rsid w:val="7D77C7C1"/>
    <w:rsid w:val="7D794225"/>
    <w:rsid w:val="7D86307C"/>
    <w:rsid w:val="7D940A69"/>
    <w:rsid w:val="7DBF229F"/>
    <w:rsid w:val="7E010F80"/>
    <w:rsid w:val="7E5CFDB6"/>
    <w:rsid w:val="7E87957C"/>
    <w:rsid w:val="7E89B87A"/>
    <w:rsid w:val="7E94BE1C"/>
    <w:rsid w:val="7ECF909B"/>
    <w:rsid w:val="7ED00E5C"/>
    <w:rsid w:val="7ED3FDE3"/>
    <w:rsid w:val="7ED9D831"/>
    <w:rsid w:val="7EE4349D"/>
    <w:rsid w:val="7EE98157"/>
    <w:rsid w:val="7EEAD98A"/>
    <w:rsid w:val="7F09E227"/>
    <w:rsid w:val="7F0E184E"/>
    <w:rsid w:val="7F3380DC"/>
    <w:rsid w:val="7F4C9BC7"/>
    <w:rsid w:val="7F50934D"/>
    <w:rsid w:val="7F5F89C8"/>
    <w:rsid w:val="7F7AE52B"/>
    <w:rsid w:val="7F8AB5ED"/>
    <w:rsid w:val="7FC85A91"/>
    <w:rsid w:val="7FED0606"/>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B59"/>
    <w:pPr>
      <w:tabs>
        <w:tab w:val="left" w:pos="567"/>
      </w:tabs>
      <w:spacing w:line="260" w:lineRule="exact"/>
    </w:pPr>
    <w:rPr>
      <w:rFonts w:eastAsia="Times New Roman"/>
      <w:sz w:val="22"/>
    </w:rPr>
  </w:style>
  <w:style w:type="paragraph" w:styleId="Heading2">
    <w:name w:val="heading 2"/>
    <w:basedOn w:val="Normal"/>
    <w:next w:val="Normal"/>
    <w:link w:val="Titre2Car"/>
    <w:semiHidden/>
    <w:unhideWhenUsed/>
    <w:qFormat/>
    <w:rsid w:val="005F2315"/>
    <w:pPr>
      <w:keepNext/>
      <w:tabs>
        <w:tab w:val="clear" w:pos="567"/>
      </w:tabs>
      <w:spacing w:before="120" w:line="240" w:lineRule="auto"/>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rPr>
      <w:rFonts w:ascii="Times New Roman" w:hAnsi="Times New Roman"/>
    </w:rPr>
  </w:style>
  <w:style w:type="paragraph" w:styleId="BodyText">
    <w:name w:val="Body Text"/>
    <w:basedOn w:val="Normal"/>
    <w:link w:val="CorpsdetexteCar"/>
    <w:rsid w:val="00812D16"/>
    <w:pPr>
      <w:tabs>
        <w:tab w:val="clear" w:pos="567"/>
      </w:tabs>
      <w:spacing w:line="240" w:lineRule="auto"/>
    </w:pPr>
    <w:rPr>
      <w:i/>
      <w:color w:val="008000"/>
    </w:rPr>
  </w:style>
  <w:style w:type="paragraph" w:styleId="CommentText">
    <w:name w:val="annotation text"/>
    <w:aliases w:val="Annotationtext,Char,Char Char,Comment Text Char Char,Comment Text Char Char Char,Comment Text Char Char Char Char,Comment Text Char Char1 Char,Comment Text Char1,Comment Text Char1 Char,Comment Text Char1 Char Char,Comment Text Char2 Char"/>
    <w:basedOn w:val="Normal"/>
    <w:link w:val="CommentaireCar"/>
    <w:uiPriority w:val="99"/>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qFormat/>
    <w:rsid w:val="00345F9C"/>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rPr>
  </w:style>
  <w:style w:type="character" w:styleId="CommentReference">
    <w:name w:val="annotation reference"/>
    <w:aliases w:val="Annotationmark"/>
    <w:qFormat/>
    <w:rsid w:val="00BC6DC2"/>
    <w:rPr>
      <w:sz w:val="16"/>
      <w:szCs w:val="16"/>
    </w:rPr>
  </w:style>
  <w:style w:type="paragraph" w:styleId="CommentSubject">
    <w:name w:val="annotation subject"/>
    <w:basedOn w:val="CommentText"/>
    <w:next w:val="CommentText"/>
    <w:link w:val="ObjetducommentaireCar"/>
    <w:rsid w:val="00BC6DC2"/>
    <w:rPr>
      <w:b/>
      <w:bCs/>
    </w:rPr>
  </w:style>
  <w:style w:type="character" w:customStyle="1" w:styleId="CommentaireCar">
    <w:name w:val="Commentaire Car"/>
    <w:aliases w:val="Annotationtext Car,Char Car,Char Char Car,Comment Text Char Char Car,Comment Text Char Char Char Car,Comment Text Char Char Char Char Car,Comment Text Char Char1 Char Car,Comment Text Char1 Car,Comment Text Char1 Char Car"/>
    <w:link w:val="CommentText"/>
    <w:uiPriority w:val="99"/>
    <w:qFormat/>
    <w:rsid w:val="00BC6DC2"/>
    <w:rPr>
      <w:rFonts w:ascii="Times New Roman" w:eastAsia="Times New Roman" w:hAnsi="Times New Roman"/>
    </w:rPr>
  </w:style>
  <w:style w:type="character" w:customStyle="1" w:styleId="ObjetducommentaireCar">
    <w:name w:val="Objet du commentaire Car"/>
    <w:link w:val="CommentSubject"/>
    <w:rsid w:val="00BC6DC2"/>
    <w:rPr>
      <w:rFonts w:ascii="Times New Roman" w:eastAsia="Times New Roman" w:hAnsi="Times New Roman"/>
      <w:b/>
      <w:bCs/>
    </w:rPr>
  </w:style>
  <w:style w:type="paragraph" w:styleId="Revision">
    <w:name w:val="Revision"/>
    <w:hidden/>
    <w:uiPriority w:val="99"/>
    <w:semiHidden/>
    <w:rsid w:val="00B21BE7"/>
    <w:rPr>
      <w:rFonts w:eastAsia="Times New Roman"/>
      <w:sz w:val="22"/>
    </w:rPr>
  </w:style>
  <w:style w:type="paragraph" w:customStyle="1" w:styleId="paragraph">
    <w:name w:val="paragraph"/>
    <w:basedOn w:val="Normal"/>
    <w:rsid w:val="005F2315"/>
    <w:pPr>
      <w:tabs>
        <w:tab w:val="clear" w:pos="567"/>
      </w:tabs>
      <w:spacing w:before="100" w:beforeAutospacing="1" w:after="100" w:afterAutospacing="1" w:line="240" w:lineRule="auto"/>
    </w:pPr>
    <w:rPr>
      <w:sz w:val="24"/>
      <w:szCs w:val="24"/>
    </w:rPr>
  </w:style>
  <w:style w:type="character" w:customStyle="1" w:styleId="normaltextrun">
    <w:name w:val="normaltextrun"/>
    <w:rsid w:val="005F2315"/>
    <w:rPr>
      <w:rFonts w:ascii="Times New Roman" w:hAnsi="Times New Roman"/>
    </w:rPr>
  </w:style>
  <w:style w:type="character" w:customStyle="1" w:styleId="eop">
    <w:name w:val="eop"/>
    <w:rsid w:val="005F2315"/>
    <w:rPr>
      <w:rFonts w:ascii="Times New Roman" w:hAnsi="Times New Roman"/>
    </w:rPr>
  </w:style>
  <w:style w:type="paragraph" w:styleId="ListParagraph">
    <w:name w:val="List Paragraph"/>
    <w:basedOn w:val="Normal"/>
    <w:uiPriority w:val="34"/>
    <w:qFormat/>
    <w:rsid w:val="005F2315"/>
    <w:pPr>
      <w:tabs>
        <w:tab w:val="clear" w:pos="567"/>
      </w:tabs>
      <w:spacing w:line="240" w:lineRule="auto"/>
      <w:ind w:left="720"/>
      <w:contextualSpacing/>
    </w:pPr>
    <w:rPr>
      <w:rFonts w:ascii="Arial" w:eastAsia="Calibri" w:hAnsi="Arial"/>
      <w:sz w:val="24"/>
    </w:rPr>
  </w:style>
  <w:style w:type="character" w:customStyle="1" w:styleId="contextualspellingandgrammarerror">
    <w:name w:val="contextualspellingandgrammarerror"/>
    <w:rsid w:val="005F2315"/>
    <w:rPr>
      <w:rFonts w:ascii="Times New Roman" w:hAnsi="Times New Roman"/>
    </w:rPr>
  </w:style>
  <w:style w:type="character" w:customStyle="1" w:styleId="Titre2Car">
    <w:name w:val="Titre 2 Car"/>
    <w:link w:val="Heading2"/>
    <w:semiHidden/>
    <w:rsid w:val="005F2315"/>
    <w:rPr>
      <w:rFonts w:ascii="Arial" w:eastAsia="Times New Roman" w:hAnsi="Arial"/>
      <w:b/>
      <w:sz w:val="24"/>
    </w:rPr>
  </w:style>
  <w:style w:type="character" w:customStyle="1" w:styleId="scxw33438266">
    <w:name w:val="scxw33438266"/>
    <w:rsid w:val="00806717"/>
    <w:rPr>
      <w:rFonts w:ascii="Times New Roman" w:hAnsi="Times New Roman"/>
    </w:rPr>
  </w:style>
  <w:style w:type="table" w:styleId="TableGrid">
    <w:name w:val="Table Grid"/>
    <w:basedOn w:val="TableNormal"/>
    <w:rsid w:val="009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4CA"/>
    <w:pPr>
      <w:tabs>
        <w:tab w:val="clear" w:pos="567"/>
      </w:tabs>
      <w:spacing w:before="100" w:beforeAutospacing="1" w:after="100" w:afterAutospacing="1" w:line="240" w:lineRule="auto"/>
    </w:pPr>
    <w:rPr>
      <w:sz w:val="24"/>
      <w:szCs w:val="24"/>
    </w:rPr>
  </w:style>
  <w:style w:type="character" w:customStyle="1" w:styleId="textrun">
    <w:name w:val="textrun"/>
    <w:basedOn w:val="DefaultParagraphFont"/>
    <w:rsid w:val="00AE3FAC"/>
    <w:rPr>
      <w:rFonts w:ascii="Times New Roman" w:hAnsi="Times New Roman"/>
    </w:rPr>
  </w:style>
  <w:style w:type="paragraph" w:styleId="FootnoteText">
    <w:name w:val="footnote text"/>
    <w:basedOn w:val="Normal"/>
    <w:link w:val="NotedebasdepageCar"/>
    <w:semiHidden/>
    <w:rsid w:val="0066502C"/>
    <w:pPr>
      <w:tabs>
        <w:tab w:val="clear" w:pos="567"/>
      </w:tabs>
      <w:spacing w:line="240" w:lineRule="auto"/>
    </w:pPr>
    <w:rPr>
      <w:rFonts w:ascii="Arial" w:hAnsi="Arial"/>
      <w:sz w:val="20"/>
    </w:rPr>
  </w:style>
  <w:style w:type="character" w:customStyle="1" w:styleId="NotedebasdepageCar">
    <w:name w:val="Note de bas de page Car"/>
    <w:basedOn w:val="DefaultParagraphFont"/>
    <w:link w:val="FootnoteText"/>
    <w:semiHidden/>
    <w:rsid w:val="0066502C"/>
    <w:rPr>
      <w:rFonts w:ascii="Arial" w:eastAsia="Times New Roman" w:hAnsi="Arial"/>
    </w:rPr>
  </w:style>
  <w:style w:type="character" w:styleId="FootnoteReference">
    <w:name w:val="footnote reference"/>
    <w:basedOn w:val="DefaultParagraphFont"/>
    <w:uiPriority w:val="99"/>
    <w:semiHidden/>
    <w:unhideWhenUsed/>
    <w:rsid w:val="0066502C"/>
    <w:rPr>
      <w:vertAlign w:val="superscript"/>
    </w:rPr>
  </w:style>
  <w:style w:type="paragraph" w:styleId="Caption">
    <w:name w:val="caption"/>
    <w:basedOn w:val="Normal"/>
    <w:next w:val="Normal"/>
    <w:link w:val="LgendeCar"/>
    <w:qFormat/>
    <w:rsid w:val="00684310"/>
    <w:pPr>
      <w:keepNext/>
      <w:keepLines/>
      <w:tabs>
        <w:tab w:val="clear" w:pos="567"/>
      </w:tabs>
      <w:spacing w:before="120" w:after="120" w:line="240" w:lineRule="auto"/>
      <w:jc w:val="center"/>
      <w:outlineLvl w:val="1"/>
    </w:pPr>
    <w:rPr>
      <w:rFonts w:ascii="Arial" w:hAnsi="Arial" w:cs="Arial"/>
      <w:b/>
      <w:sz w:val="24"/>
      <w:szCs w:val="24"/>
    </w:rPr>
  </w:style>
  <w:style w:type="character" w:customStyle="1" w:styleId="LgendeCar">
    <w:name w:val="Légende Car"/>
    <w:link w:val="Caption"/>
    <w:rsid w:val="00684310"/>
    <w:rPr>
      <w:rFonts w:ascii="Arial" w:eastAsia="Times New Roman" w:hAnsi="Arial" w:cs="Arial"/>
      <w:b/>
      <w:sz w:val="24"/>
      <w:szCs w:val="24"/>
    </w:rPr>
  </w:style>
  <w:style w:type="character" w:customStyle="1" w:styleId="superscript">
    <w:name w:val="superscript"/>
    <w:basedOn w:val="DefaultParagraphFont"/>
    <w:rsid w:val="00F02A9C"/>
    <w:rPr>
      <w:rFonts w:ascii="Times New Roman" w:hAnsi="Times New Roman"/>
    </w:rPr>
  </w:style>
  <w:style w:type="character" w:styleId="FollowedHyperlink">
    <w:name w:val="FollowedHyperlink"/>
    <w:basedOn w:val="DefaultParagraphFont"/>
    <w:semiHidden/>
    <w:unhideWhenUsed/>
    <w:rsid w:val="003A34A1"/>
    <w:rPr>
      <w:color w:val="800080" w:themeColor="followedHyperlink"/>
      <w:u w:val="single"/>
    </w:rPr>
  </w:style>
  <w:style w:type="character" w:customStyle="1" w:styleId="UnresolvedMention1">
    <w:name w:val="Unresolved Mention1"/>
    <w:basedOn w:val="DefaultParagraphFont"/>
    <w:uiPriority w:val="99"/>
    <w:semiHidden/>
    <w:unhideWhenUsed/>
    <w:rsid w:val="004A236F"/>
    <w:rPr>
      <w:color w:val="808080"/>
      <w:shd w:val="clear" w:color="auto" w:fill="E6E6E6"/>
    </w:rPr>
  </w:style>
  <w:style w:type="character" w:customStyle="1" w:styleId="tabchar">
    <w:name w:val="tabchar"/>
    <w:basedOn w:val="DefaultParagraphFont"/>
    <w:rsid w:val="00DF316C"/>
    <w:rPr>
      <w:rFonts w:ascii="Times New Roman" w:hAnsi="Times New Roman"/>
    </w:rPr>
  </w:style>
  <w:style w:type="character" w:customStyle="1" w:styleId="scxw135375094">
    <w:name w:val="scxw135375094"/>
    <w:basedOn w:val="DefaultParagraphFont"/>
    <w:rsid w:val="00DF316C"/>
    <w:rPr>
      <w:rFonts w:ascii="Times New Roman" w:hAnsi="Times New Roman"/>
    </w:rPr>
  </w:style>
  <w:style w:type="character" w:customStyle="1" w:styleId="UnresolvedMention2">
    <w:name w:val="Unresolved Mention2"/>
    <w:basedOn w:val="DefaultParagraphFont"/>
    <w:uiPriority w:val="99"/>
    <w:unhideWhenUsed/>
    <w:rsid w:val="00D5207B"/>
    <w:rPr>
      <w:color w:val="605E5C"/>
      <w:shd w:val="clear" w:color="auto" w:fill="E1DFDD"/>
    </w:rPr>
  </w:style>
  <w:style w:type="character" w:customStyle="1" w:styleId="Mention1">
    <w:name w:val="Mention1"/>
    <w:basedOn w:val="DefaultParagraphFont"/>
    <w:uiPriority w:val="99"/>
    <w:unhideWhenUsed/>
    <w:rsid w:val="00D5207B"/>
    <w:rPr>
      <w:color w:val="2B579A"/>
      <w:shd w:val="clear" w:color="auto" w:fill="E1DFDD"/>
    </w:rPr>
  </w:style>
  <w:style w:type="character" w:customStyle="1" w:styleId="UnresolvedMention3">
    <w:name w:val="Unresolved Mention3"/>
    <w:basedOn w:val="DefaultParagraphFont"/>
    <w:uiPriority w:val="99"/>
    <w:semiHidden/>
    <w:unhideWhenUsed/>
    <w:rsid w:val="001E698D"/>
    <w:rPr>
      <w:color w:val="605E5C"/>
      <w:shd w:val="clear" w:color="auto" w:fill="E1DFDD"/>
    </w:rPr>
  </w:style>
  <w:style w:type="paragraph" w:customStyle="1" w:styleId="Default">
    <w:name w:val="Default"/>
    <w:rsid w:val="00241864"/>
    <w:pPr>
      <w:autoSpaceDE w:val="0"/>
      <w:autoSpaceDN w:val="0"/>
      <w:adjustRightInd w:val="0"/>
    </w:pPr>
    <w:rPr>
      <w:color w:val="000000"/>
      <w:sz w:val="24"/>
      <w:szCs w:val="24"/>
      <w:lang w:eastAsia="en-GB"/>
    </w:rPr>
  </w:style>
  <w:style w:type="character" w:customStyle="1" w:styleId="CorpsdetexteCar">
    <w:name w:val="Corps de texte Car"/>
    <w:basedOn w:val="DefaultParagraphFont"/>
    <w:link w:val="BodyText"/>
    <w:rsid w:val="00414DC2"/>
    <w:rPr>
      <w:rFonts w:eastAsia="Times New Roman"/>
      <w:i/>
      <w:color w:val="008000"/>
      <w:sz w:val="22"/>
    </w:rPr>
  </w:style>
  <w:style w:type="paragraph" w:customStyle="1" w:styleId="No-numheading3Agency">
    <w:name w:val="No-num heading 3 (Agency)"/>
    <w:basedOn w:val="Normal"/>
    <w:next w:val="BodytextAgency"/>
    <w:link w:val="No-numheading3AgencyChar"/>
    <w:rsid w:val="005C017E"/>
    <w:pPr>
      <w:keepNext/>
      <w:tabs>
        <w:tab w:val="clear" w:pos="567"/>
      </w:tabs>
      <w:spacing w:before="280" w:after="220" w:line="240" w:lineRule="auto"/>
      <w:outlineLvl w:val="2"/>
    </w:pPr>
    <w:rPr>
      <w:rFonts w:ascii="Verdana" w:eastAsia="Verdana" w:hAnsi="Verdana"/>
      <w:b/>
      <w:bCs/>
      <w:kern w:val="32"/>
      <w:szCs w:val="22"/>
      <w:lang w:val="is-IS" w:eastAsia="x-none"/>
    </w:rPr>
  </w:style>
  <w:style w:type="character" w:customStyle="1" w:styleId="No-numheading3AgencyChar">
    <w:name w:val="No-num heading 3 (Agency) Char"/>
    <w:link w:val="No-numheading3Agency"/>
    <w:rsid w:val="005C017E"/>
    <w:rPr>
      <w:rFonts w:ascii="Verdana" w:eastAsia="Verdana" w:hAnsi="Verdana"/>
      <w:b/>
      <w:bCs/>
      <w:kern w:val="32"/>
      <w:sz w:val="22"/>
      <w:szCs w:val="22"/>
      <w:lang w:val="is-IS" w:eastAsia="x-none"/>
    </w:rPr>
  </w:style>
  <w:style w:type="character" w:customStyle="1" w:styleId="UnresolvedMention">
    <w:name w:val="Unresolved Mention"/>
    <w:basedOn w:val="DefaultParagraphFont"/>
    <w:uiPriority w:val="99"/>
    <w:semiHidden/>
    <w:unhideWhenUsed/>
    <w:rsid w:val="00121C9B"/>
    <w:rPr>
      <w:color w:val="605E5C"/>
      <w:shd w:val="clear" w:color="auto" w:fill="E1DFDD"/>
    </w:rPr>
  </w:style>
  <w:style w:type="paragraph" w:customStyle="1" w:styleId="Style1">
    <w:name w:val="Style1"/>
    <w:basedOn w:val="Normal"/>
    <w:qFormat/>
    <w:rsid w:val="004007D9"/>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szCs w:val="24"/>
      <w:lang w:val="bg-BG" w:eastAsia="en-US"/>
    </w:rPr>
  </w:style>
  <w:style w:type="table" w:customStyle="1" w:styleId="TableGrid71">
    <w:name w:val="Table Grid71"/>
    <w:basedOn w:val="TableNormal"/>
    <w:rsid w:val="004B030E"/>
    <w:rPr>
      <w:rFonts w:eastAsia="Times New Roman" w:cs="Arial"/>
      <w:sz w:val="24"/>
      <w:szCs w:val="24"/>
      <w:lang w:val="bg-B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docs/en_GB/document_library/Template_or_form/2013/03/WC500139752.doc" TargetMode="External" /><Relationship Id="rId11" Type="http://schemas.openxmlformats.org/officeDocument/2006/relationships/chart" Target="charts/chart1.xml" /><Relationship Id="rId12" Type="http://schemas.openxmlformats.org/officeDocument/2006/relationships/chart" Target="charts/chart2.xml" /><Relationship Id="rId13" Type="http://schemas.openxmlformats.org/officeDocument/2006/relationships/hyperlink" Target="http://www.ema.europa.eu" TargetMode="Externa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jpeg" /><Relationship Id="rId18" Type="http://schemas.openxmlformats.org/officeDocument/2006/relationships/image" Target="cid:image002.jpg@01DACEDF.70959110" TargetMode="External" /><Relationship Id="rId19" Type="http://schemas.openxmlformats.org/officeDocument/2006/relationships/image" Target="media/image6.jpeg" /><Relationship Id="rId2" Type="http://schemas.openxmlformats.org/officeDocument/2006/relationships/webSettings" Target="webSettings.xml" /><Relationship Id="rId20" Type="http://schemas.openxmlformats.org/officeDocument/2006/relationships/image" Target="media/image7.jpeg" /><Relationship Id="rId21" Type="http://schemas.openxmlformats.org/officeDocument/2006/relationships/image" Target="cid:image003.jpg@01DACECC.2E9B9790" TargetMode="External"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sigmaaldrich.com/catalog/product/sigma/u5127?lang=en&amp;region=IS"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18"/>
          <c:y val="0.21106663299570297"/>
          <c:w val="0.84392788250866235"/>
          <c:h val="0.627162307197563"/>
        </c:manualLayout>
      </c:layout>
      <c:scatterChart>
        <c:scatterStyle val="lineMarker"/>
        <c:varyColors val="0"/>
        <c:ser>
          <c:idx val="0"/>
          <c:order val="0"/>
          <c:tx>
            <c:strRef>
              <c:f>Sheet1!$B$1</c:f>
              <c:strCache>
                <c:ptCount val="1"/>
                <c:pt idx="0">
                  <c:v>Lyfleysa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15.390593290776843</c:v>
                  </c:pt>
                  <c:pt idx="2">
                    <c:v>22.68959896592639</c:v>
                  </c:pt>
                  <c:pt idx="3">
                    <c:v>24.587736150998975</c:v>
                  </c:pt>
                  <c:pt idx="4">
                    <c:v>22.601436567082043</c:v>
                  </c:pt>
                  <c:pt idx="5">
                    <c:v>24.822895406532183</c:v>
                  </c:pt>
                  <c:pt idx="6">
                    <c:v>31.559474222856441</c:v>
                  </c:pt>
                </c:numCache>
              </c:numRef>
            </c:plus>
            <c:minus>
              <c:numRef>
                <c:f>Sheet1!$J$2:$J$8</c:f>
                <c:numCache>
                  <c:formatCode>General</c:formatCode>
                  <c:ptCount val="7"/>
                  <c:pt idx="0">
                    <c:v>0</c:v>
                  </c:pt>
                  <c:pt idx="1">
                    <c:v>15.390593290776845</c:v>
                  </c:pt>
                  <c:pt idx="2">
                    <c:v>22.68959896592639</c:v>
                  </c:pt>
                  <c:pt idx="3">
                    <c:v>24.587736150998975</c:v>
                  </c:pt>
                  <c:pt idx="4">
                    <c:v>22.601436567082043</c:v>
                  </c:pt>
                  <c:pt idx="5">
                    <c:v>24.822895406532179</c:v>
                  </c:pt>
                  <c:pt idx="6">
                    <c:v>31.559474222856441</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6.725</c:v>
                </c:pt>
                <c:pt idx="2">
                  <c:v>-13.388888888888889</c:v>
                </c:pt>
                <c:pt idx="3">
                  <c:v>7.4411764705882355</c:v>
                </c:pt>
                <c:pt idx="4">
                  <c:v>5.71875</c:v>
                </c:pt>
                <c:pt idx="5">
                  <c:v>26.75</c:v>
                </c:pt>
                <c:pt idx="6">
                  <c:v>18.636363636363637</c:v>
                </c:pt>
              </c:numCache>
            </c:numRef>
          </c:yVal>
          <c:smooth val="0"/>
          <c:extLst>
            <c:ext xmlns:c16="http://schemas.microsoft.com/office/drawing/2014/chart" uri="{C3380CC4-5D6E-409C-BE32-E72D297353CC}">
              <c16:uniqueId val="{00000000-67B4-4E5C-9593-1E18CE6A934A}"/>
            </c:ext>
          </c:extLst>
        </c:ser>
        <c:ser>
          <c:idx val="1"/>
          <c:order val="1"/>
          <c:tx>
            <c:strRef>
              <c:f>Sheet1!$C$1</c:f>
              <c:strCache>
                <c:ptCount val="1"/>
                <c:pt idx="0">
                  <c:v>Odevixibat 40 míkróg/kg/dag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plus>
            <c:minus>
              <c:numRef>
                <c:f>Sheet1!$O$2:$O$8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-150.16666666666666</c:v>
                </c:pt>
                <c:pt idx="5">
                  <c:v>-172.35714285714286</c:v>
                </c:pt>
                <c:pt idx="6">
                  <c:v>-145.02941176470588</c:v>
                </c:pt>
              </c:numCache>
            </c:numRef>
          </c:yVal>
          <c:smooth val="0"/>
          <c:extLst>
            <c:ext xmlns:c16="http://schemas.microsoft.com/office/drawing/2014/chart" uri="{C3380CC4-5D6E-409C-BE32-E72D297353CC}">
              <c16:uniqueId val="{00000001-67B4-4E5C-9593-1E18CE6A934A}"/>
            </c:ext>
          </c:extLst>
        </c:ser>
        <c:ser>
          <c:idx val="2"/>
          <c:order val="2"/>
          <c:tx>
            <c:strRef>
              <c:f>Sheet1!$D$1</c:f>
              <c:strCache>
                <c:ptCount val="1"/>
                <c:pt idx="0">
                  <c:v>Odevixibat 120 míkróg/kg/dag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27.418152353608512</c:v>
                  </c:pt>
                  <c:pt idx="2">
                    <c:v>33.678098564447886</c:v>
                  </c:pt>
                  <c:pt idx="3">
                    <c:v>41.200522726255144</c:v>
                  </c:pt>
                  <c:pt idx="4">
                    <c:v>54.382791547776634</c:v>
                  </c:pt>
                  <c:pt idx="5">
                    <c:v>51.414805566149511</c:v>
                  </c:pt>
                  <c:pt idx="6">
                    <c:v>52.617424236970528</c:v>
                  </c:pt>
                </c:numCache>
              </c:numRef>
            </c:plus>
            <c:minus>
              <c:numRef>
                <c:f>Sheet1!$T$2:$T$8</c:f>
                <c:numCache>
                  <c:formatCode>General</c:formatCode>
                  <c:ptCount val="7"/>
                  <c:pt idx="0">
                    <c:v>0</c:v>
                  </c:pt>
                  <c:pt idx="1">
                    <c:v>27.418152353608505</c:v>
                  </c:pt>
                  <c:pt idx="2">
                    <c:v>33.678098564447879</c:v>
                  </c:pt>
                  <c:pt idx="3">
                    <c:v>41.200522726255144</c:v>
                  </c:pt>
                  <c:pt idx="4">
                    <c:v>54.38279154777662</c:v>
                  </c:pt>
                  <c:pt idx="5">
                    <c:v>51.414805566149511</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-59.026315789473685</c:v>
                </c:pt>
                <c:pt idx="2">
                  <c:v>-95.1875</c:v>
                </c:pt>
                <c:pt idx="3">
                  <c:v>-106.4375</c:v>
                </c:pt>
                <c:pt idx="4">
                  <c:v>-123.22727272727273</c:v>
                </c:pt>
                <c:pt idx="5">
                  <c:v>-137.63636363636363</c:v>
                </c:pt>
                <c:pt idx="6">
                  <c:v>-72.9</c:v>
                </c:pt>
              </c:numCache>
            </c:numRef>
          </c:yVal>
          <c:smooth val="0"/>
          <c:extLst>
            <c:ext xmlns:c16="http://schemas.microsoft.com/office/drawing/2014/chart" uri="{C3380CC4-5D6E-409C-BE32-E72D297353CC}">
              <c16:uniqueId val="{00000002-67B4-4E5C-9593-1E18CE6A934A}"/>
            </c:ext>
          </c:extLst>
        </c:ser>
        <c:ser>
          <c:idx val="3"/>
          <c:order val="3"/>
          <c:tx>
            <c:strRef>
              <c:f>Sheet1!$E$1</c:f>
              <c:strCache>
                <c:ptCount val="1"/>
                <c:pt idx="0">
                  <c:v>Odevixibat Allir skammtar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21.424980926299739</c:v>
                  </c:pt>
                  <c:pt idx="2">
                    <c:v>24.029120424145532</c:v>
                  </c:pt>
                  <c:pt idx="3">
                    <c:v>27.558191998172035</c:v>
                  </c:pt>
                  <c:pt idx="4">
                    <c:v>32.285210126300996</c:v>
                  </c:pt>
                  <c:pt idx="5">
                    <c:v>32.87579758221338</c:v>
                  </c:pt>
                  <c:pt idx="6">
                    <c:v>33.323075906236852</c:v>
                  </c:pt>
                </c:numCache>
              </c:numRef>
            </c:plus>
            <c:minus>
              <c:numRef>
                <c:f>Sheet1!$Y$2:$Y$8</c:f>
                <c:numCache>
                  <c:formatCode>General</c:formatCode>
                  <c:ptCount val="7"/>
                  <c:pt idx="0">
                    <c:v>0</c:v>
                  </c:pt>
                  <c:pt idx="1">
                    <c:v>21.424980926299739</c:v>
                  </c:pt>
                  <c:pt idx="2">
                    <c:v>24.029120424145532</c:v>
                  </c:pt>
                  <c:pt idx="3">
                    <c:v>27.55819199817202</c:v>
                  </c:pt>
                  <c:pt idx="4">
                    <c:v>32.285210126300996</c:v>
                  </c:pt>
                  <c:pt idx="5">
                    <c:v>32.87579758221338</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-125.97297297297297</c:v>
                </c:pt>
                <c:pt idx="3">
                  <c:v>-110.47222222222223</c:v>
                </c:pt>
                <c:pt idx="4">
                  <c:v>-138.76923076923077</c:v>
                </c:pt>
                <c:pt idx="5">
                  <c:v>-157.08</c:v>
                </c:pt>
                <c:pt idx="6">
                  <c:v>-111.21875</c:v>
                </c:pt>
              </c:numCache>
            </c:numRef>
          </c:yVal>
          <c:smooth val="0"/>
          <c:extLst>
            <c:ext xmlns:c16="http://schemas.microsoft.com/office/drawing/2014/chart" uri="{C3380CC4-5D6E-409C-BE32-E72D297353CC}">
              <c16:uniqueId val="{00000003-67B4-4E5C-9593-1E18CE6A934A}"/>
            </c:ext>
          </c:extLst>
        </c:ser>
        <c:dLbls>
          <c:showLegendKey val="0"/>
          <c:showVal val="0"/>
          <c:showCatName val="0"/>
          <c:showSerName val="0"/>
          <c:showPercent val="0"/>
          <c:showBubbleSize val="0"/>
        </c:dLbls>
        <c:axId val="311787640"/>
        <c:axId val="311787248"/>
      </c:scatterChart>
      <c:valAx>
        <c:axId val="311787640"/>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Vikur</a:t>
                </a:r>
              </a:p>
            </c:rich>
          </c:tx>
          <c:layout>
            <c:manualLayout>
              <c:xMode val="edge"/>
              <c:yMode val="edge"/>
              <c:x val="0.50467173531019471"/>
              <c:y val="0.9164069004431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1787248"/>
        <c:crossesAt val="-250"/>
        <c:crossBetween val="midCat"/>
        <c:majorUnit val="4"/>
      </c:valAx>
      <c:valAx>
        <c:axId val="311787248"/>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de-DE" sz="900" b="1" i="0" u="none" strike="noStrike" baseline="0">
                    <a:effectLst/>
                  </a:rPr>
                  <a:t>Meðalbreyting (SE) frá upphafsgildi</a:t>
                </a:r>
                <a:endParaRPr lang="en-US" sz="900" u="none" dirty="0">
                  <a:solidFill>
                    <a:schemeClr val="tx1"/>
                  </a:solidFill>
                  <a:effectLst/>
                </a:endParaRPr>
              </a:p>
            </c:rich>
          </c:tx>
          <c:layout>
            <c:manualLayout>
              <c:xMode val="edge"/>
              <c:yMode val="edge"/>
              <c:x val="0.0044233627423078143"/>
              <c:y val="0.2265194351169737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1787640"/>
        <c:crosses val="autoZero"/>
        <c:crossBetween val="midCat"/>
      </c:valAx>
      <c:spPr>
        <a:noFill/>
        <a:ln>
          <a:noFill/>
        </a:ln>
        <a:effectLst/>
      </c:spPr>
    </c:plotArea>
    <c:legend>
      <c:legendPos val="t"/>
      <c:layout>
        <c:manualLayout>
          <c:xMode val="edge"/>
          <c:yMode val="edge"/>
          <c:x val="0"/>
          <c:y val="0.0428436310326074"/>
          <c:w val="1"/>
          <c:h val="0.13349317821758766"/>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Lyfleysa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CC9D-42AC-B334-E43E42672F65}"/>
            </c:ext>
          </c:extLst>
        </c:ser>
        <c:ser>
          <c:idx val="1"/>
          <c:order val="1"/>
          <c:tx>
            <c:strRef>
              <c:f>Sheet1!$C$1</c:f>
              <c:strCache>
                <c:ptCount val="1"/>
                <c:pt idx="0">
                  <c:v>Odevixibat 40 míkróg/kg/dag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CC9D-42AC-B334-E43E42672F65}"/>
            </c:ext>
          </c:extLst>
        </c:ser>
        <c:ser>
          <c:idx val="2"/>
          <c:order val="2"/>
          <c:tx>
            <c:strRef>
              <c:f>Sheet1!$D$1</c:f>
              <c:strCache>
                <c:ptCount val="1"/>
                <c:pt idx="0">
                  <c:v>Odevixibat 120 míkróg/kg/dag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CC9D-42AC-B334-E43E42672F65}"/>
            </c:ext>
          </c:extLst>
        </c:ser>
        <c:ser>
          <c:idx val="3"/>
          <c:order val="3"/>
          <c:tx>
            <c:strRef>
              <c:f>Sheet1!$E$1</c:f>
              <c:strCache>
                <c:ptCount val="1"/>
                <c:pt idx="0">
                  <c:v>Odevixibat Allir skammtar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CC9D-42AC-B334-E43E42672F65}"/>
            </c:ext>
          </c:extLst>
        </c:ser>
        <c:dLbls>
          <c:showLegendKey val="0"/>
          <c:showVal val="0"/>
          <c:showCatName val="0"/>
          <c:showSerName val="0"/>
          <c:showPercent val="0"/>
          <c:showBubbleSize val="0"/>
        </c:dLbls>
        <c:axId val="311788424"/>
        <c:axId val="311789208"/>
      </c:scatterChart>
      <c:valAx>
        <c:axId val="311788424"/>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Vikur</a:t>
                </a:r>
              </a:p>
            </c:rich>
          </c:tx>
          <c:layout>
            <c:manualLayout>
              <c:xMode val="edge"/>
              <c:yMode val="edge"/>
              <c:x val="0.503274900856371"/>
              <c:y val="0.85378707310030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1789208"/>
        <c:crossesAt val="-250"/>
        <c:crossBetween val="midCat"/>
        <c:majorUnit val="1"/>
      </c:valAx>
      <c:valAx>
        <c:axId val="311789208"/>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de-DE" sz="900" b="1" i="0" u="none" strike="noStrike" baseline="0">
                    <a:effectLst/>
                  </a:rPr>
                  <a:t>Meðalbreyting (SE) frá upphafsgildi</a:t>
                </a:r>
                <a:endParaRPr lang="en-US" sz="900" u="none" dirty="0">
                  <a:solidFill>
                    <a:schemeClr val="tx1"/>
                  </a:solidFill>
                  <a:effectLst/>
                </a:endParaRPr>
              </a:p>
            </c:rich>
          </c:tx>
          <c:layout>
            <c:manualLayout>
              <c:xMode val="edge"/>
              <c:yMode val="edge"/>
              <c:x val="0.014867344277080469"/>
              <c:y val="0.2378695864997922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1788424"/>
        <c:crosses val="autoZero"/>
        <c:crossBetween val="midCat"/>
      </c:valAx>
      <c:spPr>
        <a:noFill/>
        <a:ln>
          <a:noFill/>
        </a:ln>
        <a:effectLst/>
      </c:spPr>
    </c:plotArea>
    <c:legend>
      <c:legendPos val="t"/>
      <c:layout>
        <c:manualLayout>
          <c:xMode val="edge"/>
          <c:yMode val="edge"/>
          <c:x val="0.0036049817186664108"/>
          <c:y val="0.028598284314265018"/>
          <c:w val="0.99414908902810506"/>
          <c:h val="0.14509013183528183"/>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Props1.xml><?xml version="1.0" encoding="utf-8"?>
<ds:datastoreItem xmlns:ds="http://schemas.openxmlformats.org/officeDocument/2006/customXml" ds:itemID="{8E376881-3082-415D-B70F-74964B09F281}">
  <ds:schemaRefs>
    <ds:schemaRef ds:uri="http://schemas.openxmlformats.org/officeDocument/2006/bibliography"/>
  </ds:schemaRefs>
</ds:datastoreItem>
</file>

<file path=customXml/itemProps2.xml><?xml version="1.0" encoding="utf-8"?>
<ds:datastoreItem xmlns:ds="http://schemas.openxmlformats.org/officeDocument/2006/customXml" ds:itemID="{E64967AC-E02A-496A-8C21-3EEDE3ECC518}">
  <ds:schemaRefs/>
</ds:datastoreItem>
</file>

<file path=customXml/itemProps3.xml><?xml version="1.0" encoding="utf-8"?>
<ds:datastoreItem xmlns:ds="http://schemas.openxmlformats.org/officeDocument/2006/customXml" ds:itemID="{8825934C-9F28-4B59-8559-D915445A37DF}">
  <ds:schemaRefs/>
</ds:datastoreItem>
</file>

<file path=customXml/itemProps4.xml><?xml version="1.0" encoding="utf-8"?>
<ds:datastoreItem xmlns:ds="http://schemas.openxmlformats.org/officeDocument/2006/customXml" ds:itemID="{1DB3C399-96A3-47F2-A3AA-B938283AB6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10385</Words>
  <Characters>59201</Characters>
  <Application>Microsoft Office Word</Application>
  <DocSecurity>0</DocSecurity>
  <Lines>493</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ema-combined-h-4691-annotated-is</dc:title>
  <cp:revision>1</cp:revision>
  <dcterms:created xsi:type="dcterms:W3CDTF">2025-04-16T16:22:00Z</dcterms:created>
  <dcterms:modified xsi:type="dcterms:W3CDTF">2025-04-16T16:22:00Z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17:47:15</vt:lpwstr>
  </property>
  <property fmtid="{D5CDD505-2E9C-101B-9397-08002B2CF9AE}" pid="6" name="DM_Creator_Name">
    <vt:lpwstr>De Chiara Denisa</vt:lpwstr>
  </property>
  <property fmtid="{D5CDD505-2E9C-101B-9397-08002B2CF9AE}" pid="7" name="DM_DocRefId">
    <vt:lpwstr>EMA/157690/2025</vt:lpwstr>
  </property>
  <property fmtid="{D5CDD505-2E9C-101B-9397-08002B2CF9AE}" pid="8" name="DM_emea_doc_ref_id">
    <vt:lpwstr>EMA/157690/2025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17:47:16</vt:lpwstr>
  </property>
  <property fmtid="{D5CDD505-2E9C-101B-9397-08002B2CF9AE}" pid="13" name="DM_Modifier_Name">
    <vt:lpwstr>De Chiara Denisa</vt:lpwstr>
  </property>
  <property fmtid="{D5CDD505-2E9C-101B-9397-08002B2CF9AE}" pid="14" name="DM_Modify_Date">
    <vt:lpwstr>07/05/2025 17:47:16</vt:lpwstr>
  </property>
  <property fmtid="{D5CDD505-2E9C-101B-9397-08002B2CF9AE}" pid="15" name="DM_Name">
    <vt:lpwstr>ema-combined-h-4691-annotated-is</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