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0"/>
      </w:tblGrid>
      <w:tr w:rsidR="00997807" w14:paraId="578A8719" w14:textId="77777777" w:rsidTr="008C2A10">
        <w:trPr>
          <w:trHeight w:val="1408"/>
        </w:trPr>
        <w:tc>
          <w:tcPr>
            <w:tcW w:w="9060" w:type="dxa"/>
          </w:tcPr>
          <w:p w14:paraId="1AFD5A3E" w14:textId="71715819" w:rsidR="00997807" w:rsidRPr="00997807" w:rsidRDefault="00997807" w:rsidP="00997807">
            <w:pPr>
              <w:rPr>
                <w:ins w:id="0" w:author="MAH Review_RD" w:date="2025-04-23T11:31:00Z"/>
                <w:bCs/>
                <w:szCs w:val="22"/>
              </w:rPr>
            </w:pPr>
            <w:ins w:id="1" w:author="MAH Review_RD" w:date="2025-04-23T11:31:00Z">
              <w:r w:rsidRPr="00997807">
                <w:rPr>
                  <w:bCs/>
                  <w:szCs w:val="22"/>
                </w:rPr>
                <w:t xml:space="preserve">Þetta skjal inniheldur samþykktar vöruupplýsingar fyrir </w:t>
              </w:r>
            </w:ins>
            <w:ins w:id="2" w:author="MAH Review_RD" w:date="2025-04-23T11:32:00Z" w16du:dateUtc="2025-04-23T06:02:00Z">
              <w:r>
                <w:rPr>
                  <w:bCs/>
                  <w:szCs w:val="22"/>
                </w:rPr>
                <w:t>Cabazitaxel</w:t>
              </w:r>
            </w:ins>
            <w:ins w:id="3" w:author="MAH Review_RD" w:date="2025-04-23T11:31:00Z">
              <w:r w:rsidRPr="00997807">
                <w:rPr>
                  <w:bCs/>
                  <w:szCs w:val="22"/>
                </w:rPr>
                <w:t xml:space="preserve"> Accord, með breytingum frá fyrri aðferð sem hefur áhrif á upplýsingar um vöruna (</w:t>
              </w:r>
            </w:ins>
            <w:ins w:id="4" w:author="MAH Review_RD" w:date="2025-04-23T11:33:00Z" w16du:dateUtc="2025-04-23T06:03:00Z">
              <w:r w:rsidRPr="008902F7">
                <w:rPr>
                  <w:color w:val="000000"/>
                  <w:lang w:val="fr-FR"/>
                </w:rPr>
                <w:t>EMEA/H/C/005178/N/0010</w:t>
              </w:r>
            </w:ins>
            <w:ins w:id="5" w:author="MAH Review_RD" w:date="2025-04-23T11:31:00Z">
              <w:r w:rsidRPr="00997807">
                <w:rPr>
                  <w:bCs/>
                  <w:szCs w:val="22"/>
                </w:rPr>
                <w:t>) auðkenndar.</w:t>
              </w:r>
            </w:ins>
          </w:p>
          <w:p w14:paraId="047BB2DA" w14:textId="77777777" w:rsidR="00997807" w:rsidRPr="00997807" w:rsidRDefault="00997807" w:rsidP="00997807">
            <w:pPr>
              <w:rPr>
                <w:ins w:id="6" w:author="MAH Review_RD" w:date="2025-04-23T11:31:00Z"/>
                <w:bCs/>
                <w:szCs w:val="22"/>
              </w:rPr>
            </w:pPr>
          </w:p>
          <w:p w14:paraId="3555A4AF" w14:textId="77777777" w:rsidR="00997807" w:rsidRDefault="00997807" w:rsidP="00997807">
            <w:pPr>
              <w:rPr>
                <w:ins w:id="7" w:author="MAH Review_RD" w:date="2025-04-23T11:33:00Z" w16du:dateUtc="2025-04-23T06:03:00Z"/>
                <w:bCs/>
                <w:szCs w:val="22"/>
              </w:rPr>
            </w:pPr>
            <w:ins w:id="8" w:author="MAH Review_RD" w:date="2025-04-23T11:31:00Z">
              <w:r w:rsidRPr="00997807">
                <w:rPr>
                  <w:bCs/>
                  <w:szCs w:val="22"/>
                </w:rPr>
                <w:t xml:space="preserve">Nánari upplýsingar er að finna á vefsíðu Lyfjastofnunar Evrópu: </w:t>
              </w:r>
            </w:ins>
          </w:p>
          <w:p w14:paraId="4F0A41C8" w14:textId="24806935" w:rsidR="00997807" w:rsidRPr="00997807" w:rsidRDefault="00997807" w:rsidP="00997807">
            <w:pPr>
              <w:rPr>
                <w:bCs/>
                <w:szCs w:val="22"/>
                <w:lang w:val="hu-HU"/>
              </w:rPr>
            </w:pPr>
            <w:ins w:id="9" w:author="MAH Review_RD" w:date="2025-04-23T11:34:00Z" w16du:dateUtc="2025-04-23T06:04:00Z">
              <w:r w:rsidRPr="003B4502">
                <w:rPr>
                  <w:sz w:val="24"/>
                  <w:lang w:val="fr-FR" w:eastAsia="en-GB"/>
                </w:rPr>
                <w:t>https://www.ema.europa.eu/en/medicines/human/EPAR/cabazitaxel-accord</w:t>
              </w:r>
            </w:ins>
          </w:p>
        </w:tc>
      </w:tr>
    </w:tbl>
    <w:p w14:paraId="64D18A62" w14:textId="77777777" w:rsidR="003771F7" w:rsidRDefault="003771F7" w:rsidP="009B7F28">
      <w:pPr>
        <w:jc w:val="center"/>
        <w:rPr>
          <w:b/>
          <w:szCs w:val="22"/>
        </w:rPr>
      </w:pPr>
    </w:p>
    <w:p w14:paraId="00725C93" w14:textId="77777777" w:rsidR="00997807" w:rsidRDefault="00997807" w:rsidP="009B7F28">
      <w:pPr>
        <w:jc w:val="center"/>
        <w:rPr>
          <w:b/>
          <w:szCs w:val="22"/>
        </w:rPr>
      </w:pPr>
    </w:p>
    <w:p w14:paraId="418943E4" w14:textId="77777777" w:rsidR="00997807" w:rsidRDefault="00997807" w:rsidP="009B7F28">
      <w:pPr>
        <w:jc w:val="center"/>
        <w:rPr>
          <w:b/>
          <w:szCs w:val="22"/>
        </w:rPr>
      </w:pPr>
    </w:p>
    <w:p w14:paraId="3D7167E8" w14:textId="77777777" w:rsidR="00997807" w:rsidRDefault="00997807" w:rsidP="009B7F28">
      <w:pPr>
        <w:jc w:val="center"/>
        <w:rPr>
          <w:b/>
          <w:szCs w:val="22"/>
        </w:rPr>
      </w:pPr>
    </w:p>
    <w:p w14:paraId="5C4E62C9" w14:textId="77777777" w:rsidR="00997807" w:rsidRDefault="00997807" w:rsidP="009B7F28">
      <w:pPr>
        <w:jc w:val="center"/>
        <w:rPr>
          <w:b/>
          <w:szCs w:val="22"/>
        </w:rPr>
      </w:pPr>
    </w:p>
    <w:p w14:paraId="1BAA173C" w14:textId="77777777" w:rsidR="00997807" w:rsidRDefault="00997807" w:rsidP="009B7F28">
      <w:pPr>
        <w:jc w:val="center"/>
        <w:rPr>
          <w:b/>
          <w:szCs w:val="22"/>
        </w:rPr>
      </w:pPr>
    </w:p>
    <w:p w14:paraId="1F89FCA2" w14:textId="77777777" w:rsidR="00997807" w:rsidRDefault="00997807" w:rsidP="009B7F28">
      <w:pPr>
        <w:jc w:val="center"/>
        <w:rPr>
          <w:b/>
          <w:szCs w:val="22"/>
        </w:rPr>
      </w:pPr>
    </w:p>
    <w:p w14:paraId="7E80A58D" w14:textId="77777777" w:rsidR="00997807" w:rsidRDefault="00997807" w:rsidP="009B7F28">
      <w:pPr>
        <w:jc w:val="center"/>
        <w:rPr>
          <w:b/>
          <w:szCs w:val="22"/>
        </w:rPr>
      </w:pPr>
    </w:p>
    <w:p w14:paraId="73BE5F40" w14:textId="77777777" w:rsidR="00997807" w:rsidRDefault="00997807" w:rsidP="009B7F28">
      <w:pPr>
        <w:jc w:val="center"/>
        <w:rPr>
          <w:b/>
          <w:szCs w:val="22"/>
        </w:rPr>
      </w:pPr>
    </w:p>
    <w:p w14:paraId="1AEA836A" w14:textId="77777777" w:rsidR="00997807" w:rsidRDefault="00997807" w:rsidP="009B7F28">
      <w:pPr>
        <w:jc w:val="center"/>
        <w:rPr>
          <w:b/>
          <w:szCs w:val="22"/>
        </w:rPr>
      </w:pPr>
    </w:p>
    <w:p w14:paraId="7B80CFE7" w14:textId="77777777" w:rsidR="00997807" w:rsidRDefault="00997807" w:rsidP="009B7F28">
      <w:pPr>
        <w:jc w:val="center"/>
        <w:rPr>
          <w:b/>
          <w:szCs w:val="22"/>
        </w:rPr>
      </w:pPr>
    </w:p>
    <w:p w14:paraId="6353ECBC" w14:textId="77777777" w:rsidR="00997807" w:rsidRDefault="00997807" w:rsidP="009B7F28">
      <w:pPr>
        <w:jc w:val="center"/>
        <w:rPr>
          <w:b/>
          <w:szCs w:val="22"/>
        </w:rPr>
      </w:pPr>
    </w:p>
    <w:p w14:paraId="169E2293" w14:textId="77777777" w:rsidR="00997807" w:rsidRDefault="00997807" w:rsidP="009B7F28">
      <w:pPr>
        <w:jc w:val="center"/>
        <w:rPr>
          <w:b/>
          <w:szCs w:val="22"/>
        </w:rPr>
      </w:pPr>
    </w:p>
    <w:p w14:paraId="7DD5EB77" w14:textId="77777777" w:rsidR="00997807" w:rsidRDefault="00997807" w:rsidP="009B7F28">
      <w:pPr>
        <w:jc w:val="center"/>
        <w:rPr>
          <w:b/>
          <w:szCs w:val="22"/>
        </w:rPr>
      </w:pPr>
    </w:p>
    <w:p w14:paraId="258C4368" w14:textId="77777777" w:rsidR="00997807" w:rsidRDefault="00997807" w:rsidP="009B7F28">
      <w:pPr>
        <w:jc w:val="center"/>
        <w:rPr>
          <w:b/>
          <w:szCs w:val="22"/>
        </w:rPr>
      </w:pPr>
    </w:p>
    <w:p w14:paraId="33866A2C" w14:textId="77777777" w:rsidR="00997807" w:rsidRDefault="00997807" w:rsidP="009B7F28">
      <w:pPr>
        <w:jc w:val="center"/>
        <w:rPr>
          <w:b/>
          <w:szCs w:val="22"/>
        </w:rPr>
      </w:pPr>
    </w:p>
    <w:p w14:paraId="4E313D2B" w14:textId="77777777" w:rsidR="00997807" w:rsidRDefault="00997807" w:rsidP="009B7F28">
      <w:pPr>
        <w:jc w:val="center"/>
        <w:rPr>
          <w:b/>
          <w:szCs w:val="22"/>
        </w:rPr>
      </w:pPr>
    </w:p>
    <w:p w14:paraId="14D8BBA0" w14:textId="77777777" w:rsidR="00997807" w:rsidRDefault="00997807" w:rsidP="009B7F28">
      <w:pPr>
        <w:jc w:val="center"/>
        <w:rPr>
          <w:b/>
          <w:szCs w:val="22"/>
        </w:rPr>
      </w:pPr>
    </w:p>
    <w:p w14:paraId="08AA89E5" w14:textId="77777777" w:rsidR="00997807" w:rsidRDefault="00997807" w:rsidP="009B7F28">
      <w:pPr>
        <w:jc w:val="center"/>
        <w:rPr>
          <w:b/>
          <w:szCs w:val="22"/>
        </w:rPr>
      </w:pPr>
    </w:p>
    <w:p w14:paraId="6350461C" w14:textId="77777777" w:rsidR="00997807" w:rsidRDefault="00997807" w:rsidP="009B7F28">
      <w:pPr>
        <w:jc w:val="center"/>
        <w:rPr>
          <w:b/>
          <w:szCs w:val="22"/>
        </w:rPr>
      </w:pPr>
    </w:p>
    <w:p w14:paraId="23DD8996" w14:textId="77777777" w:rsidR="00997807" w:rsidRDefault="00997807" w:rsidP="009B7F28">
      <w:pPr>
        <w:jc w:val="center"/>
        <w:rPr>
          <w:b/>
          <w:szCs w:val="22"/>
        </w:rPr>
      </w:pPr>
    </w:p>
    <w:p w14:paraId="5F94C420" w14:textId="77777777" w:rsidR="00997807" w:rsidRDefault="00997807" w:rsidP="009B7F28">
      <w:pPr>
        <w:jc w:val="center"/>
        <w:rPr>
          <w:b/>
          <w:szCs w:val="22"/>
        </w:rPr>
      </w:pPr>
    </w:p>
    <w:p w14:paraId="7F922B40" w14:textId="77777777" w:rsidR="00997807" w:rsidRDefault="00997807" w:rsidP="009B7F28">
      <w:pPr>
        <w:jc w:val="center"/>
        <w:rPr>
          <w:b/>
          <w:szCs w:val="22"/>
        </w:rPr>
      </w:pPr>
    </w:p>
    <w:p w14:paraId="4EC2494E" w14:textId="77777777" w:rsidR="00997807" w:rsidRDefault="00997807" w:rsidP="009B7F28">
      <w:pPr>
        <w:jc w:val="center"/>
        <w:rPr>
          <w:b/>
          <w:szCs w:val="22"/>
        </w:rPr>
      </w:pPr>
    </w:p>
    <w:p w14:paraId="53299732" w14:textId="77777777" w:rsidR="00997807" w:rsidRDefault="00997807" w:rsidP="009B7F28">
      <w:pPr>
        <w:jc w:val="center"/>
        <w:rPr>
          <w:b/>
          <w:szCs w:val="22"/>
        </w:rPr>
      </w:pPr>
    </w:p>
    <w:p w14:paraId="6CA4AAB7" w14:textId="77777777" w:rsidR="00997807" w:rsidRDefault="00997807" w:rsidP="009B7F28">
      <w:pPr>
        <w:jc w:val="center"/>
        <w:rPr>
          <w:b/>
          <w:szCs w:val="22"/>
        </w:rPr>
      </w:pPr>
    </w:p>
    <w:p w14:paraId="7A0DD361" w14:textId="77777777" w:rsidR="00997807" w:rsidRDefault="00997807" w:rsidP="009B7F28">
      <w:pPr>
        <w:jc w:val="center"/>
        <w:rPr>
          <w:b/>
          <w:szCs w:val="22"/>
        </w:rPr>
      </w:pPr>
    </w:p>
    <w:p w14:paraId="7E58D059" w14:textId="77777777" w:rsidR="00997807" w:rsidRDefault="00997807" w:rsidP="009B7F28">
      <w:pPr>
        <w:jc w:val="center"/>
        <w:rPr>
          <w:b/>
          <w:szCs w:val="22"/>
        </w:rPr>
      </w:pPr>
    </w:p>
    <w:p w14:paraId="1410A24D" w14:textId="77777777" w:rsidR="00997807" w:rsidRDefault="00997807" w:rsidP="009B7F28">
      <w:pPr>
        <w:jc w:val="center"/>
        <w:rPr>
          <w:b/>
          <w:szCs w:val="22"/>
        </w:rPr>
      </w:pPr>
    </w:p>
    <w:p w14:paraId="6CA23B2E" w14:textId="77777777" w:rsidR="00997807" w:rsidRDefault="00997807" w:rsidP="009B7F28">
      <w:pPr>
        <w:jc w:val="center"/>
        <w:rPr>
          <w:b/>
          <w:szCs w:val="22"/>
        </w:rPr>
      </w:pPr>
    </w:p>
    <w:p w14:paraId="0337C4D5" w14:textId="77777777" w:rsidR="00997807" w:rsidRDefault="00997807" w:rsidP="009B7F28">
      <w:pPr>
        <w:jc w:val="center"/>
        <w:rPr>
          <w:b/>
          <w:szCs w:val="22"/>
        </w:rPr>
      </w:pPr>
    </w:p>
    <w:p w14:paraId="336B8DEC" w14:textId="77777777" w:rsidR="00997807" w:rsidRDefault="00997807" w:rsidP="009B7F28">
      <w:pPr>
        <w:jc w:val="center"/>
        <w:rPr>
          <w:b/>
          <w:szCs w:val="22"/>
        </w:rPr>
      </w:pPr>
    </w:p>
    <w:p w14:paraId="1D054CF5" w14:textId="77777777" w:rsidR="00997807" w:rsidRDefault="00997807" w:rsidP="009B7F28">
      <w:pPr>
        <w:jc w:val="center"/>
        <w:rPr>
          <w:b/>
          <w:szCs w:val="22"/>
        </w:rPr>
      </w:pPr>
    </w:p>
    <w:p w14:paraId="3993989E" w14:textId="77777777" w:rsidR="00997807" w:rsidRDefault="00997807" w:rsidP="009B7F28">
      <w:pPr>
        <w:jc w:val="center"/>
        <w:rPr>
          <w:b/>
          <w:szCs w:val="22"/>
        </w:rPr>
      </w:pPr>
    </w:p>
    <w:p w14:paraId="17818700" w14:textId="77777777" w:rsidR="00997807" w:rsidRDefault="00997807" w:rsidP="009B7F28">
      <w:pPr>
        <w:jc w:val="center"/>
        <w:rPr>
          <w:b/>
          <w:szCs w:val="22"/>
        </w:rPr>
      </w:pPr>
    </w:p>
    <w:p w14:paraId="3D761935" w14:textId="77777777" w:rsidR="00997807" w:rsidRDefault="00997807" w:rsidP="009B7F28">
      <w:pPr>
        <w:jc w:val="center"/>
        <w:rPr>
          <w:b/>
          <w:szCs w:val="22"/>
        </w:rPr>
      </w:pPr>
    </w:p>
    <w:p w14:paraId="7770EAC2" w14:textId="77777777" w:rsidR="00997807" w:rsidRDefault="00997807" w:rsidP="009B7F28">
      <w:pPr>
        <w:jc w:val="center"/>
        <w:rPr>
          <w:b/>
          <w:szCs w:val="22"/>
        </w:rPr>
      </w:pPr>
    </w:p>
    <w:p w14:paraId="6F0A110C" w14:textId="77777777" w:rsidR="00997807" w:rsidRDefault="00997807" w:rsidP="009B7F28">
      <w:pPr>
        <w:jc w:val="center"/>
        <w:rPr>
          <w:b/>
          <w:szCs w:val="22"/>
        </w:rPr>
      </w:pPr>
    </w:p>
    <w:p w14:paraId="6B33DE08" w14:textId="77777777" w:rsidR="00997807" w:rsidRDefault="00997807" w:rsidP="009B7F28">
      <w:pPr>
        <w:jc w:val="center"/>
        <w:rPr>
          <w:b/>
          <w:szCs w:val="22"/>
        </w:rPr>
      </w:pPr>
    </w:p>
    <w:p w14:paraId="1E409469" w14:textId="77777777" w:rsidR="00997807" w:rsidRDefault="00997807" w:rsidP="009B7F28">
      <w:pPr>
        <w:jc w:val="center"/>
        <w:rPr>
          <w:b/>
          <w:szCs w:val="22"/>
        </w:rPr>
      </w:pPr>
    </w:p>
    <w:p w14:paraId="0A46A5C5" w14:textId="77777777" w:rsidR="00997807" w:rsidRDefault="00997807" w:rsidP="009B7F28">
      <w:pPr>
        <w:jc w:val="center"/>
        <w:rPr>
          <w:b/>
          <w:szCs w:val="22"/>
        </w:rPr>
      </w:pPr>
    </w:p>
    <w:p w14:paraId="11632256" w14:textId="77777777" w:rsidR="00997807" w:rsidRDefault="00997807" w:rsidP="009B7F28">
      <w:pPr>
        <w:jc w:val="center"/>
        <w:rPr>
          <w:b/>
          <w:szCs w:val="22"/>
        </w:rPr>
      </w:pPr>
    </w:p>
    <w:p w14:paraId="75B8A83A" w14:textId="77777777" w:rsidR="00997807" w:rsidRDefault="00997807" w:rsidP="009B7F28">
      <w:pPr>
        <w:jc w:val="center"/>
        <w:rPr>
          <w:b/>
          <w:szCs w:val="22"/>
        </w:rPr>
      </w:pPr>
    </w:p>
    <w:p w14:paraId="43037275" w14:textId="77777777" w:rsidR="00997807" w:rsidRDefault="00997807" w:rsidP="009B7F28">
      <w:pPr>
        <w:jc w:val="center"/>
        <w:rPr>
          <w:b/>
          <w:szCs w:val="22"/>
        </w:rPr>
      </w:pPr>
    </w:p>
    <w:p w14:paraId="2E0CC376" w14:textId="77777777" w:rsidR="00997807" w:rsidRDefault="00997807" w:rsidP="009B7F28">
      <w:pPr>
        <w:jc w:val="center"/>
        <w:rPr>
          <w:b/>
          <w:szCs w:val="22"/>
        </w:rPr>
      </w:pPr>
    </w:p>
    <w:p w14:paraId="0D68C012" w14:textId="77777777" w:rsidR="00997807" w:rsidRDefault="00997807" w:rsidP="009B7F28">
      <w:pPr>
        <w:jc w:val="center"/>
        <w:rPr>
          <w:b/>
          <w:szCs w:val="22"/>
        </w:rPr>
      </w:pPr>
    </w:p>
    <w:p w14:paraId="53CE4FE3" w14:textId="77777777" w:rsidR="00997807" w:rsidRDefault="00997807" w:rsidP="009B7F28">
      <w:pPr>
        <w:jc w:val="center"/>
        <w:rPr>
          <w:b/>
          <w:szCs w:val="22"/>
        </w:rPr>
      </w:pPr>
    </w:p>
    <w:p w14:paraId="7DC6F5FD" w14:textId="77777777" w:rsidR="00997807" w:rsidRDefault="00997807" w:rsidP="009B7F28">
      <w:pPr>
        <w:jc w:val="center"/>
        <w:rPr>
          <w:b/>
          <w:szCs w:val="22"/>
        </w:rPr>
      </w:pPr>
    </w:p>
    <w:p w14:paraId="792D173F" w14:textId="77777777" w:rsidR="00997807" w:rsidRDefault="00997807" w:rsidP="009B7F28">
      <w:pPr>
        <w:jc w:val="center"/>
        <w:rPr>
          <w:b/>
          <w:szCs w:val="22"/>
        </w:rPr>
      </w:pPr>
    </w:p>
    <w:p w14:paraId="28493E0E" w14:textId="77777777" w:rsidR="00997807" w:rsidRDefault="00997807" w:rsidP="009B7F28">
      <w:pPr>
        <w:jc w:val="center"/>
        <w:rPr>
          <w:b/>
          <w:szCs w:val="22"/>
        </w:rPr>
      </w:pPr>
    </w:p>
    <w:p w14:paraId="1CEED7FD" w14:textId="77777777" w:rsidR="00997807" w:rsidRDefault="00997807" w:rsidP="009B7F28">
      <w:pPr>
        <w:jc w:val="center"/>
        <w:rPr>
          <w:b/>
          <w:szCs w:val="22"/>
        </w:rPr>
      </w:pPr>
    </w:p>
    <w:p w14:paraId="77C90035" w14:textId="77777777" w:rsidR="00997807" w:rsidRDefault="00997807" w:rsidP="009B7F28">
      <w:pPr>
        <w:jc w:val="center"/>
        <w:rPr>
          <w:b/>
          <w:szCs w:val="22"/>
        </w:rPr>
      </w:pPr>
    </w:p>
    <w:p w14:paraId="7EA74ECD" w14:textId="77777777" w:rsidR="00997807" w:rsidRDefault="00997807" w:rsidP="009B7F28">
      <w:pPr>
        <w:jc w:val="center"/>
        <w:rPr>
          <w:b/>
          <w:szCs w:val="22"/>
        </w:rPr>
      </w:pPr>
    </w:p>
    <w:p w14:paraId="212DBEDF" w14:textId="77777777" w:rsidR="00997807" w:rsidRDefault="00997807" w:rsidP="009B7F28">
      <w:pPr>
        <w:jc w:val="center"/>
        <w:rPr>
          <w:b/>
          <w:szCs w:val="22"/>
        </w:rPr>
      </w:pPr>
    </w:p>
    <w:p w14:paraId="683C98CE" w14:textId="77777777" w:rsidR="00997807" w:rsidRDefault="00997807" w:rsidP="009B7F28">
      <w:pPr>
        <w:jc w:val="center"/>
        <w:rPr>
          <w:b/>
          <w:szCs w:val="22"/>
        </w:rPr>
      </w:pPr>
    </w:p>
    <w:p w14:paraId="73D066C2" w14:textId="77777777" w:rsidR="00997807" w:rsidRDefault="00997807" w:rsidP="009B7F28">
      <w:pPr>
        <w:jc w:val="center"/>
        <w:rPr>
          <w:b/>
          <w:szCs w:val="22"/>
        </w:rPr>
      </w:pPr>
    </w:p>
    <w:p w14:paraId="196EA2F7" w14:textId="77777777" w:rsidR="00997807" w:rsidRPr="00A52517" w:rsidRDefault="00997807" w:rsidP="009B7F28">
      <w:pPr>
        <w:jc w:val="center"/>
        <w:rPr>
          <w:b/>
          <w:szCs w:val="22"/>
        </w:rPr>
      </w:pPr>
    </w:p>
    <w:p w14:paraId="55B6AE10" w14:textId="77777777" w:rsidR="003771F7" w:rsidRPr="00A52517" w:rsidRDefault="003771F7">
      <w:pPr>
        <w:jc w:val="center"/>
        <w:rPr>
          <w:b/>
          <w:szCs w:val="22"/>
        </w:rPr>
      </w:pPr>
    </w:p>
    <w:p w14:paraId="5C407B32" w14:textId="77777777" w:rsidR="003771F7" w:rsidRPr="00A52517" w:rsidRDefault="003771F7">
      <w:pPr>
        <w:jc w:val="center"/>
        <w:rPr>
          <w:b/>
          <w:szCs w:val="22"/>
        </w:rPr>
      </w:pPr>
    </w:p>
    <w:p w14:paraId="30C30FC5" w14:textId="77777777" w:rsidR="003771F7" w:rsidRPr="00A52517" w:rsidRDefault="003771F7">
      <w:pPr>
        <w:jc w:val="center"/>
        <w:rPr>
          <w:b/>
          <w:szCs w:val="22"/>
        </w:rPr>
      </w:pPr>
    </w:p>
    <w:p w14:paraId="4640D3E7" w14:textId="77777777" w:rsidR="003771F7" w:rsidRPr="00A52517" w:rsidRDefault="003771F7">
      <w:pPr>
        <w:jc w:val="center"/>
        <w:rPr>
          <w:b/>
          <w:szCs w:val="22"/>
        </w:rPr>
      </w:pPr>
    </w:p>
    <w:p w14:paraId="400E2EDE" w14:textId="77777777" w:rsidR="003771F7" w:rsidRPr="00A52517" w:rsidRDefault="003771F7">
      <w:pPr>
        <w:jc w:val="center"/>
        <w:rPr>
          <w:b/>
          <w:szCs w:val="22"/>
        </w:rPr>
      </w:pPr>
    </w:p>
    <w:p w14:paraId="7B28CE57" w14:textId="77777777" w:rsidR="003771F7" w:rsidRPr="00A52517" w:rsidRDefault="003771F7">
      <w:pPr>
        <w:jc w:val="center"/>
        <w:rPr>
          <w:b/>
          <w:szCs w:val="22"/>
        </w:rPr>
      </w:pPr>
    </w:p>
    <w:p w14:paraId="6780DBAF" w14:textId="77777777" w:rsidR="003771F7" w:rsidRPr="00A52517" w:rsidRDefault="003771F7">
      <w:pPr>
        <w:jc w:val="center"/>
        <w:rPr>
          <w:b/>
          <w:szCs w:val="22"/>
        </w:rPr>
      </w:pPr>
    </w:p>
    <w:p w14:paraId="5578C0FC" w14:textId="77777777" w:rsidR="003771F7" w:rsidRPr="00A52517" w:rsidRDefault="003771F7">
      <w:pPr>
        <w:jc w:val="center"/>
        <w:rPr>
          <w:b/>
          <w:szCs w:val="22"/>
        </w:rPr>
      </w:pPr>
    </w:p>
    <w:p w14:paraId="1490596B" w14:textId="77777777" w:rsidR="003771F7" w:rsidRPr="00A52517" w:rsidRDefault="003771F7">
      <w:pPr>
        <w:jc w:val="center"/>
        <w:rPr>
          <w:b/>
          <w:szCs w:val="22"/>
        </w:rPr>
      </w:pPr>
    </w:p>
    <w:p w14:paraId="00C3177F" w14:textId="77777777" w:rsidR="003771F7" w:rsidRPr="00A52517" w:rsidRDefault="003771F7">
      <w:pPr>
        <w:jc w:val="center"/>
        <w:rPr>
          <w:b/>
          <w:szCs w:val="22"/>
        </w:rPr>
      </w:pPr>
    </w:p>
    <w:p w14:paraId="57690A66" w14:textId="77777777" w:rsidR="003771F7" w:rsidRPr="00A52517" w:rsidRDefault="003771F7">
      <w:pPr>
        <w:jc w:val="center"/>
        <w:rPr>
          <w:b/>
          <w:szCs w:val="22"/>
        </w:rPr>
      </w:pPr>
    </w:p>
    <w:p w14:paraId="73C0CBC9" w14:textId="77777777" w:rsidR="003771F7" w:rsidRPr="00A52517" w:rsidRDefault="003771F7">
      <w:pPr>
        <w:jc w:val="center"/>
        <w:rPr>
          <w:b/>
          <w:szCs w:val="22"/>
        </w:rPr>
      </w:pPr>
    </w:p>
    <w:p w14:paraId="4656D66E" w14:textId="77777777" w:rsidR="003771F7" w:rsidRPr="00A52517" w:rsidRDefault="003771F7">
      <w:pPr>
        <w:jc w:val="center"/>
        <w:rPr>
          <w:b/>
          <w:szCs w:val="22"/>
        </w:rPr>
      </w:pPr>
    </w:p>
    <w:p w14:paraId="0C6D0FE8" w14:textId="77777777" w:rsidR="003771F7" w:rsidRPr="00A52517" w:rsidRDefault="003771F7">
      <w:pPr>
        <w:jc w:val="center"/>
        <w:rPr>
          <w:b/>
          <w:szCs w:val="22"/>
        </w:rPr>
      </w:pPr>
    </w:p>
    <w:p w14:paraId="4F07F7DE" w14:textId="77777777" w:rsidR="003771F7" w:rsidRPr="00A52517" w:rsidRDefault="003771F7">
      <w:pPr>
        <w:jc w:val="center"/>
        <w:rPr>
          <w:b/>
          <w:szCs w:val="22"/>
        </w:rPr>
      </w:pPr>
    </w:p>
    <w:p w14:paraId="7FBCEF83" w14:textId="77777777" w:rsidR="003771F7" w:rsidRPr="00A52517" w:rsidRDefault="003771F7">
      <w:pPr>
        <w:jc w:val="center"/>
        <w:rPr>
          <w:b/>
          <w:szCs w:val="22"/>
        </w:rPr>
      </w:pPr>
    </w:p>
    <w:p w14:paraId="0E3D7C10" w14:textId="77777777" w:rsidR="003771F7" w:rsidRPr="00A52517" w:rsidRDefault="003771F7">
      <w:pPr>
        <w:jc w:val="center"/>
        <w:rPr>
          <w:b/>
          <w:szCs w:val="22"/>
        </w:rPr>
      </w:pPr>
    </w:p>
    <w:p w14:paraId="67CD34DF" w14:textId="77777777" w:rsidR="003771F7" w:rsidRPr="00A52517" w:rsidRDefault="003771F7">
      <w:pPr>
        <w:jc w:val="center"/>
        <w:rPr>
          <w:b/>
          <w:szCs w:val="22"/>
        </w:rPr>
      </w:pPr>
    </w:p>
    <w:p w14:paraId="46723EA8" w14:textId="77777777" w:rsidR="003771F7" w:rsidRDefault="003771F7">
      <w:pPr>
        <w:jc w:val="center"/>
        <w:rPr>
          <w:b/>
          <w:szCs w:val="22"/>
        </w:rPr>
      </w:pPr>
    </w:p>
    <w:p w14:paraId="64544AC8" w14:textId="77777777" w:rsidR="00997807" w:rsidRDefault="00997807">
      <w:pPr>
        <w:jc w:val="center"/>
        <w:rPr>
          <w:b/>
          <w:szCs w:val="22"/>
        </w:rPr>
      </w:pPr>
    </w:p>
    <w:p w14:paraId="67C67780" w14:textId="77777777" w:rsidR="00997807" w:rsidRDefault="00997807">
      <w:pPr>
        <w:jc w:val="center"/>
        <w:rPr>
          <w:b/>
          <w:szCs w:val="22"/>
        </w:rPr>
      </w:pPr>
    </w:p>
    <w:p w14:paraId="67E9555D" w14:textId="77777777" w:rsidR="00997807" w:rsidRDefault="00997807">
      <w:pPr>
        <w:jc w:val="center"/>
        <w:rPr>
          <w:b/>
          <w:szCs w:val="22"/>
        </w:rPr>
      </w:pPr>
    </w:p>
    <w:p w14:paraId="5C99BF8B" w14:textId="77777777" w:rsidR="00997807" w:rsidRPr="00A52517" w:rsidRDefault="00997807">
      <w:pPr>
        <w:jc w:val="center"/>
        <w:rPr>
          <w:b/>
          <w:szCs w:val="22"/>
        </w:rPr>
      </w:pPr>
    </w:p>
    <w:p w14:paraId="27DA7F3C" w14:textId="77777777" w:rsidR="003771F7" w:rsidRPr="00A52517" w:rsidRDefault="003771F7">
      <w:pPr>
        <w:jc w:val="center"/>
        <w:rPr>
          <w:b/>
          <w:szCs w:val="22"/>
        </w:rPr>
      </w:pPr>
    </w:p>
    <w:p w14:paraId="044FF03A" w14:textId="77777777" w:rsidR="003771F7" w:rsidRPr="00A52517" w:rsidRDefault="003771F7">
      <w:pPr>
        <w:jc w:val="center"/>
        <w:rPr>
          <w:b/>
          <w:szCs w:val="22"/>
        </w:rPr>
      </w:pPr>
    </w:p>
    <w:p w14:paraId="09BF82DE" w14:textId="77777777" w:rsidR="003771F7" w:rsidRPr="00A52517" w:rsidRDefault="003771F7">
      <w:pPr>
        <w:jc w:val="center"/>
        <w:rPr>
          <w:b/>
          <w:szCs w:val="22"/>
        </w:rPr>
      </w:pPr>
    </w:p>
    <w:p w14:paraId="130C2F0E" w14:textId="77777777" w:rsidR="003771F7" w:rsidRPr="00A52517" w:rsidRDefault="00B6168E">
      <w:pPr>
        <w:jc w:val="center"/>
        <w:rPr>
          <w:b/>
          <w:szCs w:val="22"/>
        </w:rPr>
      </w:pPr>
      <w:r w:rsidRPr="00A52517">
        <w:rPr>
          <w:b/>
          <w:szCs w:val="22"/>
        </w:rPr>
        <w:t>VIÐAUKI I</w:t>
      </w:r>
    </w:p>
    <w:p w14:paraId="5575EC99" w14:textId="77777777" w:rsidR="00B6168E" w:rsidRPr="00A52517" w:rsidRDefault="00B6168E">
      <w:pPr>
        <w:jc w:val="center"/>
        <w:rPr>
          <w:b/>
          <w:szCs w:val="22"/>
        </w:rPr>
      </w:pPr>
    </w:p>
    <w:p w14:paraId="2802927C" w14:textId="77777777" w:rsidR="00D85B98" w:rsidRPr="00A52517" w:rsidRDefault="00D85B98">
      <w:pPr>
        <w:jc w:val="center"/>
        <w:rPr>
          <w:b/>
          <w:szCs w:val="22"/>
        </w:rPr>
      </w:pPr>
      <w:r w:rsidRPr="00A52517">
        <w:rPr>
          <w:b/>
          <w:szCs w:val="22"/>
        </w:rPr>
        <w:t>SAMANTEKT Á EIGINLEIKUM LYFS</w:t>
      </w:r>
    </w:p>
    <w:p w14:paraId="05BA5DEA" w14:textId="77777777" w:rsidR="002F54B6" w:rsidRPr="00A52517" w:rsidRDefault="002F54B6" w:rsidP="003771F7">
      <w:pPr>
        <w:pStyle w:val="Overskrift9"/>
        <w:keepNext w:val="0"/>
        <w:widowControl/>
        <w:suppressAutoHyphens w:val="0"/>
        <w:overflowPunct/>
        <w:autoSpaceDE/>
        <w:autoSpaceDN/>
        <w:adjustRightInd/>
        <w:textAlignment w:val="auto"/>
        <w:rPr>
          <w:szCs w:val="22"/>
          <w:lang w:val="is-IS"/>
        </w:rPr>
      </w:pPr>
    </w:p>
    <w:p w14:paraId="59B19CB1" w14:textId="77777777" w:rsidR="000F5760" w:rsidRPr="00A52517" w:rsidRDefault="005606E7" w:rsidP="003771F7">
      <w:pPr>
        <w:pStyle w:val="Overskrift9"/>
        <w:keepNext w:val="0"/>
        <w:widowControl/>
        <w:suppressAutoHyphens w:val="0"/>
        <w:overflowPunct/>
        <w:autoSpaceDE/>
        <w:autoSpaceDN/>
        <w:adjustRightInd/>
        <w:textAlignment w:val="auto"/>
        <w:rPr>
          <w:szCs w:val="22"/>
          <w:lang w:val="is-IS"/>
        </w:rPr>
      </w:pPr>
      <w:r w:rsidRPr="00A52517">
        <w:rPr>
          <w:szCs w:val="22"/>
          <w:lang w:val="is-IS"/>
        </w:rPr>
        <w:br w:type="page"/>
      </w:r>
      <w:r w:rsidR="000F5760" w:rsidRPr="00A52517">
        <w:rPr>
          <w:szCs w:val="22"/>
          <w:lang w:val="is-IS"/>
        </w:rPr>
        <w:lastRenderedPageBreak/>
        <w:t>1.</w:t>
      </w:r>
      <w:r w:rsidR="000F5760" w:rsidRPr="00A52517">
        <w:rPr>
          <w:szCs w:val="22"/>
          <w:lang w:val="is-IS"/>
        </w:rPr>
        <w:tab/>
        <w:t>HEITI LYFS</w:t>
      </w:r>
    </w:p>
    <w:p w14:paraId="0DD52578" w14:textId="77777777" w:rsidR="000F5760" w:rsidRPr="00A52517" w:rsidRDefault="000F5760" w:rsidP="00C943AD">
      <w:pPr>
        <w:rPr>
          <w:szCs w:val="22"/>
        </w:rPr>
      </w:pPr>
    </w:p>
    <w:p w14:paraId="450B270A" w14:textId="77777777" w:rsidR="000F5760" w:rsidRPr="00A52517" w:rsidRDefault="00784655" w:rsidP="000F5760">
      <w:pPr>
        <w:rPr>
          <w:szCs w:val="22"/>
        </w:rPr>
      </w:pPr>
      <w:r w:rsidRPr="00A52517">
        <w:rPr>
          <w:szCs w:val="22"/>
        </w:rPr>
        <w:t>Cabazitaxel Accord</w:t>
      </w:r>
      <w:r w:rsidR="00FF30B3" w:rsidRPr="00A52517">
        <w:rPr>
          <w:szCs w:val="22"/>
        </w:rPr>
        <w:t xml:space="preserve"> </w:t>
      </w:r>
      <w:r w:rsidRPr="00A52517">
        <w:rPr>
          <w:szCs w:val="22"/>
        </w:rPr>
        <w:t>20 </w:t>
      </w:r>
      <w:r w:rsidR="00FF30B3" w:rsidRPr="00A52517">
        <w:rPr>
          <w:szCs w:val="22"/>
        </w:rPr>
        <w:t>mg</w:t>
      </w:r>
      <w:r w:rsidRPr="00A52517">
        <w:rPr>
          <w:szCs w:val="22"/>
        </w:rPr>
        <w:t>/ml</w:t>
      </w:r>
      <w:r w:rsidR="00FF30B3" w:rsidRPr="00A52517">
        <w:rPr>
          <w:szCs w:val="22"/>
        </w:rPr>
        <w:t xml:space="preserve"> innrennslisþykkni, lausn.</w:t>
      </w:r>
    </w:p>
    <w:p w14:paraId="57E5782F" w14:textId="77777777" w:rsidR="000F5760" w:rsidRPr="00A52517" w:rsidRDefault="000F5760" w:rsidP="000F5760">
      <w:pPr>
        <w:rPr>
          <w:szCs w:val="22"/>
        </w:rPr>
      </w:pPr>
    </w:p>
    <w:p w14:paraId="19407CD7" w14:textId="77777777" w:rsidR="000F5760" w:rsidRPr="00A52517" w:rsidRDefault="000F5760" w:rsidP="000F5760">
      <w:pPr>
        <w:rPr>
          <w:szCs w:val="22"/>
        </w:rPr>
      </w:pPr>
    </w:p>
    <w:p w14:paraId="5A020ECF" w14:textId="77777777" w:rsidR="000F5760" w:rsidRPr="00A52517" w:rsidRDefault="000F5760" w:rsidP="00AA57A6">
      <w:pPr>
        <w:keepNext/>
        <w:ind w:left="567" w:hanging="567"/>
        <w:outlineLvl w:val="0"/>
        <w:rPr>
          <w:b/>
          <w:szCs w:val="22"/>
        </w:rPr>
      </w:pPr>
      <w:r w:rsidRPr="00A52517">
        <w:rPr>
          <w:b/>
          <w:szCs w:val="22"/>
        </w:rPr>
        <w:t>2.</w:t>
      </w:r>
      <w:r w:rsidRPr="00A52517">
        <w:rPr>
          <w:b/>
          <w:szCs w:val="22"/>
        </w:rPr>
        <w:tab/>
        <w:t>VIRK INNIHALDSEFNI OG STYRKLEIKAR</w:t>
      </w:r>
    </w:p>
    <w:p w14:paraId="1BFEF8B6" w14:textId="77777777" w:rsidR="000F5760" w:rsidRPr="00A52517" w:rsidRDefault="000F5760" w:rsidP="00AA57A6">
      <w:pPr>
        <w:keepNext/>
        <w:rPr>
          <w:szCs w:val="22"/>
        </w:rPr>
      </w:pPr>
    </w:p>
    <w:p w14:paraId="1F982BF8" w14:textId="28F7CA49" w:rsidR="005D5DF9" w:rsidRPr="00A52517" w:rsidRDefault="00664A4C" w:rsidP="000F5760">
      <w:pPr>
        <w:rPr>
          <w:szCs w:val="22"/>
        </w:rPr>
      </w:pPr>
      <w:r w:rsidRPr="00A52517">
        <w:rPr>
          <w:szCs w:val="22"/>
        </w:rPr>
        <w:t xml:space="preserve">Einn </w:t>
      </w:r>
      <w:r w:rsidR="000F5760" w:rsidRPr="00A52517">
        <w:rPr>
          <w:szCs w:val="22"/>
        </w:rPr>
        <w:t xml:space="preserve">ml af innrennslisþykkni inniheldur </w:t>
      </w:r>
      <w:r w:rsidR="00784655" w:rsidRPr="00A52517">
        <w:rPr>
          <w:szCs w:val="22"/>
        </w:rPr>
        <w:t>20 </w:t>
      </w:r>
      <w:r w:rsidR="000F5760" w:rsidRPr="00A52517">
        <w:rPr>
          <w:szCs w:val="22"/>
        </w:rPr>
        <w:t xml:space="preserve">mg </w:t>
      </w:r>
      <w:r w:rsidR="005D5DF9" w:rsidRPr="00A52517">
        <w:rPr>
          <w:szCs w:val="22"/>
        </w:rPr>
        <w:t>cabazitaxel</w:t>
      </w:r>
      <w:r w:rsidR="00EE499A" w:rsidRPr="00A52517">
        <w:rPr>
          <w:szCs w:val="22"/>
        </w:rPr>
        <w:t>.</w:t>
      </w:r>
    </w:p>
    <w:p w14:paraId="2BDB985F" w14:textId="48B2F664" w:rsidR="000F5760" w:rsidRPr="00A52517" w:rsidRDefault="00664A4C" w:rsidP="000F5760">
      <w:pPr>
        <w:rPr>
          <w:szCs w:val="22"/>
        </w:rPr>
      </w:pPr>
      <w:r w:rsidRPr="00A52517">
        <w:rPr>
          <w:szCs w:val="22"/>
        </w:rPr>
        <w:t xml:space="preserve">Eitt </w:t>
      </w:r>
      <w:r w:rsidR="00784655" w:rsidRPr="00A52517">
        <w:rPr>
          <w:szCs w:val="22"/>
        </w:rPr>
        <w:t>3</w:t>
      </w:r>
      <w:r w:rsidR="00EE499A" w:rsidRPr="00A52517">
        <w:rPr>
          <w:szCs w:val="22"/>
        </w:rPr>
        <w:t xml:space="preserve"> ml </w:t>
      </w:r>
      <w:r w:rsidR="000F5760" w:rsidRPr="00A52517">
        <w:rPr>
          <w:szCs w:val="22"/>
        </w:rPr>
        <w:t>hettuglas</w:t>
      </w:r>
      <w:r w:rsidR="00090C27" w:rsidRPr="00A52517">
        <w:rPr>
          <w:szCs w:val="22"/>
        </w:rPr>
        <w:t xml:space="preserve"> af innrennslisþykkni inniheldur 60 mg cabazitaxel. </w:t>
      </w:r>
    </w:p>
    <w:p w14:paraId="22712EBC" w14:textId="77777777" w:rsidR="00503A76" w:rsidRPr="00A52517" w:rsidRDefault="00503A76" w:rsidP="000F5760">
      <w:pPr>
        <w:rPr>
          <w:szCs w:val="22"/>
        </w:rPr>
      </w:pPr>
    </w:p>
    <w:p w14:paraId="6B1A9AF1" w14:textId="77777777" w:rsidR="000F5760" w:rsidRPr="00A52517" w:rsidRDefault="000F5760" w:rsidP="00AA57A6">
      <w:pPr>
        <w:keepNext/>
        <w:rPr>
          <w:szCs w:val="22"/>
          <w:u w:val="single"/>
        </w:rPr>
      </w:pPr>
      <w:r w:rsidRPr="00A52517">
        <w:rPr>
          <w:szCs w:val="22"/>
          <w:u w:val="single"/>
        </w:rPr>
        <w:t>Hjálparefni</w:t>
      </w:r>
      <w:r w:rsidR="0027090F" w:rsidRPr="00A52517">
        <w:rPr>
          <w:szCs w:val="22"/>
          <w:u w:val="single"/>
        </w:rPr>
        <w:t xml:space="preserve"> með þekkta verkun</w:t>
      </w:r>
    </w:p>
    <w:p w14:paraId="76B6F5AD" w14:textId="77777777" w:rsidR="000F5760" w:rsidRPr="00A52517" w:rsidRDefault="009B7F28" w:rsidP="000F5760">
      <w:pPr>
        <w:rPr>
          <w:szCs w:val="22"/>
        </w:rPr>
      </w:pPr>
      <w:r w:rsidRPr="00A52517">
        <w:rPr>
          <w:szCs w:val="22"/>
        </w:rPr>
        <w:t>Fullbúið</w:t>
      </w:r>
      <w:r w:rsidR="00806E43" w:rsidRPr="00A52517">
        <w:rPr>
          <w:szCs w:val="22"/>
        </w:rPr>
        <w:t xml:space="preserve"> lyf</w:t>
      </w:r>
      <w:r w:rsidRPr="00A52517">
        <w:rPr>
          <w:szCs w:val="22"/>
        </w:rPr>
        <w:t>ið</w:t>
      </w:r>
      <w:r w:rsidR="00090C27" w:rsidRPr="00A52517">
        <w:rPr>
          <w:szCs w:val="22"/>
        </w:rPr>
        <w:t xml:space="preserve"> inniheldur </w:t>
      </w:r>
      <w:r w:rsidR="00806E43" w:rsidRPr="00A52517">
        <w:rPr>
          <w:szCs w:val="22"/>
        </w:rPr>
        <w:t>395</w:t>
      </w:r>
      <w:r w:rsidR="00090C27" w:rsidRPr="00A52517">
        <w:rPr>
          <w:szCs w:val="22"/>
        </w:rPr>
        <w:t> mg</w:t>
      </w:r>
      <w:r w:rsidR="00806E43" w:rsidRPr="00A52517">
        <w:rPr>
          <w:szCs w:val="22"/>
        </w:rPr>
        <w:t>/ml</w:t>
      </w:r>
      <w:r w:rsidR="000F5760" w:rsidRPr="00A52517">
        <w:rPr>
          <w:szCs w:val="22"/>
        </w:rPr>
        <w:t xml:space="preserve"> af </w:t>
      </w:r>
      <w:r w:rsidR="00806E43" w:rsidRPr="00A52517">
        <w:rPr>
          <w:szCs w:val="22"/>
        </w:rPr>
        <w:t xml:space="preserve">vatnsfríu </w:t>
      </w:r>
      <w:r w:rsidR="000F5760" w:rsidRPr="00A52517">
        <w:rPr>
          <w:szCs w:val="22"/>
        </w:rPr>
        <w:t>etanóli</w:t>
      </w:r>
      <w:r w:rsidR="009B4F00" w:rsidRPr="00A52517">
        <w:rPr>
          <w:szCs w:val="22"/>
        </w:rPr>
        <w:t> </w:t>
      </w:r>
      <w:r w:rsidR="00806E43" w:rsidRPr="00A52517">
        <w:rPr>
          <w:szCs w:val="22"/>
        </w:rPr>
        <w:t>og því inniheldur hvert 3 ml hettuglas 1.185 m</w:t>
      </w:r>
      <w:r w:rsidR="00101E39" w:rsidRPr="00A52517">
        <w:rPr>
          <w:szCs w:val="22"/>
        </w:rPr>
        <w:t>g</w:t>
      </w:r>
      <w:r w:rsidR="00806E43" w:rsidRPr="00A52517">
        <w:rPr>
          <w:szCs w:val="22"/>
        </w:rPr>
        <w:t xml:space="preserve"> af vatnsfríu etanóli</w:t>
      </w:r>
      <w:r w:rsidR="00090C27" w:rsidRPr="00A52517">
        <w:rPr>
          <w:szCs w:val="22"/>
        </w:rPr>
        <w:t>.</w:t>
      </w:r>
    </w:p>
    <w:p w14:paraId="63FBDDDD" w14:textId="77777777" w:rsidR="000F5760" w:rsidRPr="00A52517" w:rsidRDefault="000F5760" w:rsidP="000F5760">
      <w:pPr>
        <w:rPr>
          <w:szCs w:val="22"/>
        </w:rPr>
      </w:pPr>
    </w:p>
    <w:p w14:paraId="507B5667" w14:textId="77777777" w:rsidR="000F5760" w:rsidRPr="00A52517" w:rsidRDefault="000F5760" w:rsidP="000F5760">
      <w:pPr>
        <w:rPr>
          <w:szCs w:val="22"/>
        </w:rPr>
      </w:pPr>
      <w:r w:rsidRPr="00A52517">
        <w:rPr>
          <w:szCs w:val="22"/>
        </w:rPr>
        <w:t>Sjá lista yfir öll hjálparefni í kafla 6.1.</w:t>
      </w:r>
    </w:p>
    <w:p w14:paraId="26AE9592" w14:textId="77777777" w:rsidR="000F5760" w:rsidRPr="00A52517" w:rsidRDefault="000F5760" w:rsidP="000F5760">
      <w:pPr>
        <w:rPr>
          <w:szCs w:val="22"/>
        </w:rPr>
      </w:pPr>
    </w:p>
    <w:p w14:paraId="12ACC7F3" w14:textId="77777777" w:rsidR="000F5760" w:rsidRPr="00A52517" w:rsidRDefault="000F5760" w:rsidP="000F5760">
      <w:pPr>
        <w:rPr>
          <w:szCs w:val="22"/>
        </w:rPr>
      </w:pPr>
    </w:p>
    <w:p w14:paraId="097F7AD1" w14:textId="77777777" w:rsidR="000F5760" w:rsidRPr="00A52517" w:rsidRDefault="000F5760" w:rsidP="00AA57A6">
      <w:pPr>
        <w:keepNext/>
        <w:ind w:left="567" w:hanging="567"/>
        <w:outlineLvl w:val="0"/>
        <w:rPr>
          <w:b/>
          <w:szCs w:val="22"/>
        </w:rPr>
      </w:pPr>
      <w:r w:rsidRPr="00A52517">
        <w:rPr>
          <w:b/>
          <w:szCs w:val="22"/>
        </w:rPr>
        <w:t>3.</w:t>
      </w:r>
      <w:r w:rsidRPr="00A52517">
        <w:rPr>
          <w:b/>
          <w:szCs w:val="22"/>
        </w:rPr>
        <w:tab/>
        <w:t>LYFJAFORM</w:t>
      </w:r>
    </w:p>
    <w:p w14:paraId="7A97469D" w14:textId="77777777" w:rsidR="000F5760" w:rsidRPr="00A52517" w:rsidRDefault="000F5760" w:rsidP="00AA57A6">
      <w:pPr>
        <w:keepNext/>
        <w:rPr>
          <w:szCs w:val="22"/>
        </w:rPr>
      </w:pPr>
    </w:p>
    <w:p w14:paraId="187CF910" w14:textId="77777777" w:rsidR="000F5760" w:rsidRPr="00A52517" w:rsidRDefault="000F5760" w:rsidP="000F5760">
      <w:pPr>
        <w:rPr>
          <w:szCs w:val="22"/>
        </w:rPr>
      </w:pPr>
      <w:r w:rsidRPr="00A52517">
        <w:rPr>
          <w:szCs w:val="22"/>
        </w:rPr>
        <w:t>Innrennslisþykkni, lausn (sæft innrennslisþykkni).</w:t>
      </w:r>
    </w:p>
    <w:p w14:paraId="0D6B9064" w14:textId="67DC8BB8" w:rsidR="000F5760" w:rsidRPr="00A52517" w:rsidRDefault="00861E9D" w:rsidP="000F5760">
      <w:pPr>
        <w:rPr>
          <w:szCs w:val="22"/>
        </w:rPr>
      </w:pPr>
      <w:r w:rsidRPr="00A52517">
        <w:rPr>
          <w:szCs w:val="22"/>
        </w:rPr>
        <w:t>Innrennslisþ</w:t>
      </w:r>
      <w:r w:rsidR="00090C27" w:rsidRPr="00A52517">
        <w:rPr>
          <w:szCs w:val="22"/>
        </w:rPr>
        <w:t>ykknið er tær</w:t>
      </w:r>
      <w:r w:rsidR="009B7F28" w:rsidRPr="00A52517">
        <w:rPr>
          <w:szCs w:val="22"/>
        </w:rPr>
        <w:t>,</w:t>
      </w:r>
      <w:r w:rsidR="00090C27" w:rsidRPr="00A52517">
        <w:rPr>
          <w:szCs w:val="22"/>
        </w:rPr>
        <w:t xml:space="preserve"> </w:t>
      </w:r>
      <w:r w:rsidR="00B83DB0" w:rsidRPr="00A52517">
        <w:rPr>
          <w:szCs w:val="22"/>
        </w:rPr>
        <w:t>litlaus til föl</w:t>
      </w:r>
      <w:r w:rsidR="00090C27" w:rsidRPr="00A52517">
        <w:rPr>
          <w:szCs w:val="22"/>
        </w:rPr>
        <w:t xml:space="preserve">gul </w:t>
      </w:r>
      <w:r w:rsidR="00B83DB0" w:rsidRPr="00A52517">
        <w:rPr>
          <w:szCs w:val="22"/>
        </w:rPr>
        <w:t xml:space="preserve">eða </w:t>
      </w:r>
      <w:r w:rsidR="00090C27" w:rsidRPr="00A52517">
        <w:rPr>
          <w:szCs w:val="22"/>
        </w:rPr>
        <w:t>gulbrúnleit lausn.</w:t>
      </w:r>
    </w:p>
    <w:p w14:paraId="728EFAEE" w14:textId="77777777" w:rsidR="000F5760" w:rsidRPr="00A52517" w:rsidRDefault="000F5760" w:rsidP="000F5760">
      <w:pPr>
        <w:rPr>
          <w:szCs w:val="22"/>
        </w:rPr>
      </w:pPr>
    </w:p>
    <w:p w14:paraId="723D7BE9" w14:textId="77777777" w:rsidR="000F5760" w:rsidRPr="00A52517" w:rsidRDefault="000F5760" w:rsidP="000F5760">
      <w:pPr>
        <w:rPr>
          <w:szCs w:val="22"/>
        </w:rPr>
      </w:pPr>
    </w:p>
    <w:p w14:paraId="3BC798CC" w14:textId="77777777" w:rsidR="000F5760" w:rsidRPr="00A52517" w:rsidRDefault="000F5760" w:rsidP="00AA57A6">
      <w:pPr>
        <w:keepNext/>
        <w:ind w:left="567" w:hanging="567"/>
        <w:outlineLvl w:val="0"/>
        <w:rPr>
          <w:b/>
          <w:szCs w:val="22"/>
        </w:rPr>
      </w:pPr>
      <w:r w:rsidRPr="00A52517">
        <w:rPr>
          <w:b/>
          <w:szCs w:val="22"/>
        </w:rPr>
        <w:t>4.</w:t>
      </w:r>
      <w:r w:rsidRPr="00A52517">
        <w:rPr>
          <w:b/>
          <w:szCs w:val="22"/>
        </w:rPr>
        <w:tab/>
        <w:t>KLÍNÍSKAR UPPLÝSINGAR</w:t>
      </w:r>
    </w:p>
    <w:p w14:paraId="733DAD63" w14:textId="77777777" w:rsidR="000F5760" w:rsidRPr="00A52517" w:rsidRDefault="000F5760" w:rsidP="00AA57A6">
      <w:pPr>
        <w:keepNext/>
        <w:rPr>
          <w:szCs w:val="22"/>
        </w:rPr>
      </w:pPr>
    </w:p>
    <w:p w14:paraId="2031A2A8" w14:textId="77777777" w:rsidR="000F5760" w:rsidRPr="00A52517" w:rsidRDefault="000F5760" w:rsidP="00AA57A6">
      <w:pPr>
        <w:keepNext/>
        <w:ind w:left="567" w:hanging="567"/>
        <w:outlineLvl w:val="0"/>
        <w:rPr>
          <w:b/>
          <w:szCs w:val="22"/>
        </w:rPr>
      </w:pPr>
      <w:r w:rsidRPr="00A52517">
        <w:rPr>
          <w:b/>
          <w:szCs w:val="22"/>
        </w:rPr>
        <w:t>4.1</w:t>
      </w:r>
      <w:r w:rsidRPr="00A52517">
        <w:rPr>
          <w:b/>
          <w:szCs w:val="22"/>
        </w:rPr>
        <w:tab/>
        <w:t>Ábendingar</w:t>
      </w:r>
    </w:p>
    <w:p w14:paraId="2B39CBE4" w14:textId="77777777" w:rsidR="000F5760" w:rsidRPr="00A52517" w:rsidRDefault="000F5760" w:rsidP="00AA57A6">
      <w:pPr>
        <w:keepNext/>
        <w:rPr>
          <w:szCs w:val="22"/>
        </w:rPr>
      </w:pPr>
    </w:p>
    <w:p w14:paraId="634FC0E5" w14:textId="77777777" w:rsidR="00090C27" w:rsidRPr="00A52517" w:rsidRDefault="00784655" w:rsidP="00090C27">
      <w:pPr>
        <w:rPr>
          <w:szCs w:val="22"/>
        </w:rPr>
      </w:pPr>
      <w:r w:rsidRPr="00A52517">
        <w:rPr>
          <w:szCs w:val="22"/>
        </w:rPr>
        <w:t>Cabazitaxel Accord</w:t>
      </w:r>
      <w:r w:rsidR="00090C27" w:rsidRPr="00A52517">
        <w:rPr>
          <w:szCs w:val="22"/>
        </w:rPr>
        <w:t xml:space="preserve"> ásamt </w:t>
      </w:r>
      <w:r w:rsidR="0065276F" w:rsidRPr="00A52517">
        <w:rPr>
          <w:szCs w:val="22"/>
        </w:rPr>
        <w:t>prednis</w:t>
      </w:r>
      <w:r w:rsidR="00D87E6D" w:rsidRPr="00A52517">
        <w:rPr>
          <w:szCs w:val="22"/>
        </w:rPr>
        <w:t>óni</w:t>
      </w:r>
      <w:r w:rsidR="00090C27" w:rsidRPr="00A52517">
        <w:rPr>
          <w:szCs w:val="22"/>
        </w:rPr>
        <w:t xml:space="preserve"> eða prednisólóni er ætlað til </w:t>
      </w:r>
      <w:r w:rsidR="00D87E6D" w:rsidRPr="00A52517">
        <w:rPr>
          <w:szCs w:val="22"/>
        </w:rPr>
        <w:t>meðhöndlunar</w:t>
      </w:r>
      <w:r w:rsidR="00090C27" w:rsidRPr="00A52517">
        <w:rPr>
          <w:szCs w:val="22"/>
        </w:rPr>
        <w:t xml:space="preserve"> </w:t>
      </w:r>
      <w:r w:rsidR="009B4F00" w:rsidRPr="00A52517">
        <w:rPr>
          <w:szCs w:val="22"/>
        </w:rPr>
        <w:t xml:space="preserve">fullorðinna </w:t>
      </w:r>
      <w:r w:rsidR="00090C27" w:rsidRPr="00A52517">
        <w:rPr>
          <w:szCs w:val="22"/>
        </w:rPr>
        <w:t>sjúkling</w:t>
      </w:r>
      <w:r w:rsidR="00D87E6D" w:rsidRPr="00A52517">
        <w:rPr>
          <w:szCs w:val="22"/>
        </w:rPr>
        <w:t>a</w:t>
      </w:r>
      <w:r w:rsidR="00090C27" w:rsidRPr="00A52517">
        <w:rPr>
          <w:szCs w:val="22"/>
        </w:rPr>
        <w:t xml:space="preserve"> með krabbamein í blöðruhálskirtli með meinvörpum, sem svara</w:t>
      </w:r>
      <w:r w:rsidR="002139ED" w:rsidRPr="00A52517">
        <w:rPr>
          <w:szCs w:val="22"/>
        </w:rPr>
        <w:t>r</w:t>
      </w:r>
      <w:r w:rsidR="00090C27" w:rsidRPr="00A52517">
        <w:rPr>
          <w:szCs w:val="22"/>
        </w:rPr>
        <w:t xml:space="preserve"> ekki hormón</w:t>
      </w:r>
      <w:r w:rsidR="00CB4AC5" w:rsidRPr="00A52517">
        <w:rPr>
          <w:szCs w:val="22"/>
        </w:rPr>
        <w:t>a</w:t>
      </w:r>
      <w:r w:rsidR="002139ED" w:rsidRPr="00A52517">
        <w:rPr>
          <w:szCs w:val="22"/>
        </w:rPr>
        <w:t>hvarfs</w:t>
      </w:r>
      <w:r w:rsidR="00090C27" w:rsidRPr="00A52517">
        <w:rPr>
          <w:szCs w:val="22"/>
        </w:rPr>
        <w:t>meðferð (</w:t>
      </w:r>
      <w:r w:rsidR="002139ED" w:rsidRPr="00A52517">
        <w:rPr>
          <w:szCs w:val="22"/>
        </w:rPr>
        <w:t>castration resistant</w:t>
      </w:r>
      <w:r w:rsidR="00090C27" w:rsidRPr="00A52517">
        <w:rPr>
          <w:szCs w:val="22"/>
        </w:rPr>
        <w:t xml:space="preserve"> metastatic cancer) sem hafa verið meðhöndlaðir með lyfjum sem innihalda docetaxel</w:t>
      </w:r>
      <w:r w:rsidR="006F2A83" w:rsidRPr="00A52517">
        <w:rPr>
          <w:szCs w:val="22"/>
        </w:rPr>
        <w:t xml:space="preserve"> (sjá kafla</w:t>
      </w:r>
      <w:r w:rsidR="009B4F00" w:rsidRPr="00A52517">
        <w:rPr>
          <w:szCs w:val="22"/>
        </w:rPr>
        <w:t> </w:t>
      </w:r>
      <w:r w:rsidR="006F2A83" w:rsidRPr="00A52517">
        <w:rPr>
          <w:szCs w:val="22"/>
        </w:rPr>
        <w:t>5.1)</w:t>
      </w:r>
      <w:r w:rsidR="00090C27" w:rsidRPr="00A52517">
        <w:rPr>
          <w:szCs w:val="22"/>
        </w:rPr>
        <w:t>.</w:t>
      </w:r>
      <w:r w:rsidR="00EE499A" w:rsidRPr="00A52517">
        <w:rPr>
          <w:szCs w:val="22"/>
        </w:rPr>
        <w:t xml:space="preserve"> </w:t>
      </w:r>
    </w:p>
    <w:p w14:paraId="05A7ED95" w14:textId="77777777" w:rsidR="00090C27" w:rsidRPr="00A52517" w:rsidRDefault="00090C27" w:rsidP="00AA57A6">
      <w:pPr>
        <w:keepNext/>
        <w:rPr>
          <w:szCs w:val="22"/>
        </w:rPr>
      </w:pPr>
    </w:p>
    <w:p w14:paraId="16521F2F" w14:textId="77777777" w:rsidR="000F5760" w:rsidRPr="00A52517" w:rsidRDefault="000F5760" w:rsidP="00AA57A6">
      <w:pPr>
        <w:keepNext/>
        <w:ind w:left="567" w:hanging="567"/>
        <w:outlineLvl w:val="0"/>
        <w:rPr>
          <w:b/>
          <w:szCs w:val="22"/>
        </w:rPr>
      </w:pPr>
      <w:r w:rsidRPr="00A52517">
        <w:rPr>
          <w:b/>
          <w:szCs w:val="22"/>
        </w:rPr>
        <w:t>4.2</w:t>
      </w:r>
      <w:r w:rsidRPr="00A52517">
        <w:rPr>
          <w:b/>
          <w:szCs w:val="22"/>
        </w:rPr>
        <w:tab/>
        <w:t>Skammtar og lyfjagjöf</w:t>
      </w:r>
    </w:p>
    <w:p w14:paraId="67830E6F" w14:textId="77777777" w:rsidR="000F5760" w:rsidRPr="00A52517" w:rsidRDefault="000F5760" w:rsidP="00AA57A6">
      <w:pPr>
        <w:keepNext/>
        <w:rPr>
          <w:szCs w:val="22"/>
        </w:rPr>
      </w:pPr>
    </w:p>
    <w:p w14:paraId="29CDB9A7" w14:textId="0E35F846" w:rsidR="000F5760" w:rsidRPr="00A52517" w:rsidRDefault="000F5760" w:rsidP="000F5760">
      <w:pPr>
        <w:rPr>
          <w:szCs w:val="22"/>
        </w:rPr>
      </w:pPr>
      <w:r w:rsidRPr="00A52517">
        <w:rPr>
          <w:szCs w:val="22"/>
        </w:rPr>
        <w:t xml:space="preserve">Notkun </w:t>
      </w:r>
      <w:r w:rsidR="002757F6" w:rsidRPr="00A52517">
        <w:rPr>
          <w:szCs w:val="22"/>
        </w:rPr>
        <w:t>c</w:t>
      </w:r>
      <w:r w:rsidR="00784655" w:rsidRPr="00A52517">
        <w:rPr>
          <w:szCs w:val="22"/>
        </w:rPr>
        <w:t>abazitaxel</w:t>
      </w:r>
      <w:r w:rsidR="002757F6" w:rsidRPr="00A52517">
        <w:rPr>
          <w:szCs w:val="22"/>
        </w:rPr>
        <w:t>s</w:t>
      </w:r>
      <w:r w:rsidR="00DF5ADC" w:rsidRPr="00A52517">
        <w:rPr>
          <w:szCs w:val="22"/>
        </w:rPr>
        <w:t xml:space="preserve"> </w:t>
      </w:r>
      <w:r w:rsidRPr="00A52517">
        <w:rPr>
          <w:szCs w:val="22"/>
        </w:rPr>
        <w:t xml:space="preserve">skal bundin við </w:t>
      </w:r>
      <w:r w:rsidR="00A01049" w:rsidRPr="00A52517">
        <w:rPr>
          <w:szCs w:val="22"/>
        </w:rPr>
        <w:t>sérdei</w:t>
      </w:r>
      <w:r w:rsidR="000D2443" w:rsidRPr="00A52517">
        <w:rPr>
          <w:szCs w:val="22"/>
        </w:rPr>
        <w:t>l</w:t>
      </w:r>
      <w:r w:rsidR="00A01049" w:rsidRPr="00A52517">
        <w:rPr>
          <w:szCs w:val="22"/>
        </w:rPr>
        <w:t xml:space="preserve">dir </w:t>
      </w:r>
      <w:r w:rsidRPr="00A52517">
        <w:rPr>
          <w:szCs w:val="22"/>
        </w:rPr>
        <w:t xml:space="preserve">þar sem sérþekking á notkun </w:t>
      </w:r>
      <w:r w:rsidR="00672A09" w:rsidRPr="00A52517">
        <w:rPr>
          <w:szCs w:val="22"/>
        </w:rPr>
        <w:t xml:space="preserve">frumuskemmandi </w:t>
      </w:r>
      <w:r w:rsidR="00132459" w:rsidRPr="00A52517">
        <w:rPr>
          <w:szCs w:val="22"/>
        </w:rPr>
        <w:t>lyfja</w:t>
      </w:r>
      <w:r w:rsidRPr="00A52517">
        <w:rPr>
          <w:szCs w:val="22"/>
        </w:rPr>
        <w:t xml:space="preserve"> er fyrir hendi og </w:t>
      </w:r>
      <w:r w:rsidR="00A01049" w:rsidRPr="00A52517">
        <w:rPr>
          <w:szCs w:val="22"/>
        </w:rPr>
        <w:t>lyfið skal eingöngu gefa</w:t>
      </w:r>
      <w:r w:rsidRPr="00A52517">
        <w:rPr>
          <w:szCs w:val="22"/>
        </w:rPr>
        <w:t xml:space="preserve"> undir </w:t>
      </w:r>
      <w:r w:rsidR="00DF5ADC" w:rsidRPr="00A52517">
        <w:rPr>
          <w:szCs w:val="22"/>
        </w:rPr>
        <w:t>eftirliti</w:t>
      </w:r>
      <w:r w:rsidRPr="00A52517">
        <w:rPr>
          <w:szCs w:val="22"/>
        </w:rPr>
        <w:t xml:space="preserve"> lækna sem hafa </w:t>
      </w:r>
      <w:r w:rsidR="00A01049" w:rsidRPr="00A52517">
        <w:rPr>
          <w:szCs w:val="22"/>
        </w:rPr>
        <w:t>reynslu</w:t>
      </w:r>
      <w:r w:rsidRPr="00A52517">
        <w:rPr>
          <w:szCs w:val="22"/>
        </w:rPr>
        <w:t xml:space="preserve"> í krabbameinslyfjameðferð</w:t>
      </w:r>
      <w:r w:rsidR="008B10AB" w:rsidRPr="00A52517">
        <w:rPr>
          <w:szCs w:val="22"/>
        </w:rPr>
        <w:t xml:space="preserve">. Aðstaða og </w:t>
      </w:r>
      <w:r w:rsidR="00A01049" w:rsidRPr="00A52517">
        <w:rPr>
          <w:szCs w:val="22"/>
        </w:rPr>
        <w:t xml:space="preserve">útbúnaður </w:t>
      </w:r>
      <w:r w:rsidR="008B10AB" w:rsidRPr="00A52517">
        <w:rPr>
          <w:szCs w:val="22"/>
        </w:rPr>
        <w:t xml:space="preserve">til meðferðar við </w:t>
      </w:r>
      <w:r w:rsidR="00A01049" w:rsidRPr="00A52517">
        <w:rPr>
          <w:szCs w:val="22"/>
        </w:rPr>
        <w:t xml:space="preserve">alvarlegum ofnæmisviðbrögðum </w:t>
      </w:r>
      <w:r w:rsidR="008B10AB" w:rsidRPr="00A52517">
        <w:rPr>
          <w:szCs w:val="22"/>
        </w:rPr>
        <w:t>eins og lágþrýstingi og berkjukrampa verða að</w:t>
      </w:r>
      <w:r w:rsidR="00C50D89" w:rsidRPr="00A52517">
        <w:rPr>
          <w:szCs w:val="22"/>
        </w:rPr>
        <w:t xml:space="preserve"> vera</w:t>
      </w:r>
      <w:r w:rsidR="008B10AB" w:rsidRPr="00A52517">
        <w:rPr>
          <w:szCs w:val="22"/>
        </w:rPr>
        <w:t xml:space="preserve"> til staðar</w:t>
      </w:r>
      <w:r w:rsidRPr="00A52517">
        <w:rPr>
          <w:szCs w:val="22"/>
        </w:rPr>
        <w:t xml:space="preserve"> (sjá kafla </w:t>
      </w:r>
      <w:r w:rsidR="008B10AB" w:rsidRPr="00A52517">
        <w:rPr>
          <w:szCs w:val="22"/>
        </w:rPr>
        <w:t>4.4</w:t>
      </w:r>
      <w:r w:rsidRPr="00A52517">
        <w:rPr>
          <w:szCs w:val="22"/>
        </w:rPr>
        <w:t>).</w:t>
      </w:r>
    </w:p>
    <w:p w14:paraId="545802C6" w14:textId="77777777" w:rsidR="000F5760" w:rsidRPr="00A52517" w:rsidRDefault="000F5760" w:rsidP="000F5760">
      <w:pPr>
        <w:rPr>
          <w:szCs w:val="22"/>
        </w:rPr>
      </w:pPr>
    </w:p>
    <w:p w14:paraId="4F6F4E3B" w14:textId="77777777" w:rsidR="008B10AB" w:rsidRPr="00A52517" w:rsidRDefault="008B10AB" w:rsidP="000F5760">
      <w:pPr>
        <w:rPr>
          <w:szCs w:val="22"/>
          <w:u w:val="single"/>
        </w:rPr>
      </w:pPr>
      <w:r w:rsidRPr="00A52517">
        <w:rPr>
          <w:szCs w:val="22"/>
          <w:u w:val="single"/>
        </w:rPr>
        <w:t>Lyfjaforgjöf</w:t>
      </w:r>
    </w:p>
    <w:p w14:paraId="7C190146" w14:textId="77777777" w:rsidR="008B10AB" w:rsidRPr="00A52517" w:rsidRDefault="008B10AB" w:rsidP="000F5760">
      <w:pPr>
        <w:rPr>
          <w:szCs w:val="22"/>
        </w:rPr>
      </w:pPr>
      <w:r w:rsidRPr="00A52517">
        <w:rPr>
          <w:szCs w:val="22"/>
        </w:rPr>
        <w:t>Gefa skal ráðlagða lyfjaforgjöf</w:t>
      </w:r>
      <w:r w:rsidR="00337D74" w:rsidRPr="00A52517">
        <w:rPr>
          <w:szCs w:val="22"/>
        </w:rPr>
        <w:t xml:space="preserve"> </w:t>
      </w:r>
      <w:r w:rsidR="00606913" w:rsidRPr="00A52517">
        <w:rPr>
          <w:szCs w:val="22"/>
        </w:rPr>
        <w:t xml:space="preserve">í bláæð </w:t>
      </w:r>
      <w:r w:rsidR="00337D74" w:rsidRPr="00A52517">
        <w:rPr>
          <w:szCs w:val="22"/>
        </w:rPr>
        <w:t>með eftirfarandi lyfjum</w:t>
      </w:r>
      <w:r w:rsidRPr="00A52517">
        <w:rPr>
          <w:szCs w:val="22"/>
        </w:rPr>
        <w:t xml:space="preserve"> að minnsta kosti 30 mínútum fyrir hverja </w:t>
      </w:r>
      <w:r w:rsidR="002757F6" w:rsidRPr="00A52517">
        <w:rPr>
          <w:szCs w:val="22"/>
        </w:rPr>
        <w:t>c</w:t>
      </w:r>
      <w:r w:rsidR="00784655" w:rsidRPr="00A52517">
        <w:rPr>
          <w:szCs w:val="22"/>
        </w:rPr>
        <w:t xml:space="preserve">abazitaxel </w:t>
      </w:r>
      <w:r w:rsidRPr="00A52517">
        <w:rPr>
          <w:szCs w:val="22"/>
        </w:rPr>
        <w:t>gjöf</w:t>
      </w:r>
      <w:r w:rsidR="00337D74" w:rsidRPr="00A52517">
        <w:rPr>
          <w:szCs w:val="22"/>
        </w:rPr>
        <w:t xml:space="preserve"> til að </w:t>
      </w:r>
      <w:r w:rsidR="006D7F7A" w:rsidRPr="00A52517">
        <w:rPr>
          <w:szCs w:val="22"/>
        </w:rPr>
        <w:t xml:space="preserve">draga úr </w:t>
      </w:r>
      <w:r w:rsidR="00DF5ADC" w:rsidRPr="00A52517">
        <w:rPr>
          <w:szCs w:val="22"/>
        </w:rPr>
        <w:t>hættu á</w:t>
      </w:r>
      <w:r w:rsidR="00337D74" w:rsidRPr="00A52517">
        <w:rPr>
          <w:szCs w:val="22"/>
        </w:rPr>
        <w:t xml:space="preserve"> </w:t>
      </w:r>
      <w:r w:rsidR="006D7F7A" w:rsidRPr="00A52517">
        <w:rPr>
          <w:szCs w:val="22"/>
        </w:rPr>
        <w:t xml:space="preserve">bráðaofnæmi </w:t>
      </w:r>
      <w:r w:rsidR="00337D74" w:rsidRPr="00A52517">
        <w:rPr>
          <w:szCs w:val="22"/>
        </w:rPr>
        <w:t>og alvarleika bráðaofnæmis:</w:t>
      </w:r>
    </w:p>
    <w:p w14:paraId="6652E472" w14:textId="77777777" w:rsidR="00337D74" w:rsidRPr="00A52517" w:rsidRDefault="005606E7" w:rsidP="00C943AD">
      <w:pPr>
        <w:ind w:left="567" w:hanging="567"/>
        <w:rPr>
          <w:rStyle w:val="Emphasis"/>
          <w:i w:val="0"/>
          <w:iCs w:val="0"/>
          <w:szCs w:val="22"/>
        </w:rPr>
      </w:pPr>
      <w:r w:rsidRPr="00A52517">
        <w:rPr>
          <w:b/>
          <w:szCs w:val="22"/>
        </w:rPr>
        <w:t>•</w:t>
      </w:r>
      <w:r w:rsidRPr="00A52517">
        <w:rPr>
          <w:b/>
          <w:szCs w:val="22"/>
        </w:rPr>
        <w:tab/>
      </w:r>
      <w:r w:rsidR="00337D74" w:rsidRPr="00A52517">
        <w:rPr>
          <w:szCs w:val="22"/>
        </w:rPr>
        <w:t>andhistamín (dexklórfeníramín 5 mg eða dí</w:t>
      </w:r>
      <w:r w:rsidR="00337D74" w:rsidRPr="00A52517">
        <w:rPr>
          <w:rStyle w:val="Emphasis"/>
          <w:i w:val="0"/>
          <w:szCs w:val="22"/>
        </w:rPr>
        <w:t>fenhýdramín 25 mg eða sambærileg lyf),</w:t>
      </w:r>
    </w:p>
    <w:p w14:paraId="1512D9BC" w14:textId="47824B14" w:rsidR="00337D74" w:rsidRPr="00A52517" w:rsidRDefault="005E0638" w:rsidP="00C943AD">
      <w:pPr>
        <w:rPr>
          <w:rStyle w:val="Emphasis"/>
          <w:i w:val="0"/>
          <w:iCs w:val="0"/>
          <w:szCs w:val="22"/>
        </w:rPr>
      </w:pPr>
      <w:r w:rsidRPr="00A52517">
        <w:rPr>
          <w:b/>
          <w:szCs w:val="22"/>
        </w:rPr>
        <w:t>•</w:t>
      </w:r>
      <w:r w:rsidRPr="00A52517">
        <w:rPr>
          <w:b/>
          <w:szCs w:val="22"/>
        </w:rPr>
        <w:tab/>
      </w:r>
      <w:r w:rsidR="00337D74" w:rsidRPr="00A52517">
        <w:rPr>
          <w:rStyle w:val="Emphasis"/>
          <w:i w:val="0"/>
          <w:szCs w:val="22"/>
        </w:rPr>
        <w:t>barksterar (dexamethasón 8 mg eða sambærileg lyf) og</w:t>
      </w:r>
    </w:p>
    <w:p w14:paraId="0F37BF7E" w14:textId="77777777" w:rsidR="00337D74" w:rsidRPr="00A52517" w:rsidRDefault="005606E7" w:rsidP="00C943AD">
      <w:pPr>
        <w:rPr>
          <w:rStyle w:val="Emphasis"/>
          <w:i w:val="0"/>
          <w:iCs w:val="0"/>
          <w:szCs w:val="22"/>
        </w:rPr>
      </w:pPr>
      <w:r w:rsidRPr="00A52517">
        <w:rPr>
          <w:b/>
          <w:szCs w:val="22"/>
        </w:rPr>
        <w:t>•</w:t>
      </w:r>
      <w:r w:rsidRPr="00A52517">
        <w:rPr>
          <w:b/>
          <w:szCs w:val="22"/>
        </w:rPr>
        <w:tab/>
      </w:r>
      <w:r w:rsidR="00337D74" w:rsidRPr="00A52517">
        <w:rPr>
          <w:rStyle w:val="Emphasis"/>
          <w:i w:val="0"/>
          <w:szCs w:val="22"/>
        </w:rPr>
        <w:t>H2</w:t>
      </w:r>
      <w:r w:rsidR="005C4601" w:rsidRPr="00A52517">
        <w:rPr>
          <w:rStyle w:val="Emphasis"/>
          <w:i w:val="0"/>
          <w:szCs w:val="22"/>
        </w:rPr>
        <w:noBreakHyphen/>
      </w:r>
      <w:r w:rsidR="00337D74" w:rsidRPr="00A52517">
        <w:rPr>
          <w:rStyle w:val="Emphasis"/>
          <w:i w:val="0"/>
          <w:szCs w:val="22"/>
        </w:rPr>
        <w:t>blokkar (ranitid</w:t>
      </w:r>
      <w:r w:rsidR="00DF5ADC" w:rsidRPr="00A52517">
        <w:rPr>
          <w:rStyle w:val="Emphasis"/>
          <w:i w:val="0"/>
          <w:szCs w:val="22"/>
        </w:rPr>
        <w:t>ín</w:t>
      </w:r>
      <w:r w:rsidR="00337D74" w:rsidRPr="00A52517">
        <w:rPr>
          <w:rStyle w:val="Emphasis"/>
          <w:i w:val="0"/>
          <w:szCs w:val="22"/>
        </w:rPr>
        <w:t xml:space="preserve"> eða sambærileg lyf) (sjá kafla</w:t>
      </w:r>
      <w:r w:rsidR="009B4F00" w:rsidRPr="00A52517">
        <w:rPr>
          <w:rStyle w:val="Emphasis"/>
          <w:i w:val="0"/>
          <w:szCs w:val="22"/>
        </w:rPr>
        <w:t> </w:t>
      </w:r>
      <w:r w:rsidR="00337D74" w:rsidRPr="00A52517">
        <w:rPr>
          <w:rStyle w:val="Emphasis"/>
          <w:i w:val="0"/>
          <w:szCs w:val="22"/>
        </w:rPr>
        <w:t>4.4).</w:t>
      </w:r>
    </w:p>
    <w:p w14:paraId="68B9EF1B" w14:textId="77777777" w:rsidR="00337D74" w:rsidRPr="00A52517" w:rsidRDefault="00337D74" w:rsidP="00337D74">
      <w:pPr>
        <w:rPr>
          <w:rStyle w:val="Emphasis"/>
          <w:i w:val="0"/>
          <w:szCs w:val="22"/>
        </w:rPr>
      </w:pPr>
    </w:p>
    <w:p w14:paraId="4016D0B3" w14:textId="77777777" w:rsidR="00337D74" w:rsidRPr="00A52517" w:rsidRDefault="0020153E" w:rsidP="00337D74">
      <w:pPr>
        <w:rPr>
          <w:szCs w:val="22"/>
        </w:rPr>
      </w:pPr>
      <w:r w:rsidRPr="00A52517">
        <w:rPr>
          <w:szCs w:val="22"/>
        </w:rPr>
        <w:t>Ráðlagt er að veita f</w:t>
      </w:r>
      <w:r w:rsidR="00337D74" w:rsidRPr="00A52517">
        <w:rPr>
          <w:szCs w:val="22"/>
        </w:rPr>
        <w:t xml:space="preserve">yrirbyggjandi </w:t>
      </w:r>
      <w:r w:rsidR="001128AA" w:rsidRPr="00A52517">
        <w:rPr>
          <w:szCs w:val="22"/>
        </w:rPr>
        <w:t>lyfjameðferð við ógleði</w:t>
      </w:r>
      <w:r w:rsidR="00337D74" w:rsidRPr="00A52517">
        <w:rPr>
          <w:szCs w:val="22"/>
        </w:rPr>
        <w:t xml:space="preserve"> og </w:t>
      </w:r>
      <w:r w:rsidRPr="00A52517">
        <w:rPr>
          <w:szCs w:val="22"/>
        </w:rPr>
        <w:t xml:space="preserve">lyfið </w:t>
      </w:r>
      <w:r w:rsidR="00337D74" w:rsidRPr="00A52517">
        <w:rPr>
          <w:szCs w:val="22"/>
        </w:rPr>
        <w:t>má gefa til inntöku eða í bláæð eftir þörfum</w:t>
      </w:r>
      <w:r w:rsidR="001128AA" w:rsidRPr="00A52517">
        <w:rPr>
          <w:szCs w:val="22"/>
        </w:rPr>
        <w:t>.</w:t>
      </w:r>
    </w:p>
    <w:p w14:paraId="46514076" w14:textId="77777777" w:rsidR="001128AA" w:rsidRPr="00A52517" w:rsidRDefault="001128AA" w:rsidP="00337D74">
      <w:pPr>
        <w:rPr>
          <w:szCs w:val="22"/>
        </w:rPr>
      </w:pPr>
    </w:p>
    <w:p w14:paraId="3622DC1D" w14:textId="667A7921" w:rsidR="001128AA" w:rsidRPr="00A52517" w:rsidRDefault="001128AA" w:rsidP="00337D74">
      <w:pPr>
        <w:rPr>
          <w:szCs w:val="22"/>
        </w:rPr>
      </w:pPr>
      <w:r w:rsidRPr="00A52517">
        <w:rPr>
          <w:szCs w:val="22"/>
        </w:rPr>
        <w:t xml:space="preserve">Meðan á meðferð stendur verður að tryggja að sjúklingurinn </w:t>
      </w:r>
      <w:r w:rsidR="005C4601" w:rsidRPr="00A52517">
        <w:rPr>
          <w:szCs w:val="22"/>
        </w:rPr>
        <w:t>fái nægjanlega</w:t>
      </w:r>
      <w:r w:rsidR="00672A09" w:rsidRPr="00A52517">
        <w:rPr>
          <w:szCs w:val="22"/>
        </w:rPr>
        <w:t>n</w:t>
      </w:r>
      <w:r w:rsidR="005C4601" w:rsidRPr="00A52517">
        <w:rPr>
          <w:szCs w:val="22"/>
        </w:rPr>
        <w:t xml:space="preserve"> vökva</w:t>
      </w:r>
      <w:r w:rsidRPr="00A52517">
        <w:rPr>
          <w:szCs w:val="22"/>
        </w:rPr>
        <w:t xml:space="preserve"> til að </w:t>
      </w:r>
      <w:r w:rsidR="005C4601" w:rsidRPr="00A52517">
        <w:rPr>
          <w:szCs w:val="22"/>
        </w:rPr>
        <w:t xml:space="preserve">koma í veg fyrir </w:t>
      </w:r>
      <w:r w:rsidRPr="00A52517">
        <w:rPr>
          <w:szCs w:val="22"/>
        </w:rPr>
        <w:t>fylgikvilla eins og nýrnabilun.</w:t>
      </w:r>
    </w:p>
    <w:p w14:paraId="726317ED" w14:textId="77777777" w:rsidR="00337D74" w:rsidRPr="00A52517" w:rsidRDefault="00337D74" w:rsidP="000F5760">
      <w:pPr>
        <w:rPr>
          <w:szCs w:val="22"/>
        </w:rPr>
      </w:pPr>
    </w:p>
    <w:p w14:paraId="5E99E5AB" w14:textId="77777777" w:rsidR="00D97916" w:rsidRPr="00A52517" w:rsidRDefault="00D97916" w:rsidP="00D97916">
      <w:pPr>
        <w:keepNext/>
        <w:rPr>
          <w:szCs w:val="22"/>
          <w:u w:val="single"/>
        </w:rPr>
      </w:pPr>
      <w:r w:rsidRPr="00A52517">
        <w:rPr>
          <w:szCs w:val="22"/>
          <w:u w:val="single"/>
        </w:rPr>
        <w:t>Skammtar</w:t>
      </w:r>
    </w:p>
    <w:p w14:paraId="510CB3A7" w14:textId="77777777" w:rsidR="005606E7" w:rsidRPr="00A52517" w:rsidRDefault="005606E7" w:rsidP="00D97916">
      <w:pPr>
        <w:keepNext/>
        <w:rPr>
          <w:szCs w:val="22"/>
          <w:u w:val="single"/>
        </w:rPr>
      </w:pPr>
    </w:p>
    <w:p w14:paraId="6F54E209" w14:textId="160511DD" w:rsidR="00D97916" w:rsidRPr="00A52517" w:rsidRDefault="00D97916" w:rsidP="00D97916">
      <w:pPr>
        <w:keepNext/>
        <w:rPr>
          <w:szCs w:val="22"/>
        </w:rPr>
      </w:pPr>
      <w:r w:rsidRPr="00A52517">
        <w:rPr>
          <w:szCs w:val="22"/>
        </w:rPr>
        <w:t xml:space="preserve">Ráðlagður skammtur af </w:t>
      </w:r>
      <w:r w:rsidR="002757F6" w:rsidRPr="00A52517">
        <w:rPr>
          <w:szCs w:val="22"/>
        </w:rPr>
        <w:t>c</w:t>
      </w:r>
      <w:r w:rsidR="00784655" w:rsidRPr="00A52517">
        <w:rPr>
          <w:szCs w:val="22"/>
        </w:rPr>
        <w:t>abazitaxel</w:t>
      </w:r>
      <w:r w:rsidR="002757F6" w:rsidRPr="00A52517">
        <w:rPr>
          <w:szCs w:val="22"/>
        </w:rPr>
        <w:t>i</w:t>
      </w:r>
      <w:r w:rsidRPr="00A52517">
        <w:rPr>
          <w:szCs w:val="22"/>
        </w:rPr>
        <w:t xml:space="preserve"> er 25 mg/m</w:t>
      </w:r>
      <w:r w:rsidRPr="00A52517">
        <w:rPr>
          <w:szCs w:val="22"/>
          <w:vertAlign w:val="superscript"/>
        </w:rPr>
        <w:t>2</w:t>
      </w:r>
      <w:r w:rsidRPr="00A52517">
        <w:rPr>
          <w:szCs w:val="22"/>
        </w:rPr>
        <w:t xml:space="preserve"> gefið sem innrennsli í bláæð </w:t>
      </w:r>
      <w:r w:rsidR="00672A09" w:rsidRPr="00A52517">
        <w:rPr>
          <w:szCs w:val="22"/>
        </w:rPr>
        <w:t>á</w:t>
      </w:r>
      <w:r w:rsidRPr="00A52517">
        <w:rPr>
          <w:szCs w:val="22"/>
        </w:rPr>
        <w:t xml:space="preserve"> 1 klst. </w:t>
      </w:r>
      <w:r w:rsidR="00672A09" w:rsidRPr="00A52517">
        <w:rPr>
          <w:szCs w:val="22"/>
        </w:rPr>
        <w:t>á 3 vikna fresti</w:t>
      </w:r>
      <w:r w:rsidR="002E2CE2" w:rsidRPr="00A52517">
        <w:rPr>
          <w:szCs w:val="22"/>
        </w:rPr>
        <w:t>,</w:t>
      </w:r>
      <w:r w:rsidRPr="00A52517">
        <w:rPr>
          <w:szCs w:val="22"/>
        </w:rPr>
        <w:t xml:space="preserve"> </w:t>
      </w:r>
      <w:r w:rsidR="002E2CE2" w:rsidRPr="00A52517">
        <w:rPr>
          <w:szCs w:val="22"/>
        </w:rPr>
        <w:t>ásamt</w:t>
      </w:r>
      <w:r w:rsidRPr="00A52517">
        <w:rPr>
          <w:szCs w:val="22"/>
        </w:rPr>
        <w:t xml:space="preserve"> </w:t>
      </w:r>
      <w:r w:rsidR="005C56CF" w:rsidRPr="00A52517">
        <w:rPr>
          <w:szCs w:val="22"/>
        </w:rPr>
        <w:t xml:space="preserve">daglegri inntöku 10 mg af </w:t>
      </w:r>
      <w:r w:rsidR="0065276F" w:rsidRPr="00A52517">
        <w:rPr>
          <w:szCs w:val="22"/>
        </w:rPr>
        <w:t>prednis</w:t>
      </w:r>
      <w:r w:rsidR="005C56CF" w:rsidRPr="00A52517">
        <w:rPr>
          <w:szCs w:val="22"/>
        </w:rPr>
        <w:t>óni</w:t>
      </w:r>
      <w:r w:rsidRPr="00A52517">
        <w:rPr>
          <w:szCs w:val="22"/>
        </w:rPr>
        <w:t xml:space="preserve"> eða prednisól</w:t>
      </w:r>
      <w:r w:rsidR="008E3542" w:rsidRPr="00A52517">
        <w:rPr>
          <w:szCs w:val="22"/>
        </w:rPr>
        <w:t>ó</w:t>
      </w:r>
      <w:r w:rsidRPr="00A52517">
        <w:rPr>
          <w:szCs w:val="22"/>
        </w:rPr>
        <w:t>ni meðan á meðferð stendur.</w:t>
      </w:r>
    </w:p>
    <w:p w14:paraId="26706157" w14:textId="77777777" w:rsidR="00D97916" w:rsidRPr="00A52517" w:rsidRDefault="00D97916" w:rsidP="000F5760">
      <w:pPr>
        <w:rPr>
          <w:szCs w:val="22"/>
        </w:rPr>
      </w:pPr>
    </w:p>
    <w:p w14:paraId="40531A00" w14:textId="77777777" w:rsidR="002E2CE2" w:rsidRPr="00A52517" w:rsidRDefault="002E2CE2" w:rsidP="00432915">
      <w:pPr>
        <w:keepNext/>
        <w:rPr>
          <w:i/>
          <w:szCs w:val="22"/>
          <w:u w:val="single"/>
        </w:rPr>
      </w:pPr>
      <w:r w:rsidRPr="00A52517">
        <w:rPr>
          <w:i/>
          <w:szCs w:val="22"/>
          <w:u w:val="single"/>
        </w:rPr>
        <w:lastRenderedPageBreak/>
        <w:t>Skammtaaðlögun</w:t>
      </w:r>
    </w:p>
    <w:p w14:paraId="4F195235" w14:textId="77777777" w:rsidR="002E2CE2" w:rsidRPr="00A52517" w:rsidRDefault="002E2CE2" w:rsidP="00432915">
      <w:pPr>
        <w:keepNext/>
        <w:rPr>
          <w:szCs w:val="22"/>
        </w:rPr>
      </w:pPr>
      <w:r w:rsidRPr="00A52517">
        <w:rPr>
          <w:szCs w:val="22"/>
        </w:rPr>
        <w:t>Aðlaga skal skammta ef sjúklingar finna fyrir eftirfarandi aukaverkunum (</w:t>
      </w:r>
      <w:r w:rsidR="0089228A" w:rsidRPr="00A52517">
        <w:rPr>
          <w:szCs w:val="22"/>
        </w:rPr>
        <w:t xml:space="preserve">Stigin </w:t>
      </w:r>
      <w:r w:rsidR="00A177C8" w:rsidRPr="00A52517">
        <w:rPr>
          <w:szCs w:val="22"/>
        </w:rPr>
        <w:t>vísa til CTCAE</w:t>
      </w:r>
      <w:r w:rsidR="000E198B" w:rsidRPr="00A52517">
        <w:rPr>
          <w:szCs w:val="22"/>
        </w:rPr>
        <w:t> </w:t>
      </w:r>
      <w:r w:rsidR="00A177C8" w:rsidRPr="00A52517">
        <w:rPr>
          <w:szCs w:val="22"/>
        </w:rPr>
        <w:t>4.0</w:t>
      </w:r>
      <w:r w:rsidR="00CB4AC5" w:rsidRPr="00A52517">
        <w:rPr>
          <w:szCs w:val="22"/>
        </w:rPr>
        <w:t xml:space="preserve"> </w:t>
      </w:r>
      <w:r w:rsidR="008D397D" w:rsidRPr="00A52517">
        <w:rPr>
          <w:szCs w:val="22"/>
        </w:rPr>
        <w:t>[</w:t>
      </w:r>
      <w:r w:rsidRPr="00A52517">
        <w:rPr>
          <w:szCs w:val="22"/>
        </w:rPr>
        <w:t xml:space="preserve">Common </w:t>
      </w:r>
      <w:r w:rsidR="00A4138F" w:rsidRPr="00A52517">
        <w:rPr>
          <w:szCs w:val="22"/>
        </w:rPr>
        <w:t xml:space="preserve">Terminology </w:t>
      </w:r>
      <w:r w:rsidRPr="00A52517">
        <w:rPr>
          <w:szCs w:val="22"/>
        </w:rPr>
        <w:t xml:space="preserve">Criteria </w:t>
      </w:r>
      <w:r w:rsidR="00A177C8" w:rsidRPr="00A52517">
        <w:rPr>
          <w:szCs w:val="22"/>
        </w:rPr>
        <w:t>for Adverse Events</w:t>
      </w:r>
      <w:r w:rsidR="008D397D" w:rsidRPr="00A52517">
        <w:rPr>
          <w:szCs w:val="22"/>
        </w:rPr>
        <w:t>]</w:t>
      </w:r>
      <w:r w:rsidR="00655CBA" w:rsidRPr="00A52517">
        <w:rPr>
          <w:szCs w:val="22"/>
        </w:rPr>
        <w:t>)</w:t>
      </w:r>
      <w:r w:rsidR="009E1617" w:rsidRPr="00A52517">
        <w:rPr>
          <w:szCs w:val="22"/>
        </w:rPr>
        <w:t>.</w:t>
      </w:r>
    </w:p>
    <w:p w14:paraId="19739DCA" w14:textId="77777777" w:rsidR="009E1617" w:rsidRPr="00A52517" w:rsidRDefault="009E1617" w:rsidP="000F5760">
      <w:pPr>
        <w:rPr>
          <w:szCs w:val="22"/>
        </w:rPr>
      </w:pPr>
    </w:p>
    <w:p w14:paraId="0378FC65" w14:textId="3B430BDD" w:rsidR="009E1617" w:rsidRPr="00A52517" w:rsidRDefault="009E1617" w:rsidP="00FB31B0">
      <w:pPr>
        <w:jc w:val="center"/>
        <w:rPr>
          <w:szCs w:val="22"/>
        </w:rPr>
      </w:pPr>
      <w:r w:rsidRPr="00A52517">
        <w:rPr>
          <w:szCs w:val="22"/>
        </w:rPr>
        <w:t>Tafla 1 – Ráðl</w:t>
      </w:r>
      <w:r w:rsidR="00861E9D" w:rsidRPr="00A52517">
        <w:rPr>
          <w:szCs w:val="22"/>
        </w:rPr>
        <w:t>ö</w:t>
      </w:r>
      <w:r w:rsidRPr="00A52517">
        <w:rPr>
          <w:szCs w:val="22"/>
        </w:rPr>
        <w:t>gð skammtaaðl</w:t>
      </w:r>
      <w:r w:rsidR="00861E9D" w:rsidRPr="00A52517">
        <w:rPr>
          <w:szCs w:val="22"/>
        </w:rPr>
        <w:t>ögun</w:t>
      </w:r>
      <w:r w:rsidRPr="00A52517">
        <w:rPr>
          <w:szCs w:val="22"/>
        </w:rPr>
        <w:t xml:space="preserve"> </w:t>
      </w:r>
      <w:r w:rsidR="00A177C8" w:rsidRPr="00A52517">
        <w:rPr>
          <w:szCs w:val="22"/>
        </w:rPr>
        <w:t>vegna</w:t>
      </w:r>
      <w:r w:rsidRPr="00A52517">
        <w:rPr>
          <w:szCs w:val="22"/>
        </w:rPr>
        <w:t xml:space="preserve"> aukaverka</w:t>
      </w:r>
      <w:r w:rsidR="00A177C8" w:rsidRPr="00A52517">
        <w:rPr>
          <w:szCs w:val="22"/>
        </w:rPr>
        <w:t>na</w:t>
      </w:r>
      <w:r w:rsidRPr="00A52517">
        <w:rPr>
          <w:szCs w:val="22"/>
        </w:rPr>
        <w:t xml:space="preserve"> hjá sjúklingum sem </w:t>
      </w:r>
      <w:r w:rsidR="00861E9D" w:rsidRPr="00A52517">
        <w:rPr>
          <w:szCs w:val="22"/>
        </w:rPr>
        <w:t>fá meðferð</w:t>
      </w:r>
      <w:r w:rsidR="00A177C8" w:rsidRPr="00A52517">
        <w:rPr>
          <w:szCs w:val="22"/>
        </w:rPr>
        <w:t xml:space="preserve"> með</w:t>
      </w:r>
      <w:r w:rsidRPr="00A52517">
        <w:rPr>
          <w:szCs w:val="22"/>
        </w:rPr>
        <w:t xml:space="preserve"> </w:t>
      </w:r>
      <w:r w:rsidR="00A4138F" w:rsidRPr="00A52517">
        <w:rPr>
          <w:szCs w:val="22"/>
        </w:rPr>
        <w:t>cabazitaxeli</w:t>
      </w:r>
      <w:r w:rsidRPr="00A52517">
        <w:rPr>
          <w:szCs w:val="22"/>
        </w:rPr>
        <w:t>.</w:t>
      </w:r>
    </w:p>
    <w:p w14:paraId="53775009" w14:textId="77777777" w:rsidR="009E1617" w:rsidRPr="00A52517" w:rsidRDefault="009E1617" w:rsidP="000F5760">
      <w:pPr>
        <w:rPr>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464"/>
      </w:tblGrid>
      <w:tr w:rsidR="009E1617" w:rsidRPr="00A52517" w14:paraId="0B80ED60" w14:textId="77777777" w:rsidTr="00655CBA">
        <w:trPr>
          <w:trHeight w:val="457"/>
          <w:jc w:val="center"/>
        </w:trPr>
        <w:tc>
          <w:tcPr>
            <w:tcW w:w="4536" w:type="dxa"/>
            <w:tcBorders>
              <w:top w:val="single" w:sz="8" w:space="0" w:color="auto"/>
              <w:left w:val="single" w:sz="8" w:space="0" w:color="auto"/>
              <w:bottom w:val="single" w:sz="8" w:space="0" w:color="auto"/>
              <w:right w:val="single" w:sz="8" w:space="0" w:color="auto"/>
            </w:tcBorders>
          </w:tcPr>
          <w:p w14:paraId="23463C98" w14:textId="77777777" w:rsidR="009E1617" w:rsidRPr="00A52517" w:rsidRDefault="009E1617">
            <w:pPr>
              <w:keepNext/>
              <w:keepLines/>
              <w:tabs>
                <w:tab w:val="left" w:pos="284"/>
              </w:tabs>
              <w:jc w:val="center"/>
              <w:rPr>
                <w:b/>
                <w:bCs/>
                <w:szCs w:val="22"/>
              </w:rPr>
            </w:pPr>
            <w:r w:rsidRPr="00A52517">
              <w:rPr>
                <w:b/>
                <w:bCs/>
                <w:szCs w:val="22"/>
              </w:rPr>
              <w:t>Aukaverkanir</w:t>
            </w:r>
          </w:p>
        </w:tc>
        <w:tc>
          <w:tcPr>
            <w:tcW w:w="4464" w:type="dxa"/>
            <w:tcBorders>
              <w:top w:val="single" w:sz="8" w:space="0" w:color="auto"/>
              <w:left w:val="single" w:sz="8" w:space="0" w:color="auto"/>
              <w:bottom w:val="single" w:sz="8" w:space="0" w:color="auto"/>
              <w:right w:val="single" w:sz="8" w:space="0" w:color="auto"/>
            </w:tcBorders>
          </w:tcPr>
          <w:p w14:paraId="588F4618" w14:textId="77777777" w:rsidR="009E1617" w:rsidRPr="00A52517" w:rsidRDefault="009E1617">
            <w:pPr>
              <w:keepNext/>
              <w:keepLines/>
              <w:tabs>
                <w:tab w:val="left" w:pos="199"/>
                <w:tab w:val="left" w:pos="284"/>
                <w:tab w:val="left" w:pos="567"/>
                <w:tab w:val="left" w:pos="851"/>
                <w:tab w:val="left" w:pos="1276"/>
                <w:tab w:val="left" w:pos="8222"/>
              </w:tabs>
              <w:jc w:val="center"/>
              <w:rPr>
                <w:b/>
                <w:bCs/>
                <w:szCs w:val="22"/>
              </w:rPr>
            </w:pPr>
            <w:r w:rsidRPr="00A52517">
              <w:rPr>
                <w:b/>
                <w:bCs/>
                <w:szCs w:val="22"/>
              </w:rPr>
              <w:t>Breyting á skömmtun</w:t>
            </w:r>
          </w:p>
        </w:tc>
      </w:tr>
      <w:tr w:rsidR="009E1617" w:rsidRPr="00A52517" w14:paraId="3CF7E911" w14:textId="77777777" w:rsidTr="00B12B44">
        <w:trPr>
          <w:jc w:val="center"/>
        </w:trPr>
        <w:tc>
          <w:tcPr>
            <w:tcW w:w="4536" w:type="dxa"/>
            <w:tcBorders>
              <w:top w:val="single" w:sz="8" w:space="0" w:color="auto"/>
              <w:left w:val="single" w:sz="8" w:space="0" w:color="auto"/>
              <w:bottom w:val="single" w:sz="8" w:space="0" w:color="auto"/>
              <w:right w:val="single" w:sz="8" w:space="0" w:color="auto"/>
            </w:tcBorders>
          </w:tcPr>
          <w:p w14:paraId="6C1F2981" w14:textId="77777777" w:rsidR="009E1617" w:rsidRPr="00A52517" w:rsidRDefault="00B12B44" w:rsidP="006F2A83">
            <w:pPr>
              <w:keepNext/>
              <w:keepLines/>
              <w:tabs>
                <w:tab w:val="left" w:pos="284"/>
              </w:tabs>
              <w:rPr>
                <w:szCs w:val="22"/>
              </w:rPr>
            </w:pPr>
            <w:r w:rsidRPr="00A52517">
              <w:rPr>
                <w:szCs w:val="22"/>
              </w:rPr>
              <w:t>Langvarandi ≥3</w:t>
            </w:r>
            <w:r w:rsidR="00E43B80" w:rsidRPr="00A52517">
              <w:rPr>
                <w:szCs w:val="22"/>
              </w:rPr>
              <w:t xml:space="preserve">. </w:t>
            </w:r>
            <w:r w:rsidR="0089228A" w:rsidRPr="00A52517">
              <w:rPr>
                <w:szCs w:val="22"/>
              </w:rPr>
              <w:t>stigs</w:t>
            </w:r>
            <w:r w:rsidRPr="00A52517">
              <w:rPr>
                <w:szCs w:val="22"/>
              </w:rPr>
              <w:t xml:space="preserve"> daufkyrningafæð (lengur en 1 vik</w:t>
            </w:r>
            <w:r w:rsidR="0089228A" w:rsidRPr="00A52517">
              <w:rPr>
                <w:szCs w:val="22"/>
              </w:rPr>
              <w:t>u</w:t>
            </w:r>
            <w:r w:rsidRPr="00A52517">
              <w:rPr>
                <w:szCs w:val="22"/>
              </w:rPr>
              <w:t>) þrátt fy</w:t>
            </w:r>
            <w:r w:rsidR="00A177C8" w:rsidRPr="00A52517">
              <w:rPr>
                <w:szCs w:val="22"/>
              </w:rPr>
              <w:t xml:space="preserve">rir viðeigandi </w:t>
            </w:r>
            <w:r w:rsidR="006F2A83" w:rsidRPr="00A52517">
              <w:rPr>
                <w:szCs w:val="22"/>
              </w:rPr>
              <w:t>meðferð</w:t>
            </w:r>
            <w:r w:rsidR="00A177C8" w:rsidRPr="00A52517">
              <w:rPr>
                <w:szCs w:val="22"/>
              </w:rPr>
              <w:t>, þ. </w:t>
            </w:r>
            <w:r w:rsidR="00655CBA" w:rsidRPr="00A52517">
              <w:rPr>
                <w:szCs w:val="22"/>
              </w:rPr>
              <w:t>á m. G</w:t>
            </w:r>
            <w:r w:rsidR="00655CBA" w:rsidRPr="00A52517">
              <w:rPr>
                <w:szCs w:val="22"/>
              </w:rPr>
              <w:noBreakHyphen/>
            </w:r>
            <w:r w:rsidRPr="00A52517">
              <w:rPr>
                <w:szCs w:val="22"/>
              </w:rPr>
              <w:t>CSF</w:t>
            </w:r>
          </w:p>
        </w:tc>
        <w:tc>
          <w:tcPr>
            <w:tcW w:w="4464" w:type="dxa"/>
            <w:tcBorders>
              <w:top w:val="single" w:sz="8" w:space="0" w:color="auto"/>
              <w:left w:val="single" w:sz="8" w:space="0" w:color="auto"/>
              <w:bottom w:val="single" w:sz="8" w:space="0" w:color="auto"/>
              <w:right w:val="single" w:sz="8" w:space="0" w:color="auto"/>
            </w:tcBorders>
          </w:tcPr>
          <w:p w14:paraId="02882B75" w14:textId="162AE5D2" w:rsidR="009E1617" w:rsidRPr="00A52517" w:rsidRDefault="00B12B44" w:rsidP="00F74436">
            <w:pPr>
              <w:keepNext/>
              <w:keepLines/>
              <w:tabs>
                <w:tab w:val="left" w:pos="199"/>
                <w:tab w:val="left" w:pos="284"/>
                <w:tab w:val="left" w:pos="567"/>
                <w:tab w:val="left" w:pos="851"/>
                <w:tab w:val="left" w:pos="1276"/>
                <w:tab w:val="left" w:pos="8222"/>
              </w:tabs>
              <w:rPr>
                <w:szCs w:val="22"/>
              </w:rPr>
            </w:pPr>
            <w:r w:rsidRPr="00A52517">
              <w:rPr>
                <w:szCs w:val="22"/>
              </w:rPr>
              <w:t>Seinka meðferð þar til daufkyrningafjöldi er &gt;1</w:t>
            </w:r>
            <w:r w:rsidR="00861E9D" w:rsidRPr="00A52517">
              <w:rPr>
                <w:szCs w:val="22"/>
              </w:rPr>
              <w:t>.</w:t>
            </w:r>
            <w:r w:rsidRPr="00A52517">
              <w:rPr>
                <w:szCs w:val="22"/>
              </w:rPr>
              <w:t>500 frumur/mm</w:t>
            </w:r>
            <w:r w:rsidRPr="00A52517">
              <w:rPr>
                <w:szCs w:val="22"/>
                <w:vertAlign w:val="superscript"/>
              </w:rPr>
              <w:t>3</w:t>
            </w:r>
            <w:r w:rsidRPr="00A52517">
              <w:rPr>
                <w:szCs w:val="22"/>
              </w:rPr>
              <w:t xml:space="preserve">, síðan minnka </w:t>
            </w:r>
            <w:r w:rsidR="00A4138F" w:rsidRPr="00A52517">
              <w:rPr>
                <w:szCs w:val="22"/>
              </w:rPr>
              <w:t>cabazitaxel</w:t>
            </w:r>
            <w:r w:rsidR="00F17125" w:rsidRPr="00A52517">
              <w:rPr>
                <w:szCs w:val="22"/>
              </w:rPr>
              <w:t xml:space="preserve"> </w:t>
            </w:r>
            <w:r w:rsidRPr="00A52517">
              <w:rPr>
                <w:szCs w:val="22"/>
              </w:rPr>
              <w:t>skamm</w:t>
            </w:r>
            <w:r w:rsidR="00653A7B" w:rsidRPr="00A52517">
              <w:rPr>
                <w:szCs w:val="22"/>
              </w:rPr>
              <w:t>t</w:t>
            </w:r>
            <w:r w:rsidRPr="00A52517">
              <w:rPr>
                <w:szCs w:val="22"/>
              </w:rPr>
              <w:t xml:space="preserve"> úr 25 mg/m</w:t>
            </w:r>
            <w:r w:rsidRPr="00A52517">
              <w:rPr>
                <w:szCs w:val="22"/>
                <w:vertAlign w:val="superscript"/>
              </w:rPr>
              <w:t>2</w:t>
            </w:r>
            <w:r w:rsidRPr="00A52517">
              <w:rPr>
                <w:szCs w:val="22"/>
              </w:rPr>
              <w:t xml:space="preserve"> í 20 mg/m</w:t>
            </w:r>
            <w:r w:rsidRPr="00A52517">
              <w:rPr>
                <w:szCs w:val="22"/>
                <w:vertAlign w:val="superscript"/>
              </w:rPr>
              <w:t>2</w:t>
            </w:r>
            <w:r w:rsidRPr="00A52517">
              <w:rPr>
                <w:szCs w:val="22"/>
              </w:rPr>
              <w:t>.</w:t>
            </w:r>
          </w:p>
        </w:tc>
      </w:tr>
      <w:tr w:rsidR="009E1617" w:rsidRPr="00A52517" w14:paraId="5A76F8EB" w14:textId="77777777" w:rsidTr="00B12B44">
        <w:trPr>
          <w:jc w:val="center"/>
        </w:trPr>
        <w:tc>
          <w:tcPr>
            <w:tcW w:w="4536" w:type="dxa"/>
            <w:tcBorders>
              <w:top w:val="single" w:sz="8" w:space="0" w:color="auto"/>
              <w:left w:val="single" w:sz="8" w:space="0" w:color="auto"/>
              <w:bottom w:val="single" w:sz="8" w:space="0" w:color="auto"/>
              <w:right w:val="single" w:sz="8" w:space="0" w:color="auto"/>
            </w:tcBorders>
          </w:tcPr>
          <w:p w14:paraId="0DB5088C" w14:textId="77777777" w:rsidR="009E1617" w:rsidRPr="00A52517" w:rsidRDefault="009E1617" w:rsidP="0089228A">
            <w:pPr>
              <w:keepNext/>
              <w:keepLines/>
              <w:tabs>
                <w:tab w:val="left" w:pos="284"/>
              </w:tabs>
              <w:rPr>
                <w:szCs w:val="22"/>
              </w:rPr>
            </w:pPr>
            <w:r w:rsidRPr="00A52517">
              <w:rPr>
                <w:szCs w:val="22"/>
              </w:rPr>
              <w:t xml:space="preserve">Daufkyrningafæð </w:t>
            </w:r>
            <w:r w:rsidR="0089228A" w:rsidRPr="00A52517">
              <w:rPr>
                <w:szCs w:val="22"/>
              </w:rPr>
              <w:t>sem fylgir hiti</w:t>
            </w:r>
            <w:r w:rsidRPr="00A52517">
              <w:rPr>
                <w:szCs w:val="22"/>
              </w:rPr>
              <w:t xml:space="preserve"> eða daufkyrningafæð </w:t>
            </w:r>
            <w:r w:rsidR="0089228A" w:rsidRPr="00A52517">
              <w:rPr>
                <w:szCs w:val="22"/>
              </w:rPr>
              <w:t xml:space="preserve">ásamt </w:t>
            </w:r>
            <w:r w:rsidRPr="00A52517">
              <w:rPr>
                <w:szCs w:val="22"/>
              </w:rPr>
              <w:t xml:space="preserve">sýkingu </w:t>
            </w:r>
          </w:p>
        </w:tc>
        <w:tc>
          <w:tcPr>
            <w:tcW w:w="4464" w:type="dxa"/>
            <w:tcBorders>
              <w:top w:val="single" w:sz="8" w:space="0" w:color="auto"/>
              <w:left w:val="single" w:sz="8" w:space="0" w:color="auto"/>
              <w:bottom w:val="single" w:sz="8" w:space="0" w:color="auto"/>
              <w:right w:val="single" w:sz="8" w:space="0" w:color="auto"/>
            </w:tcBorders>
          </w:tcPr>
          <w:p w14:paraId="7515A565" w14:textId="7559A841" w:rsidR="009E1617" w:rsidRPr="00A52517" w:rsidRDefault="009E1617" w:rsidP="0089228A">
            <w:pPr>
              <w:keepNext/>
              <w:keepLines/>
              <w:tabs>
                <w:tab w:val="left" w:pos="199"/>
                <w:tab w:val="left" w:pos="284"/>
                <w:tab w:val="left" w:pos="567"/>
                <w:tab w:val="left" w:pos="851"/>
                <w:tab w:val="left" w:pos="1276"/>
                <w:tab w:val="left" w:pos="8222"/>
              </w:tabs>
              <w:rPr>
                <w:szCs w:val="22"/>
              </w:rPr>
            </w:pPr>
            <w:r w:rsidRPr="00A52517">
              <w:rPr>
                <w:szCs w:val="22"/>
              </w:rPr>
              <w:t xml:space="preserve">Seinka meðferð þar til </w:t>
            </w:r>
            <w:r w:rsidR="0089228A" w:rsidRPr="00A52517">
              <w:rPr>
                <w:szCs w:val="22"/>
              </w:rPr>
              <w:t>sjúklingur er á batavegi eða hefur náð bata</w:t>
            </w:r>
            <w:r w:rsidRPr="00A52517">
              <w:rPr>
                <w:szCs w:val="22"/>
              </w:rPr>
              <w:t xml:space="preserve"> og þar til </w:t>
            </w:r>
            <w:r w:rsidR="00655CBA" w:rsidRPr="00A52517">
              <w:rPr>
                <w:szCs w:val="22"/>
              </w:rPr>
              <w:t xml:space="preserve">daufkyrningafjöldi </w:t>
            </w:r>
            <w:r w:rsidRPr="00A52517">
              <w:rPr>
                <w:szCs w:val="22"/>
              </w:rPr>
              <w:t>er &gt;1</w:t>
            </w:r>
            <w:r w:rsidR="00861E9D" w:rsidRPr="00A52517">
              <w:rPr>
                <w:szCs w:val="22"/>
              </w:rPr>
              <w:t>.</w:t>
            </w:r>
            <w:r w:rsidRPr="00A52517">
              <w:rPr>
                <w:szCs w:val="22"/>
              </w:rPr>
              <w:t>500 frumur/mm</w:t>
            </w:r>
            <w:r w:rsidRPr="00A52517">
              <w:rPr>
                <w:szCs w:val="22"/>
                <w:vertAlign w:val="superscript"/>
              </w:rPr>
              <w:t>3</w:t>
            </w:r>
            <w:r w:rsidRPr="00A52517">
              <w:rPr>
                <w:szCs w:val="22"/>
              </w:rPr>
              <w:t xml:space="preserve">, síðan minnka </w:t>
            </w:r>
            <w:r w:rsidR="00A4138F" w:rsidRPr="00A52517">
              <w:rPr>
                <w:szCs w:val="22"/>
              </w:rPr>
              <w:t>cabazitaxel</w:t>
            </w:r>
            <w:r w:rsidR="00F17125" w:rsidRPr="00A52517">
              <w:rPr>
                <w:szCs w:val="22"/>
              </w:rPr>
              <w:t xml:space="preserve"> </w:t>
            </w:r>
            <w:r w:rsidRPr="00A52517">
              <w:rPr>
                <w:szCs w:val="22"/>
              </w:rPr>
              <w:t>skammt úr 25 mg/m</w:t>
            </w:r>
            <w:r w:rsidRPr="00A52517">
              <w:rPr>
                <w:szCs w:val="22"/>
                <w:vertAlign w:val="superscript"/>
              </w:rPr>
              <w:t>2</w:t>
            </w:r>
            <w:r w:rsidRPr="00A52517">
              <w:rPr>
                <w:szCs w:val="22"/>
              </w:rPr>
              <w:t xml:space="preserve"> í 20 mg/m</w:t>
            </w:r>
            <w:r w:rsidRPr="00A52517">
              <w:rPr>
                <w:szCs w:val="22"/>
                <w:vertAlign w:val="superscript"/>
              </w:rPr>
              <w:t>2</w:t>
            </w:r>
            <w:r w:rsidR="00B12B44" w:rsidRPr="00A52517">
              <w:rPr>
                <w:szCs w:val="22"/>
              </w:rPr>
              <w:t>.</w:t>
            </w:r>
          </w:p>
        </w:tc>
      </w:tr>
      <w:tr w:rsidR="009E1617" w:rsidRPr="00A52517" w14:paraId="7CCA2304" w14:textId="77777777" w:rsidTr="00A4138F">
        <w:trPr>
          <w:trHeight w:val="996"/>
          <w:jc w:val="center"/>
        </w:trPr>
        <w:tc>
          <w:tcPr>
            <w:tcW w:w="4536" w:type="dxa"/>
            <w:tcBorders>
              <w:top w:val="single" w:sz="8" w:space="0" w:color="auto"/>
              <w:left w:val="single" w:sz="8" w:space="0" w:color="auto"/>
              <w:bottom w:val="single" w:sz="8" w:space="0" w:color="auto"/>
              <w:right w:val="single" w:sz="8" w:space="0" w:color="auto"/>
            </w:tcBorders>
          </w:tcPr>
          <w:p w14:paraId="2138387F" w14:textId="77777777" w:rsidR="009E1617" w:rsidRPr="00A52517" w:rsidRDefault="009E1617">
            <w:pPr>
              <w:keepNext/>
              <w:keepLines/>
              <w:tabs>
                <w:tab w:val="left" w:pos="142"/>
                <w:tab w:val="left" w:pos="567"/>
                <w:tab w:val="left" w:pos="851"/>
                <w:tab w:val="left" w:pos="1276"/>
                <w:tab w:val="left" w:pos="8222"/>
              </w:tabs>
              <w:rPr>
                <w:szCs w:val="22"/>
              </w:rPr>
            </w:pPr>
            <w:r w:rsidRPr="00A52517">
              <w:rPr>
                <w:szCs w:val="22"/>
              </w:rPr>
              <w:t>≥3</w:t>
            </w:r>
            <w:r w:rsidR="0089228A" w:rsidRPr="00A52517">
              <w:rPr>
                <w:szCs w:val="22"/>
              </w:rPr>
              <w:t>. stigs</w:t>
            </w:r>
            <w:r w:rsidRPr="00A52517">
              <w:rPr>
                <w:szCs w:val="22"/>
              </w:rPr>
              <w:t xml:space="preserve"> niðurgangur eða þrálátur niðurgangur þrátt fyrir viðeigandi </w:t>
            </w:r>
            <w:r w:rsidR="006F2A83" w:rsidRPr="00A52517">
              <w:rPr>
                <w:szCs w:val="22"/>
              </w:rPr>
              <w:t>meðferð</w:t>
            </w:r>
            <w:r w:rsidRPr="00A52517">
              <w:rPr>
                <w:szCs w:val="22"/>
              </w:rPr>
              <w:t>, þ. á m. uppbóta</w:t>
            </w:r>
            <w:r w:rsidR="00653A7B" w:rsidRPr="00A52517">
              <w:rPr>
                <w:szCs w:val="22"/>
              </w:rPr>
              <w:t>r</w:t>
            </w:r>
            <w:r w:rsidRPr="00A52517">
              <w:rPr>
                <w:szCs w:val="22"/>
              </w:rPr>
              <w:t>meðferð með vök</w:t>
            </w:r>
            <w:r w:rsidR="00A177C8" w:rsidRPr="00A52517">
              <w:rPr>
                <w:szCs w:val="22"/>
              </w:rPr>
              <w:t>va og blóðsöltum</w:t>
            </w:r>
          </w:p>
          <w:p w14:paraId="04DC33E9" w14:textId="77777777" w:rsidR="009E1617" w:rsidRPr="00A52517" w:rsidRDefault="009E1617">
            <w:pPr>
              <w:keepNext/>
              <w:keepLines/>
              <w:tabs>
                <w:tab w:val="left" w:pos="142"/>
                <w:tab w:val="left" w:pos="567"/>
                <w:tab w:val="left" w:pos="851"/>
                <w:tab w:val="left" w:pos="1276"/>
                <w:tab w:val="left" w:pos="8222"/>
              </w:tabs>
              <w:rPr>
                <w:szCs w:val="22"/>
              </w:rPr>
            </w:pPr>
          </w:p>
        </w:tc>
        <w:tc>
          <w:tcPr>
            <w:tcW w:w="4464" w:type="dxa"/>
            <w:tcBorders>
              <w:top w:val="single" w:sz="8" w:space="0" w:color="auto"/>
              <w:left w:val="single" w:sz="8" w:space="0" w:color="auto"/>
              <w:bottom w:val="single" w:sz="8" w:space="0" w:color="auto"/>
              <w:right w:val="single" w:sz="8" w:space="0" w:color="auto"/>
            </w:tcBorders>
          </w:tcPr>
          <w:p w14:paraId="0EC027F9" w14:textId="77777777" w:rsidR="009E1617" w:rsidRPr="00A52517" w:rsidRDefault="009E1617" w:rsidP="0089228A">
            <w:pPr>
              <w:keepNext/>
              <w:keepLines/>
              <w:tabs>
                <w:tab w:val="left" w:pos="199"/>
                <w:tab w:val="left" w:pos="284"/>
                <w:tab w:val="left" w:pos="567"/>
                <w:tab w:val="left" w:pos="851"/>
                <w:tab w:val="left" w:pos="1276"/>
                <w:tab w:val="left" w:pos="8222"/>
              </w:tabs>
              <w:rPr>
                <w:szCs w:val="22"/>
              </w:rPr>
            </w:pPr>
            <w:r w:rsidRPr="00A52517">
              <w:rPr>
                <w:szCs w:val="22"/>
              </w:rPr>
              <w:t xml:space="preserve">Seinka meðferð þar til </w:t>
            </w:r>
            <w:r w:rsidR="0089228A" w:rsidRPr="00A52517">
              <w:rPr>
                <w:szCs w:val="22"/>
              </w:rPr>
              <w:t>sjúklingur er á batavegi eða hefur náð bata</w:t>
            </w:r>
            <w:r w:rsidRPr="00A52517">
              <w:rPr>
                <w:szCs w:val="22"/>
              </w:rPr>
              <w:t xml:space="preserve">, síðan minnka </w:t>
            </w:r>
            <w:r w:rsidR="00A4138F" w:rsidRPr="00A52517">
              <w:rPr>
                <w:szCs w:val="22"/>
              </w:rPr>
              <w:t>cabazitaxel</w:t>
            </w:r>
            <w:r w:rsidR="00F17125" w:rsidRPr="00A52517">
              <w:rPr>
                <w:szCs w:val="22"/>
              </w:rPr>
              <w:t xml:space="preserve"> </w:t>
            </w:r>
            <w:r w:rsidRPr="00A52517">
              <w:rPr>
                <w:szCs w:val="22"/>
              </w:rPr>
              <w:t>skammt úr 25 mg/m</w:t>
            </w:r>
            <w:r w:rsidRPr="00A52517">
              <w:rPr>
                <w:szCs w:val="22"/>
                <w:vertAlign w:val="superscript"/>
              </w:rPr>
              <w:t>2</w:t>
            </w:r>
            <w:r w:rsidRPr="00A52517">
              <w:rPr>
                <w:szCs w:val="22"/>
              </w:rPr>
              <w:t xml:space="preserve"> í 20 mg/m</w:t>
            </w:r>
            <w:r w:rsidRPr="00A52517">
              <w:rPr>
                <w:szCs w:val="22"/>
                <w:vertAlign w:val="superscript"/>
              </w:rPr>
              <w:t>2</w:t>
            </w:r>
            <w:r w:rsidR="00B12B44" w:rsidRPr="00A52517">
              <w:rPr>
                <w:szCs w:val="22"/>
              </w:rPr>
              <w:t>.</w:t>
            </w:r>
          </w:p>
        </w:tc>
      </w:tr>
      <w:tr w:rsidR="00EE499A" w:rsidRPr="00A52517" w14:paraId="1164EDFA" w14:textId="77777777" w:rsidTr="00EE499A">
        <w:trPr>
          <w:trHeight w:val="491"/>
          <w:jc w:val="center"/>
        </w:trPr>
        <w:tc>
          <w:tcPr>
            <w:tcW w:w="4536" w:type="dxa"/>
            <w:tcBorders>
              <w:top w:val="single" w:sz="8" w:space="0" w:color="auto"/>
              <w:left w:val="single" w:sz="8" w:space="0" w:color="auto"/>
              <w:bottom w:val="single" w:sz="8" w:space="0" w:color="auto"/>
              <w:right w:val="single" w:sz="8" w:space="0" w:color="auto"/>
            </w:tcBorders>
          </w:tcPr>
          <w:p w14:paraId="71AE4D0E" w14:textId="77777777" w:rsidR="00EE499A" w:rsidRPr="00A52517" w:rsidRDefault="00655CBA" w:rsidP="00EE499A">
            <w:pPr>
              <w:keepNext/>
              <w:keepLines/>
              <w:tabs>
                <w:tab w:val="left" w:pos="142"/>
                <w:tab w:val="left" w:pos="567"/>
                <w:tab w:val="left" w:pos="851"/>
                <w:tab w:val="left" w:pos="1276"/>
                <w:tab w:val="left" w:pos="8222"/>
              </w:tabs>
              <w:rPr>
                <w:szCs w:val="22"/>
              </w:rPr>
            </w:pPr>
            <w:r w:rsidRPr="00A52517">
              <w:rPr>
                <w:szCs w:val="22"/>
              </w:rPr>
              <w:t>≥</w:t>
            </w:r>
            <w:r w:rsidR="00EE499A" w:rsidRPr="00A52517">
              <w:rPr>
                <w:szCs w:val="22"/>
              </w:rPr>
              <w:t>2</w:t>
            </w:r>
            <w:r w:rsidR="0089228A" w:rsidRPr="00A52517">
              <w:rPr>
                <w:szCs w:val="22"/>
              </w:rPr>
              <w:t>.</w:t>
            </w:r>
            <w:r w:rsidR="00EE499A" w:rsidRPr="00A52517">
              <w:rPr>
                <w:szCs w:val="22"/>
              </w:rPr>
              <w:t xml:space="preserve"> </w:t>
            </w:r>
            <w:r w:rsidR="005A6F2E" w:rsidRPr="00A52517">
              <w:rPr>
                <w:szCs w:val="22"/>
              </w:rPr>
              <w:t xml:space="preserve">stigs </w:t>
            </w:r>
            <w:r w:rsidR="00EE499A" w:rsidRPr="00A52517">
              <w:rPr>
                <w:szCs w:val="22"/>
              </w:rPr>
              <w:t>úttaugakvilli</w:t>
            </w:r>
          </w:p>
        </w:tc>
        <w:tc>
          <w:tcPr>
            <w:tcW w:w="4464" w:type="dxa"/>
            <w:tcBorders>
              <w:top w:val="single" w:sz="8" w:space="0" w:color="auto"/>
              <w:left w:val="single" w:sz="8" w:space="0" w:color="auto"/>
              <w:bottom w:val="single" w:sz="8" w:space="0" w:color="auto"/>
              <w:right w:val="single" w:sz="8" w:space="0" w:color="auto"/>
            </w:tcBorders>
          </w:tcPr>
          <w:p w14:paraId="46CF14FC" w14:textId="77777777" w:rsidR="00EE499A" w:rsidRPr="00A52517" w:rsidRDefault="00EE499A" w:rsidP="0089228A">
            <w:pPr>
              <w:keepNext/>
              <w:keepLines/>
              <w:tabs>
                <w:tab w:val="left" w:pos="199"/>
                <w:tab w:val="left" w:pos="284"/>
                <w:tab w:val="left" w:pos="567"/>
                <w:tab w:val="left" w:pos="851"/>
                <w:tab w:val="left" w:pos="1276"/>
                <w:tab w:val="left" w:pos="8222"/>
              </w:tabs>
              <w:rPr>
                <w:szCs w:val="22"/>
              </w:rPr>
            </w:pPr>
            <w:r w:rsidRPr="00A52517">
              <w:rPr>
                <w:szCs w:val="22"/>
              </w:rPr>
              <w:t xml:space="preserve">Seinka meðferð þar til </w:t>
            </w:r>
            <w:r w:rsidR="0089228A" w:rsidRPr="00A52517">
              <w:rPr>
                <w:szCs w:val="22"/>
              </w:rPr>
              <w:t>sjúklingur er á batavegi</w:t>
            </w:r>
            <w:r w:rsidRPr="00A52517">
              <w:rPr>
                <w:szCs w:val="22"/>
              </w:rPr>
              <w:t xml:space="preserve">, síðan minnka </w:t>
            </w:r>
            <w:r w:rsidR="00A4138F" w:rsidRPr="00A52517">
              <w:rPr>
                <w:szCs w:val="22"/>
              </w:rPr>
              <w:t>cabazitaxel</w:t>
            </w:r>
            <w:r w:rsidR="00F17125" w:rsidRPr="00A52517">
              <w:rPr>
                <w:szCs w:val="22"/>
              </w:rPr>
              <w:t xml:space="preserve"> </w:t>
            </w:r>
            <w:r w:rsidRPr="00A52517">
              <w:rPr>
                <w:szCs w:val="22"/>
              </w:rPr>
              <w:t>skammta úr 25 mg/m</w:t>
            </w:r>
            <w:r w:rsidRPr="00A52517">
              <w:rPr>
                <w:szCs w:val="22"/>
                <w:vertAlign w:val="superscript"/>
              </w:rPr>
              <w:t>2</w:t>
            </w:r>
            <w:r w:rsidRPr="00A52517">
              <w:rPr>
                <w:szCs w:val="22"/>
              </w:rPr>
              <w:t xml:space="preserve"> í 20 mg/m</w:t>
            </w:r>
            <w:r w:rsidRPr="00A52517">
              <w:rPr>
                <w:szCs w:val="22"/>
                <w:vertAlign w:val="superscript"/>
              </w:rPr>
              <w:t>2</w:t>
            </w:r>
            <w:r w:rsidRPr="00A52517">
              <w:rPr>
                <w:szCs w:val="22"/>
              </w:rPr>
              <w:t>.</w:t>
            </w:r>
          </w:p>
        </w:tc>
      </w:tr>
    </w:tbl>
    <w:p w14:paraId="680A4EE8" w14:textId="77777777" w:rsidR="009E1617" w:rsidRPr="00A52517" w:rsidRDefault="009E1617" w:rsidP="000F5760">
      <w:pPr>
        <w:rPr>
          <w:szCs w:val="22"/>
        </w:rPr>
      </w:pPr>
    </w:p>
    <w:p w14:paraId="6E82183C" w14:textId="0744CBDB" w:rsidR="00B12B44" w:rsidRPr="00A52517" w:rsidRDefault="002139ED" w:rsidP="000F5760">
      <w:pPr>
        <w:rPr>
          <w:szCs w:val="22"/>
        </w:rPr>
      </w:pPr>
      <w:r w:rsidRPr="00A52517">
        <w:rPr>
          <w:szCs w:val="22"/>
        </w:rPr>
        <w:t>E</w:t>
      </w:r>
      <w:r w:rsidR="00B12B44" w:rsidRPr="00A52517">
        <w:rPr>
          <w:szCs w:val="22"/>
        </w:rPr>
        <w:t xml:space="preserve">f sjúklingar </w:t>
      </w:r>
      <w:r w:rsidR="00861E9D" w:rsidRPr="00A52517">
        <w:t>sem fá 20 mg/m</w:t>
      </w:r>
      <w:r w:rsidR="00861E9D" w:rsidRPr="00A52517">
        <w:rPr>
          <w:vertAlign w:val="superscript"/>
        </w:rPr>
        <w:t>2</w:t>
      </w:r>
      <w:r w:rsidR="00861E9D" w:rsidRPr="00A52517">
        <w:t xml:space="preserve"> skammt </w:t>
      </w:r>
      <w:r w:rsidR="0089228A" w:rsidRPr="00A52517">
        <w:rPr>
          <w:szCs w:val="22"/>
        </w:rPr>
        <w:t xml:space="preserve">eru </w:t>
      </w:r>
      <w:r w:rsidR="00B12B44" w:rsidRPr="00A52517">
        <w:rPr>
          <w:szCs w:val="22"/>
        </w:rPr>
        <w:t xml:space="preserve">áfram </w:t>
      </w:r>
      <w:r w:rsidR="0089228A" w:rsidRPr="00A52517">
        <w:rPr>
          <w:szCs w:val="22"/>
        </w:rPr>
        <w:t>með einhverja</w:t>
      </w:r>
      <w:r w:rsidR="00B12B44" w:rsidRPr="00A52517">
        <w:rPr>
          <w:szCs w:val="22"/>
        </w:rPr>
        <w:t xml:space="preserve"> þessara aukaverkana </w:t>
      </w:r>
      <w:r w:rsidRPr="00A52517">
        <w:rPr>
          <w:szCs w:val="22"/>
        </w:rPr>
        <w:t>má íhuga að minnka skammt í 15 mg/m</w:t>
      </w:r>
      <w:r w:rsidRPr="00A52517">
        <w:rPr>
          <w:szCs w:val="22"/>
          <w:vertAlign w:val="superscript"/>
        </w:rPr>
        <w:t>2</w:t>
      </w:r>
      <w:r w:rsidRPr="00A52517">
        <w:rPr>
          <w:szCs w:val="22"/>
        </w:rPr>
        <w:t xml:space="preserve"> eða hætta notkun </w:t>
      </w:r>
      <w:r w:rsidR="002757F6" w:rsidRPr="00A52517">
        <w:rPr>
          <w:szCs w:val="22"/>
        </w:rPr>
        <w:t>c</w:t>
      </w:r>
      <w:r w:rsidR="00784655" w:rsidRPr="00A52517">
        <w:rPr>
          <w:szCs w:val="22"/>
        </w:rPr>
        <w:t>abazitaxel</w:t>
      </w:r>
      <w:r w:rsidR="002757F6" w:rsidRPr="00A52517">
        <w:rPr>
          <w:szCs w:val="22"/>
        </w:rPr>
        <w:t>s</w:t>
      </w:r>
      <w:r w:rsidRPr="00A52517">
        <w:rPr>
          <w:szCs w:val="22"/>
        </w:rPr>
        <w:t xml:space="preserve">. Upplýsingar um sjúklinga </w:t>
      </w:r>
      <w:r w:rsidR="00521013" w:rsidRPr="00A52517">
        <w:t>sem f</w:t>
      </w:r>
      <w:r w:rsidRPr="00A52517">
        <w:rPr>
          <w:szCs w:val="22"/>
        </w:rPr>
        <w:t xml:space="preserve">á minni </w:t>
      </w:r>
      <w:r w:rsidR="00521013" w:rsidRPr="00A52517">
        <w:rPr>
          <w:szCs w:val="22"/>
        </w:rPr>
        <w:t xml:space="preserve">skammt </w:t>
      </w:r>
      <w:r w:rsidRPr="00A52517">
        <w:rPr>
          <w:szCs w:val="22"/>
        </w:rPr>
        <w:t>en 20 mg/m</w:t>
      </w:r>
      <w:r w:rsidRPr="00A52517">
        <w:rPr>
          <w:szCs w:val="22"/>
          <w:vertAlign w:val="superscript"/>
        </w:rPr>
        <w:t>2</w:t>
      </w:r>
      <w:r w:rsidRPr="00A52517">
        <w:rPr>
          <w:szCs w:val="22"/>
        </w:rPr>
        <w:t xml:space="preserve"> eru takmarkaðar</w:t>
      </w:r>
      <w:r w:rsidR="00B12B44" w:rsidRPr="00A52517">
        <w:rPr>
          <w:szCs w:val="22"/>
        </w:rPr>
        <w:t>.</w:t>
      </w:r>
    </w:p>
    <w:p w14:paraId="0FE89C9A" w14:textId="77777777" w:rsidR="00861DC8" w:rsidRPr="00A52517" w:rsidRDefault="00861DC8" w:rsidP="000F5760">
      <w:pPr>
        <w:rPr>
          <w:szCs w:val="22"/>
        </w:rPr>
      </w:pPr>
    </w:p>
    <w:p w14:paraId="69CC7B83" w14:textId="77777777" w:rsidR="008066AB" w:rsidRPr="00A52517" w:rsidRDefault="008066AB" w:rsidP="008066AB">
      <w:pPr>
        <w:rPr>
          <w:i/>
          <w:szCs w:val="22"/>
        </w:rPr>
      </w:pPr>
      <w:r w:rsidRPr="00A52517">
        <w:rPr>
          <w:i/>
          <w:szCs w:val="22"/>
        </w:rPr>
        <w:t>Samtímisnotkun annarra lyfja</w:t>
      </w:r>
    </w:p>
    <w:p w14:paraId="64AB39F0" w14:textId="754D42FB" w:rsidR="008066AB" w:rsidRPr="00A52517" w:rsidRDefault="008066AB" w:rsidP="008066AB">
      <w:pPr>
        <w:rPr>
          <w:szCs w:val="22"/>
        </w:rPr>
      </w:pPr>
      <w:r w:rsidRPr="00A52517">
        <w:rPr>
          <w:szCs w:val="22"/>
        </w:rPr>
        <w:t xml:space="preserve">Forðast skal samtímisgjöf lyfja sem eru öflugir </w:t>
      </w:r>
      <w:r w:rsidR="00A52517">
        <w:rPr>
          <w:szCs w:val="22"/>
        </w:rPr>
        <w:t>virkjar</w:t>
      </w:r>
      <w:r w:rsidR="00A52517" w:rsidRPr="00A52517">
        <w:rPr>
          <w:szCs w:val="22"/>
        </w:rPr>
        <w:t xml:space="preserve"> </w:t>
      </w:r>
      <w:r w:rsidRPr="00A52517">
        <w:rPr>
          <w:szCs w:val="22"/>
        </w:rPr>
        <w:t>eða öflugir hemlar CYP3A. Hins vegar á að íhuga að minnka cabazitaxel skammta um 25% hjá sjúklingum sem þurfa samhliðagjöf öflugra CYP3A hemla (sjá kafla 4.4 og 4.5).</w:t>
      </w:r>
    </w:p>
    <w:p w14:paraId="17DA94DD" w14:textId="77777777" w:rsidR="008066AB" w:rsidRPr="00A52517" w:rsidRDefault="008066AB" w:rsidP="008066AB">
      <w:pPr>
        <w:rPr>
          <w:szCs w:val="22"/>
        </w:rPr>
      </w:pPr>
    </w:p>
    <w:p w14:paraId="378DB29C" w14:textId="77777777" w:rsidR="00861DC8" w:rsidRPr="00A52517" w:rsidRDefault="00861DC8" w:rsidP="000F5760">
      <w:pPr>
        <w:rPr>
          <w:i/>
          <w:szCs w:val="22"/>
          <w:u w:val="single"/>
        </w:rPr>
      </w:pPr>
      <w:r w:rsidRPr="00A52517">
        <w:rPr>
          <w:i/>
          <w:szCs w:val="22"/>
          <w:u w:val="single"/>
        </w:rPr>
        <w:t>Sérstakir sjúklingahópar</w:t>
      </w:r>
    </w:p>
    <w:p w14:paraId="5209D9B8" w14:textId="77777777" w:rsidR="000E198B" w:rsidRPr="00A52517" w:rsidRDefault="000E198B" w:rsidP="000F5760">
      <w:pPr>
        <w:rPr>
          <w:i/>
          <w:szCs w:val="22"/>
          <w:u w:val="single"/>
        </w:rPr>
      </w:pPr>
    </w:p>
    <w:p w14:paraId="5EF259E2" w14:textId="4D846F9B" w:rsidR="000F5760" w:rsidRPr="00360D2C" w:rsidRDefault="00261C62" w:rsidP="0013605E">
      <w:pPr>
        <w:keepNext/>
        <w:rPr>
          <w:i/>
          <w:szCs w:val="22"/>
        </w:rPr>
      </w:pPr>
      <w:r w:rsidRPr="00360D2C">
        <w:rPr>
          <w:i/>
          <w:szCs w:val="22"/>
        </w:rPr>
        <w:t xml:space="preserve">Sjúklingar með </w:t>
      </w:r>
      <w:r>
        <w:rPr>
          <w:i/>
          <w:szCs w:val="22"/>
        </w:rPr>
        <w:t>s</w:t>
      </w:r>
      <w:r w:rsidR="000F5760" w:rsidRPr="00A52517">
        <w:rPr>
          <w:i/>
          <w:szCs w:val="22"/>
        </w:rPr>
        <w:t>kert lifrarstarfsemi</w:t>
      </w:r>
    </w:p>
    <w:p w14:paraId="126F1E7A" w14:textId="14A33392" w:rsidR="00836B17" w:rsidRPr="00A52517" w:rsidRDefault="00D97F83" w:rsidP="00836B17">
      <w:pPr>
        <w:rPr>
          <w:szCs w:val="22"/>
        </w:rPr>
      </w:pPr>
      <w:r w:rsidRPr="00A52517">
        <w:rPr>
          <w:szCs w:val="22"/>
        </w:rPr>
        <w:t>Cabazitaxel</w:t>
      </w:r>
      <w:r w:rsidR="00861DC8" w:rsidRPr="00A52517">
        <w:rPr>
          <w:szCs w:val="22"/>
        </w:rPr>
        <w:t xml:space="preserve"> umbrotnar að miklu leyti í lifur. </w:t>
      </w:r>
      <w:r w:rsidR="00836B17" w:rsidRPr="00A52517">
        <w:rPr>
          <w:szCs w:val="22"/>
        </w:rPr>
        <w:t>Hjá sjúklingum með vægt skerta lifrarst</w:t>
      </w:r>
      <w:r w:rsidR="001D120A" w:rsidRPr="00A52517">
        <w:rPr>
          <w:szCs w:val="22"/>
        </w:rPr>
        <w:t>a</w:t>
      </w:r>
      <w:r w:rsidR="00836B17" w:rsidRPr="00A52517">
        <w:rPr>
          <w:szCs w:val="22"/>
        </w:rPr>
        <w:t>rfsemi (heildarbilir</w:t>
      </w:r>
      <w:r w:rsidR="001D120A" w:rsidRPr="00A52517">
        <w:rPr>
          <w:szCs w:val="22"/>
        </w:rPr>
        <w:t>úbín</w:t>
      </w:r>
      <w:r w:rsidR="00836B17" w:rsidRPr="00A52517">
        <w:rPr>
          <w:szCs w:val="22"/>
        </w:rPr>
        <w:t xml:space="preserve"> &gt;1</w:t>
      </w:r>
      <w:r w:rsidR="000E198B" w:rsidRPr="00A52517">
        <w:rPr>
          <w:szCs w:val="22"/>
        </w:rPr>
        <w:t> </w:t>
      </w:r>
      <w:r w:rsidR="00836B17" w:rsidRPr="00A52517">
        <w:rPr>
          <w:szCs w:val="22"/>
        </w:rPr>
        <w:t>t</w:t>
      </w:r>
      <w:r w:rsidR="001D120A" w:rsidRPr="00A52517">
        <w:rPr>
          <w:szCs w:val="22"/>
        </w:rPr>
        <w:t>il</w:t>
      </w:r>
      <w:r w:rsidR="00836B17" w:rsidRPr="00A52517">
        <w:rPr>
          <w:szCs w:val="22"/>
        </w:rPr>
        <w:t xml:space="preserve"> ≤1</w:t>
      </w:r>
      <w:r w:rsidR="001D120A" w:rsidRPr="00A52517">
        <w:rPr>
          <w:szCs w:val="22"/>
        </w:rPr>
        <w:t>,</w:t>
      </w:r>
      <w:r w:rsidR="00836B17" w:rsidRPr="00A52517">
        <w:rPr>
          <w:szCs w:val="22"/>
        </w:rPr>
        <w:t>5</w:t>
      </w:r>
      <w:r w:rsidR="000E198B" w:rsidRPr="00A52517">
        <w:rPr>
          <w:szCs w:val="22"/>
        </w:rPr>
        <w:noBreakHyphen/>
      </w:r>
      <w:r w:rsidR="001D120A" w:rsidRPr="00A52517">
        <w:rPr>
          <w:szCs w:val="22"/>
        </w:rPr>
        <w:t>föld eðlileg efri mörk eða</w:t>
      </w:r>
      <w:r w:rsidR="00836B17" w:rsidRPr="00A52517">
        <w:rPr>
          <w:szCs w:val="22"/>
        </w:rPr>
        <w:t xml:space="preserve"> </w:t>
      </w:r>
      <w:r w:rsidR="003868C6" w:rsidRPr="00A52517">
        <w:rPr>
          <w:szCs w:val="22"/>
        </w:rPr>
        <w:t>aspartat amínótransferas</w:t>
      </w:r>
      <w:r w:rsidR="00664A4C" w:rsidRPr="00A52517">
        <w:rPr>
          <w:szCs w:val="22"/>
        </w:rPr>
        <w:t>a</w:t>
      </w:r>
      <w:r w:rsidR="003868C6" w:rsidRPr="00A52517">
        <w:rPr>
          <w:szCs w:val="22"/>
        </w:rPr>
        <w:t xml:space="preserve"> (</w:t>
      </w:r>
      <w:r w:rsidR="00836B17" w:rsidRPr="00A52517">
        <w:rPr>
          <w:szCs w:val="22"/>
        </w:rPr>
        <w:t>AS</w:t>
      </w:r>
      <w:r w:rsidR="00E41860" w:rsidRPr="00A52517">
        <w:rPr>
          <w:szCs w:val="22"/>
        </w:rPr>
        <w:t>A</w:t>
      </w:r>
      <w:r w:rsidR="00836B17" w:rsidRPr="00A52517">
        <w:rPr>
          <w:szCs w:val="22"/>
        </w:rPr>
        <w:t>T</w:t>
      </w:r>
      <w:r w:rsidR="003868C6" w:rsidRPr="00A52517">
        <w:rPr>
          <w:szCs w:val="22"/>
        </w:rPr>
        <w:t>)</w:t>
      </w:r>
      <w:r w:rsidR="00836B17" w:rsidRPr="00A52517">
        <w:rPr>
          <w:szCs w:val="22"/>
        </w:rPr>
        <w:t xml:space="preserve"> &gt;1</w:t>
      </w:r>
      <w:r w:rsidR="001D120A" w:rsidRPr="00A52517">
        <w:rPr>
          <w:szCs w:val="22"/>
        </w:rPr>
        <w:t>,</w:t>
      </w:r>
      <w:r w:rsidR="00836B17" w:rsidRPr="00A52517">
        <w:rPr>
          <w:szCs w:val="22"/>
        </w:rPr>
        <w:t>5</w:t>
      </w:r>
      <w:r w:rsidR="000E198B" w:rsidRPr="00A52517">
        <w:rPr>
          <w:szCs w:val="22"/>
        </w:rPr>
        <w:noBreakHyphen/>
      </w:r>
      <w:r w:rsidR="00E74330" w:rsidRPr="00A52517">
        <w:rPr>
          <w:szCs w:val="22"/>
        </w:rPr>
        <w:t>föld</w:t>
      </w:r>
      <w:r w:rsidR="001D120A" w:rsidRPr="00A52517">
        <w:rPr>
          <w:szCs w:val="22"/>
        </w:rPr>
        <w:t xml:space="preserve"> eðlileg efri mörk</w:t>
      </w:r>
      <w:r w:rsidR="00836B17" w:rsidRPr="00A52517">
        <w:rPr>
          <w:szCs w:val="22"/>
        </w:rPr>
        <w:t>)</w:t>
      </w:r>
      <w:r w:rsidR="001D120A" w:rsidRPr="00A52517">
        <w:rPr>
          <w:szCs w:val="22"/>
        </w:rPr>
        <w:t xml:space="preserve"> á að minnka skammt</w:t>
      </w:r>
      <w:r w:rsidR="00836B17" w:rsidRPr="00A52517">
        <w:rPr>
          <w:szCs w:val="22"/>
        </w:rPr>
        <w:t xml:space="preserve"> cabazitaxel</w:t>
      </w:r>
      <w:r w:rsidR="001D120A" w:rsidRPr="00A52517">
        <w:rPr>
          <w:szCs w:val="22"/>
        </w:rPr>
        <w:t>s í</w:t>
      </w:r>
      <w:r w:rsidR="00836B17" w:rsidRPr="00A52517">
        <w:rPr>
          <w:szCs w:val="22"/>
        </w:rPr>
        <w:t xml:space="preserve"> 20</w:t>
      </w:r>
      <w:r w:rsidR="00585A61" w:rsidRPr="00A52517">
        <w:rPr>
          <w:szCs w:val="22"/>
        </w:rPr>
        <w:t> </w:t>
      </w:r>
      <w:r w:rsidR="00836B17" w:rsidRPr="00A52517">
        <w:rPr>
          <w:szCs w:val="22"/>
        </w:rPr>
        <w:t>mg/</w:t>
      </w:r>
      <w:r w:rsidR="00152D61" w:rsidRPr="00A52517">
        <w:rPr>
          <w:szCs w:val="22"/>
        </w:rPr>
        <w:t>m</w:t>
      </w:r>
      <w:r w:rsidR="00152D61" w:rsidRPr="00A52517">
        <w:rPr>
          <w:szCs w:val="22"/>
          <w:vertAlign w:val="superscript"/>
        </w:rPr>
        <w:t>2</w:t>
      </w:r>
      <w:r w:rsidR="00152D61" w:rsidRPr="00A52517">
        <w:rPr>
          <w:szCs w:val="22"/>
        </w:rPr>
        <w:t xml:space="preserve">. </w:t>
      </w:r>
      <w:r w:rsidR="00E14F23" w:rsidRPr="00A52517">
        <w:rPr>
          <w:szCs w:val="22"/>
        </w:rPr>
        <w:t>Gæta skal varúðar við gjöf cabazitaxel</w:t>
      </w:r>
      <w:r w:rsidR="00E74330" w:rsidRPr="00A52517">
        <w:rPr>
          <w:szCs w:val="22"/>
        </w:rPr>
        <w:t>s</w:t>
      </w:r>
      <w:r w:rsidR="00E14F23" w:rsidRPr="00A52517">
        <w:rPr>
          <w:szCs w:val="22"/>
        </w:rPr>
        <w:t xml:space="preserve"> og fylgjast náið með öryggi hjá sjúklingum með vægt skerta lifrarstarfsemi</w:t>
      </w:r>
      <w:r w:rsidR="00836B17" w:rsidRPr="00A52517">
        <w:rPr>
          <w:szCs w:val="22"/>
        </w:rPr>
        <w:t>.</w:t>
      </w:r>
    </w:p>
    <w:p w14:paraId="4BF0ECF6" w14:textId="7A12CB4C" w:rsidR="00555FB2" w:rsidRDefault="00555FB2" w:rsidP="00836B17">
      <w:pPr>
        <w:rPr>
          <w:szCs w:val="22"/>
        </w:rPr>
      </w:pPr>
    </w:p>
    <w:p w14:paraId="3E0E1A1F" w14:textId="778347A8" w:rsidR="00525125" w:rsidRPr="00525125" w:rsidRDefault="00525125" w:rsidP="00525125">
      <w:pPr>
        <w:rPr>
          <w:szCs w:val="22"/>
        </w:rPr>
      </w:pPr>
      <w:r w:rsidRPr="00360D2C">
        <w:rPr>
          <w:szCs w:val="22"/>
        </w:rPr>
        <w:t>Hjá sjúklingum með meðalskerta lifrarstarfsemi (heildarbilirúbín &gt;1,5 til ≤3,0</w:t>
      </w:r>
      <w:r>
        <w:rPr>
          <w:szCs w:val="22"/>
        </w:rPr>
        <w:noBreakHyphen/>
      </w:r>
      <w:r w:rsidRPr="00360D2C">
        <w:rPr>
          <w:szCs w:val="22"/>
        </w:rPr>
        <w:t>föld eðlileg efri mörk)</w:t>
      </w:r>
      <w:r>
        <w:rPr>
          <w:szCs w:val="22"/>
        </w:rPr>
        <w:t xml:space="preserve"> </w:t>
      </w:r>
      <w:r w:rsidRPr="00360D2C">
        <w:rPr>
          <w:szCs w:val="22"/>
        </w:rPr>
        <w:t>var hámarksskammtur sem þoldist 15</w:t>
      </w:r>
      <w:r>
        <w:rPr>
          <w:szCs w:val="22"/>
        </w:rPr>
        <w:t> </w:t>
      </w:r>
      <w:r w:rsidRPr="00360D2C">
        <w:rPr>
          <w:szCs w:val="22"/>
        </w:rPr>
        <w:t>mg/m</w:t>
      </w:r>
      <w:r w:rsidRPr="00360D2C">
        <w:rPr>
          <w:szCs w:val="22"/>
          <w:vertAlign w:val="superscript"/>
        </w:rPr>
        <w:t>2</w:t>
      </w:r>
      <w:r w:rsidRPr="00360D2C">
        <w:rPr>
          <w:szCs w:val="22"/>
        </w:rPr>
        <w:t>. Ef meðferð hjá sjúklingum með meðalskerta</w:t>
      </w:r>
      <w:r>
        <w:rPr>
          <w:szCs w:val="22"/>
        </w:rPr>
        <w:t xml:space="preserve"> </w:t>
      </w:r>
      <w:r w:rsidRPr="00360D2C">
        <w:rPr>
          <w:szCs w:val="22"/>
        </w:rPr>
        <w:t>lifrarstarfsemi er fyrirhuguð á skammtur cabazitaxels ekki að vera stærri en 15</w:t>
      </w:r>
      <w:r>
        <w:rPr>
          <w:szCs w:val="22"/>
        </w:rPr>
        <w:t> </w:t>
      </w:r>
      <w:r w:rsidRPr="00360D2C">
        <w:rPr>
          <w:szCs w:val="22"/>
        </w:rPr>
        <w:t>mg/m</w:t>
      </w:r>
      <w:r w:rsidRPr="00360D2C">
        <w:rPr>
          <w:szCs w:val="22"/>
          <w:vertAlign w:val="superscript"/>
        </w:rPr>
        <w:t>2</w:t>
      </w:r>
      <w:r w:rsidRPr="00360D2C">
        <w:rPr>
          <w:szCs w:val="22"/>
        </w:rPr>
        <w:t>. Hinsvegar eru upplýsingar um verkun eftir þennan skammt takmarkaðar.</w:t>
      </w:r>
    </w:p>
    <w:p w14:paraId="5D25A749" w14:textId="77777777" w:rsidR="00525125" w:rsidRDefault="00525125" w:rsidP="00836B17">
      <w:pPr>
        <w:rPr>
          <w:szCs w:val="22"/>
        </w:rPr>
      </w:pPr>
    </w:p>
    <w:p w14:paraId="74BF6D82" w14:textId="46A3A803" w:rsidR="00861DC8" w:rsidRPr="00A52517" w:rsidRDefault="00836B17" w:rsidP="00836B17">
      <w:pPr>
        <w:rPr>
          <w:szCs w:val="22"/>
        </w:rPr>
      </w:pPr>
      <w:r w:rsidRPr="00A52517">
        <w:rPr>
          <w:szCs w:val="22"/>
        </w:rPr>
        <w:t>Ekki á að</w:t>
      </w:r>
      <w:r w:rsidR="00E74330" w:rsidRPr="00A52517">
        <w:rPr>
          <w:szCs w:val="22"/>
        </w:rPr>
        <w:t xml:space="preserve"> </w:t>
      </w:r>
      <w:r w:rsidR="00861DC8" w:rsidRPr="00A52517">
        <w:rPr>
          <w:szCs w:val="22"/>
        </w:rPr>
        <w:t xml:space="preserve">gefa </w:t>
      </w:r>
      <w:r w:rsidR="00555FB2" w:rsidRPr="00A52517">
        <w:rPr>
          <w:szCs w:val="22"/>
        </w:rPr>
        <w:t xml:space="preserve">Cabazitaxel Accord </w:t>
      </w:r>
      <w:r w:rsidR="00861DC8" w:rsidRPr="00A52517">
        <w:rPr>
          <w:szCs w:val="22"/>
        </w:rPr>
        <w:t xml:space="preserve">sjúklingum með </w:t>
      </w:r>
      <w:r w:rsidRPr="00A52517">
        <w:rPr>
          <w:szCs w:val="22"/>
        </w:rPr>
        <w:t xml:space="preserve">verulega </w:t>
      </w:r>
      <w:r w:rsidR="00861DC8" w:rsidRPr="00A52517">
        <w:rPr>
          <w:szCs w:val="22"/>
        </w:rPr>
        <w:t>skerta lifrarstar</w:t>
      </w:r>
      <w:r w:rsidR="00653A7B" w:rsidRPr="00A52517">
        <w:rPr>
          <w:szCs w:val="22"/>
        </w:rPr>
        <w:t>f</w:t>
      </w:r>
      <w:r w:rsidR="00861DC8" w:rsidRPr="00A52517">
        <w:rPr>
          <w:szCs w:val="22"/>
        </w:rPr>
        <w:t>semi (</w:t>
      </w:r>
      <w:r w:rsidRPr="00A52517">
        <w:rPr>
          <w:szCs w:val="22"/>
        </w:rPr>
        <w:t>heildar</w:t>
      </w:r>
      <w:r w:rsidR="00861DC8" w:rsidRPr="00A52517">
        <w:rPr>
          <w:szCs w:val="22"/>
        </w:rPr>
        <w:t xml:space="preserve">bilirúbín </w:t>
      </w:r>
      <w:r w:rsidR="00254D63" w:rsidRPr="00A52517">
        <w:rPr>
          <w:bCs/>
          <w:iCs/>
          <w:szCs w:val="22"/>
        </w:rPr>
        <w:t>&gt;</w:t>
      </w:r>
      <w:r w:rsidR="00525125">
        <w:rPr>
          <w:szCs w:val="22"/>
        </w:rPr>
        <w:t>3</w:t>
      </w:r>
      <w:r w:rsidR="000E198B" w:rsidRPr="00A52517">
        <w:rPr>
          <w:szCs w:val="22"/>
        </w:rPr>
        <w:noBreakHyphen/>
      </w:r>
      <w:r w:rsidRPr="00A52517">
        <w:rPr>
          <w:szCs w:val="22"/>
        </w:rPr>
        <w:t>föld</w:t>
      </w:r>
      <w:r w:rsidR="00555FB2" w:rsidRPr="00A52517">
        <w:rPr>
          <w:szCs w:val="22"/>
        </w:rPr>
        <w:t> </w:t>
      </w:r>
      <w:r w:rsidRPr="00A52517">
        <w:rPr>
          <w:szCs w:val="22"/>
        </w:rPr>
        <w:t xml:space="preserve">eðlileg </w:t>
      </w:r>
      <w:r w:rsidR="00861DC8" w:rsidRPr="00A52517">
        <w:rPr>
          <w:szCs w:val="22"/>
        </w:rPr>
        <w:t xml:space="preserve">efri mörk) </w:t>
      </w:r>
      <w:r w:rsidR="00E904C7" w:rsidRPr="00A52517">
        <w:rPr>
          <w:szCs w:val="22"/>
        </w:rPr>
        <w:t xml:space="preserve">(sjá </w:t>
      </w:r>
      <w:r w:rsidR="009B4F00" w:rsidRPr="00A52517">
        <w:rPr>
          <w:szCs w:val="22"/>
        </w:rPr>
        <w:t>kafla </w:t>
      </w:r>
      <w:r w:rsidR="00E904C7" w:rsidRPr="00A52517">
        <w:rPr>
          <w:szCs w:val="22"/>
        </w:rPr>
        <w:t xml:space="preserve">4.3, 4.4 </w:t>
      </w:r>
      <w:r w:rsidR="008E3542" w:rsidRPr="00A52517">
        <w:rPr>
          <w:szCs w:val="22"/>
        </w:rPr>
        <w:t>og</w:t>
      </w:r>
      <w:r w:rsidR="000E198B" w:rsidRPr="00A52517">
        <w:rPr>
          <w:szCs w:val="22"/>
        </w:rPr>
        <w:t> </w:t>
      </w:r>
      <w:r w:rsidR="00E904C7" w:rsidRPr="00A52517">
        <w:rPr>
          <w:szCs w:val="22"/>
        </w:rPr>
        <w:t>5.2).</w:t>
      </w:r>
    </w:p>
    <w:p w14:paraId="6ED913C1" w14:textId="77777777" w:rsidR="00E904C7" w:rsidRPr="00360D2C" w:rsidRDefault="00E904C7" w:rsidP="000F5760">
      <w:pPr>
        <w:rPr>
          <w:i/>
          <w:szCs w:val="22"/>
        </w:rPr>
      </w:pPr>
    </w:p>
    <w:p w14:paraId="18D7B2F3" w14:textId="0F71463F" w:rsidR="00E904C7" w:rsidRPr="00A52517" w:rsidRDefault="00261C62" w:rsidP="00E904C7">
      <w:pPr>
        <w:keepNext/>
        <w:rPr>
          <w:b/>
          <w:szCs w:val="22"/>
        </w:rPr>
      </w:pPr>
      <w:r w:rsidRPr="00360D2C">
        <w:rPr>
          <w:i/>
          <w:szCs w:val="22"/>
        </w:rPr>
        <w:t xml:space="preserve">Sjúklingar með </w:t>
      </w:r>
      <w:r>
        <w:rPr>
          <w:i/>
          <w:szCs w:val="22"/>
        </w:rPr>
        <w:t>s</w:t>
      </w:r>
      <w:r w:rsidR="00E904C7" w:rsidRPr="00A52517">
        <w:rPr>
          <w:i/>
          <w:szCs w:val="22"/>
        </w:rPr>
        <w:t>kert nýrnastarfsemi</w:t>
      </w:r>
    </w:p>
    <w:p w14:paraId="25F8D40B" w14:textId="300FA0C1" w:rsidR="00FD2831" w:rsidRPr="00A52517" w:rsidRDefault="00E904C7" w:rsidP="000F5760">
      <w:pPr>
        <w:rPr>
          <w:szCs w:val="22"/>
        </w:rPr>
      </w:pPr>
      <w:r w:rsidRPr="00A52517">
        <w:rPr>
          <w:szCs w:val="22"/>
        </w:rPr>
        <w:t xml:space="preserve">Útskilnaður </w:t>
      </w:r>
      <w:r w:rsidR="00D97F83" w:rsidRPr="00A52517">
        <w:rPr>
          <w:szCs w:val="22"/>
        </w:rPr>
        <w:t xml:space="preserve">cabazitaxels </w:t>
      </w:r>
      <w:r w:rsidRPr="00A52517">
        <w:rPr>
          <w:szCs w:val="22"/>
        </w:rPr>
        <w:t xml:space="preserve">um nýru er lítill. Ekki er þörf </w:t>
      </w:r>
      <w:r w:rsidR="00FB7BA0" w:rsidRPr="00A52517">
        <w:rPr>
          <w:szCs w:val="22"/>
        </w:rPr>
        <w:t xml:space="preserve">á </w:t>
      </w:r>
      <w:r w:rsidRPr="00A52517">
        <w:rPr>
          <w:szCs w:val="22"/>
        </w:rPr>
        <w:t>að aðlaga skammt hjá sjúklingum með skerta nýrnastarfsemi</w:t>
      </w:r>
      <w:r w:rsidR="004B0B0E" w:rsidRPr="00A52517">
        <w:rPr>
          <w:szCs w:val="22"/>
        </w:rPr>
        <w:t xml:space="preserve"> sem þurfa ekki blóðskilun</w:t>
      </w:r>
      <w:r w:rsidRPr="00A52517">
        <w:rPr>
          <w:szCs w:val="22"/>
        </w:rPr>
        <w:t xml:space="preserve">. </w:t>
      </w:r>
      <w:r w:rsidR="00021351" w:rsidRPr="00A52517">
        <w:rPr>
          <w:szCs w:val="22"/>
        </w:rPr>
        <w:t>Vegna ástands og takma</w:t>
      </w:r>
      <w:r w:rsidR="005B5603" w:rsidRPr="00A52517">
        <w:rPr>
          <w:szCs w:val="22"/>
        </w:rPr>
        <w:t>rka</w:t>
      </w:r>
      <w:r w:rsidR="00021351" w:rsidRPr="00A52517">
        <w:rPr>
          <w:szCs w:val="22"/>
        </w:rPr>
        <w:t>ðra fyrirliggjandi upplýsinga um s</w:t>
      </w:r>
      <w:r w:rsidR="004B0B0E" w:rsidRPr="00A52517">
        <w:rPr>
          <w:szCs w:val="22"/>
        </w:rPr>
        <w:t>j</w:t>
      </w:r>
      <w:r w:rsidR="00021351" w:rsidRPr="00A52517">
        <w:rPr>
          <w:szCs w:val="22"/>
        </w:rPr>
        <w:t>úklinga</w:t>
      </w:r>
      <w:r w:rsidR="004B0B0E" w:rsidRPr="00A52517">
        <w:rPr>
          <w:szCs w:val="22"/>
        </w:rPr>
        <w:t xml:space="preserve"> með </w:t>
      </w:r>
      <w:r w:rsidR="00F74436" w:rsidRPr="00A52517">
        <w:rPr>
          <w:szCs w:val="22"/>
        </w:rPr>
        <w:t>lokastig</w:t>
      </w:r>
      <w:r w:rsidR="00653A7B" w:rsidRPr="00A52517">
        <w:rPr>
          <w:szCs w:val="22"/>
        </w:rPr>
        <w:t>snýrnabilun</w:t>
      </w:r>
      <w:r w:rsidR="004B0B0E" w:rsidRPr="00A52517">
        <w:rPr>
          <w:szCs w:val="22"/>
        </w:rPr>
        <w:t xml:space="preserve"> (</w:t>
      </w:r>
      <w:r w:rsidR="007E6B9F" w:rsidRPr="00A52517">
        <w:rPr>
          <w:szCs w:val="22"/>
        </w:rPr>
        <w:t xml:space="preserve">kreatínínúthreinsun </w:t>
      </w:r>
      <w:r w:rsidR="004B0B0E" w:rsidRPr="00A52517">
        <w:rPr>
          <w:szCs w:val="22"/>
        </w:rPr>
        <w:t>CL</w:t>
      </w:r>
      <w:r w:rsidR="004B0B0E" w:rsidRPr="00A52517">
        <w:rPr>
          <w:szCs w:val="22"/>
          <w:vertAlign w:val="subscript"/>
        </w:rPr>
        <w:t>CR</w:t>
      </w:r>
      <w:r w:rsidR="000E198B" w:rsidRPr="00A52517">
        <w:rPr>
          <w:szCs w:val="22"/>
          <w:vertAlign w:val="subscript"/>
        </w:rPr>
        <w:t> </w:t>
      </w:r>
      <w:r w:rsidR="004B0B0E" w:rsidRPr="00A52517">
        <w:rPr>
          <w:szCs w:val="22"/>
        </w:rPr>
        <w:t>&lt;15 ml/mín</w:t>
      </w:r>
      <w:r w:rsidR="00521013" w:rsidRPr="00A52517">
        <w:rPr>
          <w:szCs w:val="22"/>
        </w:rPr>
        <w:t>.</w:t>
      </w:r>
      <w:r w:rsidR="004B0B0E" w:rsidRPr="00A52517">
        <w:rPr>
          <w:szCs w:val="22"/>
        </w:rPr>
        <w:t>/1,73</w:t>
      </w:r>
      <w:r w:rsidR="000E198B" w:rsidRPr="00A52517">
        <w:rPr>
          <w:szCs w:val="22"/>
        </w:rPr>
        <w:t> </w:t>
      </w:r>
      <w:r w:rsidR="004B0B0E" w:rsidRPr="00A52517">
        <w:rPr>
          <w:szCs w:val="22"/>
        </w:rPr>
        <w:t>m</w:t>
      </w:r>
      <w:r w:rsidR="00021351" w:rsidRPr="00A52517">
        <w:rPr>
          <w:szCs w:val="22"/>
          <w:vertAlign w:val="superscript"/>
        </w:rPr>
        <w:t>2</w:t>
      </w:r>
      <w:r w:rsidR="004B0B0E" w:rsidRPr="00A52517">
        <w:rPr>
          <w:szCs w:val="22"/>
        </w:rPr>
        <w:t>)</w:t>
      </w:r>
      <w:r w:rsidR="00021351" w:rsidRPr="00A52517">
        <w:rPr>
          <w:szCs w:val="22"/>
        </w:rPr>
        <w:t xml:space="preserve">, skal gæta </w:t>
      </w:r>
      <w:r w:rsidR="00FD2831" w:rsidRPr="00A52517">
        <w:rPr>
          <w:szCs w:val="22"/>
        </w:rPr>
        <w:t xml:space="preserve">varúðar </w:t>
      </w:r>
      <w:r w:rsidR="00100736" w:rsidRPr="00A52517">
        <w:rPr>
          <w:szCs w:val="22"/>
        </w:rPr>
        <w:t xml:space="preserve">við meðhöndlun </w:t>
      </w:r>
      <w:r w:rsidR="00FB7BA0" w:rsidRPr="00A52517">
        <w:rPr>
          <w:szCs w:val="22"/>
        </w:rPr>
        <w:t xml:space="preserve">þessara sjúklinga </w:t>
      </w:r>
      <w:r w:rsidR="00FD2831" w:rsidRPr="00A52517">
        <w:rPr>
          <w:szCs w:val="22"/>
        </w:rPr>
        <w:t xml:space="preserve">og fylgjast náið með </w:t>
      </w:r>
      <w:r w:rsidR="00FB7BA0" w:rsidRPr="00A52517">
        <w:rPr>
          <w:szCs w:val="22"/>
        </w:rPr>
        <w:t>þeim</w:t>
      </w:r>
      <w:r w:rsidR="00FD2831" w:rsidRPr="00A52517">
        <w:rPr>
          <w:szCs w:val="22"/>
        </w:rPr>
        <w:t xml:space="preserve"> meðan á meðferð stendur (sjá </w:t>
      </w:r>
      <w:r w:rsidR="009B4F00" w:rsidRPr="00A52517">
        <w:rPr>
          <w:szCs w:val="22"/>
        </w:rPr>
        <w:t>kafla</w:t>
      </w:r>
      <w:r w:rsidR="00AB23B9" w:rsidRPr="00A52517">
        <w:rPr>
          <w:szCs w:val="22"/>
        </w:rPr>
        <w:t> </w:t>
      </w:r>
      <w:r w:rsidR="00FD2831" w:rsidRPr="00A52517">
        <w:rPr>
          <w:szCs w:val="22"/>
        </w:rPr>
        <w:t>4.4 og</w:t>
      </w:r>
      <w:r w:rsidR="000E198B" w:rsidRPr="00A52517">
        <w:rPr>
          <w:szCs w:val="22"/>
        </w:rPr>
        <w:t> </w:t>
      </w:r>
      <w:r w:rsidR="00FD2831" w:rsidRPr="00A52517">
        <w:rPr>
          <w:szCs w:val="22"/>
        </w:rPr>
        <w:t xml:space="preserve">5.2). </w:t>
      </w:r>
    </w:p>
    <w:p w14:paraId="55EB7393" w14:textId="77777777" w:rsidR="00FD2831" w:rsidRPr="00A52517" w:rsidRDefault="00FD2831" w:rsidP="000F5760">
      <w:pPr>
        <w:rPr>
          <w:szCs w:val="22"/>
        </w:rPr>
      </w:pPr>
    </w:p>
    <w:p w14:paraId="44BDB67A" w14:textId="77777777" w:rsidR="00FD2831" w:rsidRPr="00A52517" w:rsidRDefault="00FD2831" w:rsidP="000F5760">
      <w:pPr>
        <w:rPr>
          <w:i/>
          <w:szCs w:val="22"/>
        </w:rPr>
      </w:pPr>
      <w:r w:rsidRPr="00A52517">
        <w:rPr>
          <w:i/>
          <w:szCs w:val="22"/>
        </w:rPr>
        <w:t>Aldraðir</w:t>
      </w:r>
    </w:p>
    <w:p w14:paraId="3D0E4BA0" w14:textId="77777777" w:rsidR="00FD2831" w:rsidRPr="00A52517" w:rsidRDefault="00875FC4" w:rsidP="000F5760">
      <w:pPr>
        <w:rPr>
          <w:szCs w:val="22"/>
        </w:rPr>
      </w:pPr>
      <w:r w:rsidRPr="00A52517">
        <w:rPr>
          <w:szCs w:val="22"/>
        </w:rPr>
        <w:lastRenderedPageBreak/>
        <w:t>Engin sérstök s</w:t>
      </w:r>
      <w:r w:rsidR="00420A53" w:rsidRPr="00A52517">
        <w:rPr>
          <w:szCs w:val="22"/>
        </w:rPr>
        <w:t xml:space="preserve">kammtaaðlögun er ráðlögð þegar </w:t>
      </w:r>
      <w:r w:rsidR="00D97F83" w:rsidRPr="00A52517">
        <w:rPr>
          <w:szCs w:val="22"/>
        </w:rPr>
        <w:t xml:space="preserve">cabazitaxel </w:t>
      </w:r>
      <w:r w:rsidR="00420A53" w:rsidRPr="00A52517">
        <w:rPr>
          <w:szCs w:val="22"/>
        </w:rPr>
        <w:t xml:space="preserve">er notað hjá öldruðum sjúklingum (sjá einnig </w:t>
      </w:r>
      <w:r w:rsidR="009B4F00" w:rsidRPr="00A52517">
        <w:rPr>
          <w:szCs w:val="22"/>
        </w:rPr>
        <w:t>kafla</w:t>
      </w:r>
      <w:r w:rsidR="00AB23B9" w:rsidRPr="00A52517">
        <w:rPr>
          <w:szCs w:val="22"/>
        </w:rPr>
        <w:t> </w:t>
      </w:r>
      <w:r w:rsidR="00420A53" w:rsidRPr="00A52517">
        <w:rPr>
          <w:szCs w:val="22"/>
        </w:rPr>
        <w:t>4.4,</w:t>
      </w:r>
      <w:r w:rsidR="004C74F6" w:rsidRPr="00A52517">
        <w:rPr>
          <w:szCs w:val="22"/>
        </w:rPr>
        <w:t> </w:t>
      </w:r>
      <w:r w:rsidR="00420A53" w:rsidRPr="00A52517">
        <w:rPr>
          <w:szCs w:val="22"/>
        </w:rPr>
        <w:t>4.8 og</w:t>
      </w:r>
      <w:r w:rsidR="004C74F6" w:rsidRPr="00A52517">
        <w:rPr>
          <w:szCs w:val="22"/>
        </w:rPr>
        <w:t> </w:t>
      </w:r>
      <w:r w:rsidR="00420A53" w:rsidRPr="00A52517">
        <w:rPr>
          <w:szCs w:val="22"/>
        </w:rPr>
        <w:t>5.2).</w:t>
      </w:r>
    </w:p>
    <w:p w14:paraId="687802C7" w14:textId="77777777" w:rsidR="00420A53" w:rsidRPr="00A52517" w:rsidRDefault="00420A53" w:rsidP="000F5760">
      <w:pPr>
        <w:rPr>
          <w:szCs w:val="22"/>
        </w:rPr>
      </w:pPr>
    </w:p>
    <w:p w14:paraId="5F0F7B56" w14:textId="77777777" w:rsidR="000F5760" w:rsidRPr="00A52517" w:rsidRDefault="000F5760" w:rsidP="0013605E">
      <w:pPr>
        <w:keepNext/>
        <w:rPr>
          <w:i/>
          <w:szCs w:val="22"/>
        </w:rPr>
      </w:pPr>
      <w:r w:rsidRPr="00A52517">
        <w:rPr>
          <w:i/>
          <w:szCs w:val="22"/>
        </w:rPr>
        <w:t>Börn</w:t>
      </w:r>
    </w:p>
    <w:p w14:paraId="6FFB736C" w14:textId="6296D278" w:rsidR="00390CCB" w:rsidRPr="00A52517" w:rsidRDefault="00521013" w:rsidP="00390CCB">
      <w:pPr>
        <w:tabs>
          <w:tab w:val="left" w:pos="567"/>
          <w:tab w:val="left" w:pos="720"/>
          <w:tab w:val="left" w:pos="1080"/>
          <w:tab w:val="left" w:pos="1350"/>
          <w:tab w:val="left" w:pos="3420"/>
          <w:tab w:val="left" w:pos="5580"/>
        </w:tabs>
        <w:suppressAutoHyphens/>
        <w:rPr>
          <w:szCs w:val="22"/>
        </w:rPr>
      </w:pPr>
      <w:r w:rsidRPr="00A52517">
        <w:rPr>
          <w:szCs w:val="22"/>
        </w:rPr>
        <w:t>N</w:t>
      </w:r>
      <w:r w:rsidR="00390CCB" w:rsidRPr="00A52517">
        <w:rPr>
          <w:szCs w:val="22"/>
        </w:rPr>
        <w:t xml:space="preserve">otkun </w:t>
      </w:r>
      <w:r w:rsidR="00AB23B9" w:rsidRPr="00A52517">
        <w:rPr>
          <w:szCs w:val="22"/>
        </w:rPr>
        <w:t>c</w:t>
      </w:r>
      <w:r w:rsidR="00784655" w:rsidRPr="00A52517">
        <w:rPr>
          <w:szCs w:val="22"/>
        </w:rPr>
        <w:t>abazitaxel</w:t>
      </w:r>
      <w:r w:rsidR="00AB23B9" w:rsidRPr="00A52517">
        <w:rPr>
          <w:szCs w:val="22"/>
        </w:rPr>
        <w:t>s</w:t>
      </w:r>
      <w:r w:rsidR="00390CCB" w:rsidRPr="00A52517">
        <w:rPr>
          <w:szCs w:val="22"/>
        </w:rPr>
        <w:t xml:space="preserve"> </w:t>
      </w:r>
      <w:r w:rsidRPr="00A52517">
        <w:rPr>
          <w:szCs w:val="22"/>
        </w:rPr>
        <w:t xml:space="preserve">á ekki við </w:t>
      </w:r>
      <w:r w:rsidR="00390CCB" w:rsidRPr="00A52517">
        <w:rPr>
          <w:szCs w:val="22"/>
        </w:rPr>
        <w:t>hjá börnum</w:t>
      </w:r>
      <w:r w:rsidR="005E0638" w:rsidRPr="00A52517">
        <w:rPr>
          <w:szCs w:val="22"/>
        </w:rPr>
        <w:t>.</w:t>
      </w:r>
    </w:p>
    <w:p w14:paraId="1C87E6A1" w14:textId="31307AF7" w:rsidR="00420A53" w:rsidRPr="00A52517" w:rsidRDefault="00DC49DB" w:rsidP="00DC49DB">
      <w:pPr>
        <w:tabs>
          <w:tab w:val="left" w:pos="567"/>
          <w:tab w:val="left" w:pos="720"/>
          <w:tab w:val="left" w:pos="1080"/>
          <w:tab w:val="left" w:pos="1350"/>
          <w:tab w:val="left" w:pos="3420"/>
          <w:tab w:val="left" w:pos="5580"/>
        </w:tabs>
        <w:suppressAutoHyphens/>
        <w:rPr>
          <w:szCs w:val="22"/>
        </w:rPr>
      </w:pPr>
      <w:r w:rsidRPr="00A52517">
        <w:rPr>
          <w:szCs w:val="22"/>
        </w:rPr>
        <w:t xml:space="preserve">Ekki hefur verið sýnt fram á öryggi og verkun </w:t>
      </w:r>
      <w:r w:rsidR="00AB23B9" w:rsidRPr="00A52517">
        <w:rPr>
          <w:szCs w:val="22"/>
        </w:rPr>
        <w:t>c</w:t>
      </w:r>
      <w:r w:rsidR="00784655" w:rsidRPr="00A52517">
        <w:rPr>
          <w:szCs w:val="22"/>
        </w:rPr>
        <w:t>abazitaxel</w:t>
      </w:r>
      <w:r w:rsidR="00AB23B9" w:rsidRPr="00A52517">
        <w:rPr>
          <w:szCs w:val="22"/>
        </w:rPr>
        <w:t>s</w:t>
      </w:r>
      <w:r w:rsidR="00420A53" w:rsidRPr="00A52517">
        <w:rPr>
          <w:szCs w:val="22"/>
        </w:rPr>
        <w:t xml:space="preserve"> hjá börnum</w:t>
      </w:r>
      <w:r w:rsidR="00D97F83" w:rsidRPr="00A52517">
        <w:rPr>
          <w:szCs w:val="22"/>
        </w:rPr>
        <w:t xml:space="preserve"> og unglingum yngri en 18 ára</w:t>
      </w:r>
      <w:r w:rsidR="00C64DFD" w:rsidRPr="00A52517">
        <w:rPr>
          <w:szCs w:val="22"/>
        </w:rPr>
        <w:t xml:space="preserve"> </w:t>
      </w:r>
      <w:r w:rsidR="00390CCB" w:rsidRPr="00A52517">
        <w:rPr>
          <w:szCs w:val="22"/>
        </w:rPr>
        <w:t>(sjá kafla 5.1)</w:t>
      </w:r>
      <w:r w:rsidR="00C64DFD" w:rsidRPr="00A52517">
        <w:rPr>
          <w:szCs w:val="22"/>
        </w:rPr>
        <w:t>.</w:t>
      </w:r>
    </w:p>
    <w:p w14:paraId="24A773A6" w14:textId="77777777" w:rsidR="00420A53" w:rsidRPr="00A52517" w:rsidRDefault="00420A53" w:rsidP="00DC49DB">
      <w:pPr>
        <w:tabs>
          <w:tab w:val="left" w:pos="567"/>
          <w:tab w:val="left" w:pos="720"/>
          <w:tab w:val="left" w:pos="1080"/>
          <w:tab w:val="left" w:pos="1350"/>
          <w:tab w:val="left" w:pos="3420"/>
          <w:tab w:val="left" w:pos="5580"/>
        </w:tabs>
        <w:suppressAutoHyphens/>
        <w:rPr>
          <w:szCs w:val="22"/>
        </w:rPr>
      </w:pPr>
    </w:p>
    <w:p w14:paraId="470C73E2" w14:textId="77777777" w:rsidR="000F5760" w:rsidRPr="00A52517" w:rsidRDefault="008D0337" w:rsidP="001E4EDB">
      <w:pPr>
        <w:keepNext/>
        <w:rPr>
          <w:szCs w:val="22"/>
          <w:u w:val="single"/>
        </w:rPr>
      </w:pPr>
      <w:r w:rsidRPr="00A52517">
        <w:rPr>
          <w:szCs w:val="22"/>
          <w:u w:val="single"/>
        </w:rPr>
        <w:t>Lyfjagjöf</w:t>
      </w:r>
    </w:p>
    <w:p w14:paraId="43C67101" w14:textId="77777777" w:rsidR="005606E7" w:rsidRPr="00A52517" w:rsidRDefault="005606E7" w:rsidP="001E4EDB">
      <w:pPr>
        <w:keepNext/>
        <w:rPr>
          <w:szCs w:val="22"/>
          <w:u w:val="single"/>
        </w:rPr>
      </w:pPr>
    </w:p>
    <w:p w14:paraId="2EEA0D47" w14:textId="77777777" w:rsidR="00877776" w:rsidRPr="00A52517" w:rsidRDefault="00877776" w:rsidP="001E4EDB">
      <w:pPr>
        <w:keepNext/>
        <w:rPr>
          <w:szCs w:val="22"/>
        </w:rPr>
      </w:pPr>
      <w:r w:rsidRPr="00A52517">
        <w:rPr>
          <w:szCs w:val="22"/>
        </w:rPr>
        <w:t>Cabazitaxel Accord er til notkunar í bláæð.</w:t>
      </w:r>
    </w:p>
    <w:p w14:paraId="640C356E" w14:textId="4E1694EA" w:rsidR="008D0337" w:rsidRPr="00A52517" w:rsidRDefault="00521013" w:rsidP="001E4EDB">
      <w:pPr>
        <w:keepNext/>
        <w:rPr>
          <w:szCs w:val="22"/>
        </w:rPr>
      </w:pPr>
      <w:r w:rsidRPr="00A52517">
        <w:rPr>
          <w:szCs w:val="22"/>
        </w:rPr>
        <w:t xml:space="preserve">Sjá leiðbeiningar í </w:t>
      </w:r>
      <w:r w:rsidR="009B4F00" w:rsidRPr="00A52517">
        <w:rPr>
          <w:szCs w:val="22"/>
        </w:rPr>
        <w:t>kafla </w:t>
      </w:r>
      <w:r w:rsidR="008D0337" w:rsidRPr="00A52517">
        <w:rPr>
          <w:szCs w:val="22"/>
        </w:rPr>
        <w:t>6.6 um blöndun og gjöf lyfsins.</w:t>
      </w:r>
    </w:p>
    <w:p w14:paraId="436AB898" w14:textId="77777777" w:rsidR="00D97F83" w:rsidRPr="00A52517" w:rsidRDefault="00D97F83" w:rsidP="000F5760">
      <w:pPr>
        <w:rPr>
          <w:szCs w:val="22"/>
        </w:rPr>
      </w:pPr>
      <w:r w:rsidRPr="00A52517">
        <w:rPr>
          <w:szCs w:val="22"/>
        </w:rPr>
        <w:t>Ekki má nota innrennslispoka sem eru úr PVC eða vökvasett úr polyúrethani.</w:t>
      </w:r>
    </w:p>
    <w:p w14:paraId="70386DD1" w14:textId="77777777" w:rsidR="00E32DC8" w:rsidRPr="00A52517" w:rsidRDefault="00647E32" w:rsidP="000F5760">
      <w:pPr>
        <w:rPr>
          <w:szCs w:val="22"/>
        </w:rPr>
      </w:pPr>
      <w:r w:rsidRPr="00A52517">
        <w:rPr>
          <w:szCs w:val="22"/>
        </w:rPr>
        <w:t xml:space="preserve">Ekki má blanda </w:t>
      </w:r>
      <w:r w:rsidR="00EB0572" w:rsidRPr="00A52517">
        <w:rPr>
          <w:szCs w:val="22"/>
        </w:rPr>
        <w:t>cabazitaxeli</w:t>
      </w:r>
      <w:r w:rsidR="00EB0572" w:rsidRPr="00A52517" w:rsidDel="00EB0572">
        <w:rPr>
          <w:szCs w:val="22"/>
        </w:rPr>
        <w:t xml:space="preserve"> </w:t>
      </w:r>
      <w:r w:rsidRPr="00A52517">
        <w:rPr>
          <w:szCs w:val="22"/>
        </w:rPr>
        <w:t>saman við önnur lyf en þau sem nefnd eru í kafla 6.6.</w:t>
      </w:r>
    </w:p>
    <w:p w14:paraId="3FD9D985" w14:textId="77777777" w:rsidR="00954743" w:rsidRPr="00A52517" w:rsidRDefault="00954743" w:rsidP="0013605E">
      <w:pPr>
        <w:keepNext/>
        <w:ind w:left="567" w:hanging="567"/>
        <w:outlineLvl w:val="0"/>
        <w:rPr>
          <w:szCs w:val="22"/>
        </w:rPr>
      </w:pPr>
    </w:p>
    <w:p w14:paraId="237AA10E" w14:textId="77777777" w:rsidR="000F5760" w:rsidRPr="00A52517" w:rsidRDefault="000F5760" w:rsidP="0013605E">
      <w:pPr>
        <w:keepNext/>
        <w:ind w:left="567" w:hanging="567"/>
        <w:outlineLvl w:val="0"/>
        <w:rPr>
          <w:b/>
          <w:szCs w:val="22"/>
        </w:rPr>
      </w:pPr>
      <w:r w:rsidRPr="00A52517">
        <w:rPr>
          <w:b/>
          <w:szCs w:val="22"/>
        </w:rPr>
        <w:t>4.3</w:t>
      </w:r>
      <w:r w:rsidRPr="00A52517">
        <w:rPr>
          <w:b/>
          <w:szCs w:val="22"/>
        </w:rPr>
        <w:tab/>
        <w:t>Frábendingar</w:t>
      </w:r>
    </w:p>
    <w:p w14:paraId="3281527B" w14:textId="77777777" w:rsidR="000F5760" w:rsidRPr="00A52517" w:rsidRDefault="000F5760" w:rsidP="0013605E">
      <w:pPr>
        <w:keepNext/>
        <w:rPr>
          <w:szCs w:val="22"/>
        </w:rPr>
      </w:pPr>
    </w:p>
    <w:p w14:paraId="2645FB99" w14:textId="53FE2854" w:rsidR="000F5760" w:rsidRPr="00A52517" w:rsidRDefault="005606E7" w:rsidP="00C943AD">
      <w:pPr>
        <w:ind w:left="567" w:hanging="567"/>
        <w:rPr>
          <w:szCs w:val="22"/>
        </w:rPr>
      </w:pPr>
      <w:r w:rsidRPr="00A52517">
        <w:rPr>
          <w:b/>
          <w:szCs w:val="22"/>
        </w:rPr>
        <w:t>•</w:t>
      </w:r>
      <w:r w:rsidRPr="00A52517">
        <w:rPr>
          <w:b/>
          <w:szCs w:val="22"/>
        </w:rPr>
        <w:tab/>
      </w:r>
      <w:r w:rsidR="000F5760" w:rsidRPr="00A52517">
        <w:rPr>
          <w:szCs w:val="22"/>
        </w:rPr>
        <w:t xml:space="preserve">Ofnæmi fyrir </w:t>
      </w:r>
      <w:r w:rsidR="00D97F83" w:rsidRPr="00A52517">
        <w:rPr>
          <w:szCs w:val="22"/>
        </w:rPr>
        <w:t>cabazitaxeli</w:t>
      </w:r>
      <w:r w:rsidR="005A5DF6" w:rsidRPr="00A52517">
        <w:rPr>
          <w:szCs w:val="22"/>
        </w:rPr>
        <w:t>,</w:t>
      </w:r>
      <w:r w:rsidR="000F5760" w:rsidRPr="00A52517">
        <w:rPr>
          <w:szCs w:val="22"/>
        </w:rPr>
        <w:t xml:space="preserve"> </w:t>
      </w:r>
      <w:r w:rsidR="00D97F83" w:rsidRPr="00A52517">
        <w:rPr>
          <w:szCs w:val="22"/>
        </w:rPr>
        <w:t>öðrum taxönum</w:t>
      </w:r>
      <w:r w:rsidR="00664A4C" w:rsidRPr="00A52517">
        <w:rPr>
          <w:szCs w:val="22"/>
        </w:rPr>
        <w:t>,</w:t>
      </w:r>
      <w:r w:rsidR="00D97F83" w:rsidRPr="00A52517">
        <w:rPr>
          <w:szCs w:val="22"/>
        </w:rPr>
        <w:t xml:space="preserve"> </w:t>
      </w:r>
      <w:r w:rsidR="005A5DF6" w:rsidRPr="00A52517">
        <w:rPr>
          <w:szCs w:val="22"/>
        </w:rPr>
        <w:t>pólýsorbati 80 eða</w:t>
      </w:r>
      <w:r w:rsidR="00D97F83" w:rsidRPr="00A52517">
        <w:rPr>
          <w:szCs w:val="22"/>
        </w:rPr>
        <w:t xml:space="preserve"> </w:t>
      </w:r>
      <w:r w:rsidR="000F5760" w:rsidRPr="00A52517">
        <w:rPr>
          <w:szCs w:val="22"/>
        </w:rPr>
        <w:t xml:space="preserve">einhverju </w:t>
      </w:r>
      <w:r w:rsidR="00D97F83" w:rsidRPr="00A52517">
        <w:rPr>
          <w:szCs w:val="22"/>
        </w:rPr>
        <w:t xml:space="preserve">hjálparefnanna </w:t>
      </w:r>
      <w:r w:rsidR="005A5DF6" w:rsidRPr="00A52517">
        <w:rPr>
          <w:szCs w:val="22"/>
        </w:rPr>
        <w:t>sem talin eru upp í kafla 6.1</w:t>
      </w:r>
      <w:r w:rsidR="00D7611E" w:rsidRPr="00A52517">
        <w:rPr>
          <w:szCs w:val="22"/>
        </w:rPr>
        <w:t>.</w:t>
      </w:r>
    </w:p>
    <w:p w14:paraId="65D1D7EC" w14:textId="535BB66A" w:rsidR="00D7611E" w:rsidRPr="00A52517" w:rsidRDefault="005606E7" w:rsidP="00C943AD">
      <w:pPr>
        <w:rPr>
          <w:szCs w:val="22"/>
        </w:rPr>
      </w:pPr>
      <w:r w:rsidRPr="00A52517">
        <w:rPr>
          <w:b/>
          <w:szCs w:val="22"/>
        </w:rPr>
        <w:t>•</w:t>
      </w:r>
      <w:r w:rsidRPr="00A52517">
        <w:rPr>
          <w:b/>
          <w:szCs w:val="22"/>
        </w:rPr>
        <w:tab/>
      </w:r>
      <w:r w:rsidR="00D7611E" w:rsidRPr="00A52517">
        <w:rPr>
          <w:szCs w:val="22"/>
        </w:rPr>
        <w:t>Daufkyrningafjöldi minni en 1</w:t>
      </w:r>
      <w:r w:rsidR="00521013" w:rsidRPr="00A52517">
        <w:rPr>
          <w:szCs w:val="22"/>
        </w:rPr>
        <w:t>.</w:t>
      </w:r>
      <w:r w:rsidR="00D7611E" w:rsidRPr="00A52517">
        <w:rPr>
          <w:szCs w:val="22"/>
        </w:rPr>
        <w:t>500/mm</w:t>
      </w:r>
      <w:r w:rsidR="00D7611E" w:rsidRPr="00A52517">
        <w:rPr>
          <w:szCs w:val="22"/>
          <w:vertAlign w:val="superscript"/>
        </w:rPr>
        <w:t>3</w:t>
      </w:r>
      <w:r w:rsidR="00D7611E" w:rsidRPr="00A52517">
        <w:rPr>
          <w:szCs w:val="22"/>
        </w:rPr>
        <w:t>.</w:t>
      </w:r>
    </w:p>
    <w:p w14:paraId="3E55738B" w14:textId="372CDF2C" w:rsidR="00D7611E" w:rsidRPr="00A52517" w:rsidRDefault="005606E7" w:rsidP="00C943AD">
      <w:pPr>
        <w:rPr>
          <w:szCs w:val="22"/>
        </w:rPr>
      </w:pPr>
      <w:r w:rsidRPr="00A52517">
        <w:rPr>
          <w:b/>
          <w:szCs w:val="22"/>
        </w:rPr>
        <w:t>•</w:t>
      </w:r>
      <w:r w:rsidRPr="00A52517">
        <w:rPr>
          <w:b/>
          <w:szCs w:val="22"/>
        </w:rPr>
        <w:tab/>
      </w:r>
      <w:r w:rsidR="00525125">
        <w:rPr>
          <w:szCs w:val="22"/>
        </w:rPr>
        <w:t>V</w:t>
      </w:r>
      <w:r w:rsidR="004553CA" w:rsidRPr="00A52517">
        <w:rPr>
          <w:szCs w:val="22"/>
        </w:rPr>
        <w:t>erulega s</w:t>
      </w:r>
      <w:r w:rsidR="00D7611E" w:rsidRPr="00A52517">
        <w:rPr>
          <w:szCs w:val="22"/>
        </w:rPr>
        <w:t>kert lifrarstarfsemi (</w:t>
      </w:r>
      <w:r w:rsidR="004553CA" w:rsidRPr="00A52517">
        <w:rPr>
          <w:szCs w:val="22"/>
        </w:rPr>
        <w:t>heildar</w:t>
      </w:r>
      <w:r w:rsidR="001C2A94" w:rsidRPr="00A52517">
        <w:rPr>
          <w:szCs w:val="22"/>
        </w:rPr>
        <w:t>bilirúbín</w:t>
      </w:r>
      <w:r w:rsidR="004A48C1" w:rsidRPr="00A52517">
        <w:rPr>
          <w:szCs w:val="22"/>
        </w:rPr>
        <w:t> </w:t>
      </w:r>
      <w:r w:rsidR="004553CA" w:rsidRPr="00A52517">
        <w:rPr>
          <w:bCs/>
          <w:szCs w:val="22"/>
        </w:rPr>
        <w:t>&gt;</w:t>
      </w:r>
      <w:r w:rsidR="00525125">
        <w:rPr>
          <w:bCs/>
          <w:szCs w:val="22"/>
        </w:rPr>
        <w:t>3</w:t>
      </w:r>
      <w:r w:rsidR="004A48C1" w:rsidRPr="00A52517">
        <w:rPr>
          <w:bCs/>
          <w:szCs w:val="22"/>
        </w:rPr>
        <w:noBreakHyphen/>
      </w:r>
      <w:r w:rsidR="004553CA" w:rsidRPr="00A52517">
        <w:rPr>
          <w:bCs/>
          <w:szCs w:val="22"/>
        </w:rPr>
        <w:t xml:space="preserve">föld eðlileg </w:t>
      </w:r>
      <w:r w:rsidR="001C2A94" w:rsidRPr="00A52517">
        <w:rPr>
          <w:szCs w:val="22"/>
        </w:rPr>
        <w:t>efri mörk).</w:t>
      </w:r>
    </w:p>
    <w:p w14:paraId="6F3E6A2B" w14:textId="77777777" w:rsidR="00D97F83" w:rsidRPr="00A52517" w:rsidRDefault="005606E7" w:rsidP="00C943AD">
      <w:pPr>
        <w:rPr>
          <w:szCs w:val="22"/>
        </w:rPr>
      </w:pPr>
      <w:r w:rsidRPr="00A52517">
        <w:rPr>
          <w:b/>
          <w:szCs w:val="22"/>
        </w:rPr>
        <w:t>•</w:t>
      </w:r>
      <w:r w:rsidRPr="00A52517">
        <w:rPr>
          <w:b/>
          <w:szCs w:val="22"/>
        </w:rPr>
        <w:tab/>
      </w:r>
      <w:r w:rsidR="00D97F83" w:rsidRPr="00A52517">
        <w:rPr>
          <w:szCs w:val="22"/>
        </w:rPr>
        <w:t xml:space="preserve">Samhliðabólusetning með bóluefni við gulusótt (sjá </w:t>
      </w:r>
      <w:r w:rsidR="009B4F00" w:rsidRPr="00A52517">
        <w:rPr>
          <w:szCs w:val="22"/>
        </w:rPr>
        <w:t>kafla</w:t>
      </w:r>
      <w:r w:rsidR="00806A9E" w:rsidRPr="00A52517" w:rsidDel="00806A9E">
        <w:rPr>
          <w:szCs w:val="22"/>
        </w:rPr>
        <w:t xml:space="preserve"> </w:t>
      </w:r>
      <w:r w:rsidR="00D97F83" w:rsidRPr="00A52517">
        <w:rPr>
          <w:szCs w:val="22"/>
        </w:rPr>
        <w:t>4.5).</w:t>
      </w:r>
    </w:p>
    <w:p w14:paraId="487BE92F" w14:textId="77777777" w:rsidR="000F5760" w:rsidRPr="00A52517" w:rsidRDefault="000F5760" w:rsidP="000F5760">
      <w:pPr>
        <w:rPr>
          <w:szCs w:val="22"/>
        </w:rPr>
      </w:pPr>
    </w:p>
    <w:p w14:paraId="54AD89C3" w14:textId="77777777" w:rsidR="000F5760" w:rsidRPr="00A52517" w:rsidRDefault="000F5760" w:rsidP="0013605E">
      <w:pPr>
        <w:keepNext/>
        <w:ind w:left="567" w:hanging="567"/>
        <w:outlineLvl w:val="0"/>
        <w:rPr>
          <w:b/>
          <w:szCs w:val="22"/>
        </w:rPr>
      </w:pPr>
      <w:r w:rsidRPr="00A52517">
        <w:rPr>
          <w:b/>
          <w:szCs w:val="22"/>
        </w:rPr>
        <w:t>4.4</w:t>
      </w:r>
      <w:r w:rsidRPr="00A52517">
        <w:rPr>
          <w:b/>
          <w:szCs w:val="22"/>
        </w:rPr>
        <w:tab/>
        <w:t>Sérstök varnaðarorð og varúðarreglur við notkun</w:t>
      </w:r>
    </w:p>
    <w:p w14:paraId="208AE7F1" w14:textId="77777777" w:rsidR="000F5760" w:rsidRPr="00A52517" w:rsidRDefault="000F5760" w:rsidP="0013605E">
      <w:pPr>
        <w:keepNext/>
        <w:rPr>
          <w:szCs w:val="22"/>
        </w:rPr>
      </w:pPr>
    </w:p>
    <w:p w14:paraId="0BF0C3D3" w14:textId="77777777" w:rsidR="00D97F83" w:rsidRPr="00A52517" w:rsidRDefault="00D97F83" w:rsidP="00D97F83">
      <w:pPr>
        <w:rPr>
          <w:b/>
          <w:bCs/>
          <w:szCs w:val="22"/>
        </w:rPr>
      </w:pPr>
      <w:r w:rsidRPr="00A52517">
        <w:rPr>
          <w:szCs w:val="22"/>
          <w:u w:val="single"/>
        </w:rPr>
        <w:t>Ofnæmisviðbrögð</w:t>
      </w:r>
    </w:p>
    <w:p w14:paraId="2E951CC4" w14:textId="77777777" w:rsidR="00D97F83" w:rsidRPr="00A52517" w:rsidRDefault="00D97F83" w:rsidP="00D97F83">
      <w:pPr>
        <w:pStyle w:val="EMEAEnBodyText"/>
        <w:autoSpaceDE w:val="0"/>
        <w:autoSpaceDN w:val="0"/>
        <w:adjustRightInd w:val="0"/>
        <w:spacing w:before="0" w:after="0"/>
        <w:jc w:val="left"/>
        <w:rPr>
          <w:bCs/>
          <w:szCs w:val="22"/>
          <w:lang w:val="is-IS"/>
        </w:rPr>
      </w:pPr>
      <w:r w:rsidRPr="00A52517">
        <w:rPr>
          <w:szCs w:val="22"/>
          <w:lang w:val="is-IS"/>
        </w:rPr>
        <w:t xml:space="preserve">Gefa skal öllum sjúklingum lyfjaforgjöf áður en meðferð með </w:t>
      </w:r>
      <w:r w:rsidR="00A4138F" w:rsidRPr="00A52517">
        <w:rPr>
          <w:szCs w:val="22"/>
          <w:lang w:val="is-IS"/>
        </w:rPr>
        <w:t xml:space="preserve">cabazitaxel </w:t>
      </w:r>
      <w:r w:rsidRPr="00A52517">
        <w:rPr>
          <w:szCs w:val="22"/>
          <w:lang w:val="is-IS"/>
        </w:rPr>
        <w:t xml:space="preserve">innrennsli hefst (sjá </w:t>
      </w:r>
      <w:r w:rsidR="009B4F00" w:rsidRPr="00A52517">
        <w:rPr>
          <w:szCs w:val="22"/>
          <w:lang w:val="is-IS"/>
        </w:rPr>
        <w:t>kafla</w:t>
      </w:r>
      <w:r w:rsidR="005526B4" w:rsidRPr="00A52517">
        <w:rPr>
          <w:szCs w:val="22"/>
          <w:lang w:val="is-IS"/>
        </w:rPr>
        <w:t> </w:t>
      </w:r>
      <w:r w:rsidRPr="00A52517">
        <w:rPr>
          <w:szCs w:val="22"/>
          <w:lang w:val="is-IS"/>
        </w:rPr>
        <w:t xml:space="preserve">4.2). </w:t>
      </w:r>
    </w:p>
    <w:p w14:paraId="297D5E00" w14:textId="77777777" w:rsidR="00D97F83" w:rsidRPr="00A52517" w:rsidRDefault="00D97F83" w:rsidP="00D97F83">
      <w:pPr>
        <w:rPr>
          <w:szCs w:val="22"/>
        </w:rPr>
      </w:pPr>
      <w:r w:rsidRPr="00A52517">
        <w:rPr>
          <w:szCs w:val="22"/>
        </w:rPr>
        <w:t xml:space="preserve">Fylgjast skal náið með sjúklingum </w:t>
      </w:r>
      <w:r w:rsidR="00B034C6" w:rsidRPr="00A52517">
        <w:rPr>
          <w:szCs w:val="22"/>
        </w:rPr>
        <w:t>með tilliti til ofnæmisviðbragða</w:t>
      </w:r>
      <w:r w:rsidRPr="00A52517">
        <w:rPr>
          <w:szCs w:val="22"/>
        </w:rPr>
        <w:t xml:space="preserve">, einkum við fyrsta og annað innrennsli. Ofnæmisviðbrögð geta komið </w:t>
      </w:r>
      <w:r w:rsidR="00B034C6" w:rsidRPr="00A52517">
        <w:rPr>
          <w:szCs w:val="22"/>
        </w:rPr>
        <w:t xml:space="preserve">fram </w:t>
      </w:r>
      <w:r w:rsidRPr="00A52517">
        <w:rPr>
          <w:szCs w:val="22"/>
        </w:rPr>
        <w:t xml:space="preserve">innan mínútna eftir upphaf </w:t>
      </w:r>
      <w:r w:rsidR="00A4138F" w:rsidRPr="00A52517">
        <w:rPr>
          <w:szCs w:val="22"/>
        </w:rPr>
        <w:t xml:space="preserve">cabazitaxel </w:t>
      </w:r>
      <w:r w:rsidRPr="00A52517">
        <w:rPr>
          <w:szCs w:val="22"/>
        </w:rPr>
        <w:t>innrennsli</w:t>
      </w:r>
      <w:r w:rsidR="00655CBA" w:rsidRPr="00A52517">
        <w:rPr>
          <w:szCs w:val="22"/>
        </w:rPr>
        <w:t>s</w:t>
      </w:r>
      <w:r w:rsidRPr="00A52517">
        <w:rPr>
          <w:szCs w:val="22"/>
        </w:rPr>
        <w:t xml:space="preserve">, því skal aðstaða og </w:t>
      </w:r>
      <w:r w:rsidR="00B034C6" w:rsidRPr="00A52517">
        <w:rPr>
          <w:szCs w:val="22"/>
        </w:rPr>
        <w:t xml:space="preserve">útbúnaður </w:t>
      </w:r>
      <w:r w:rsidRPr="00A52517">
        <w:rPr>
          <w:szCs w:val="22"/>
        </w:rPr>
        <w:t>til meðferðar við lágþrýstingi og berkjukrampa vera til staðar.</w:t>
      </w:r>
    </w:p>
    <w:p w14:paraId="498BF4D3" w14:textId="4B91CC39" w:rsidR="00D97F83" w:rsidRPr="00A52517" w:rsidRDefault="00521013" w:rsidP="00D97F83">
      <w:pPr>
        <w:pStyle w:val="EMEAEnBodyText"/>
        <w:autoSpaceDE w:val="0"/>
        <w:autoSpaceDN w:val="0"/>
        <w:adjustRightInd w:val="0"/>
        <w:spacing w:before="0" w:after="0"/>
        <w:jc w:val="left"/>
        <w:rPr>
          <w:szCs w:val="22"/>
          <w:lang w:val="is-IS"/>
        </w:rPr>
      </w:pPr>
      <w:r w:rsidRPr="00A52517">
        <w:rPr>
          <w:szCs w:val="22"/>
          <w:lang w:val="is-IS"/>
        </w:rPr>
        <w:t xml:space="preserve">Verulegar </w:t>
      </w:r>
      <w:r w:rsidR="00D97F83" w:rsidRPr="00A52517">
        <w:rPr>
          <w:szCs w:val="22"/>
          <w:lang w:val="is-IS"/>
        </w:rPr>
        <w:t xml:space="preserve">aukaverkanir geta komið fyrir og geta m.a. verið útbreidd útbrot/roðaþot, lágþrýstingur og berkjukrampi. </w:t>
      </w:r>
      <w:r w:rsidR="00B034C6" w:rsidRPr="00A52517">
        <w:rPr>
          <w:szCs w:val="22"/>
          <w:lang w:val="is-IS"/>
        </w:rPr>
        <w:t xml:space="preserve">Við </w:t>
      </w:r>
      <w:r w:rsidRPr="00A52517">
        <w:rPr>
          <w:szCs w:val="22"/>
          <w:lang w:val="is-IS"/>
        </w:rPr>
        <w:t xml:space="preserve">veruleg </w:t>
      </w:r>
      <w:r w:rsidR="00D97F83" w:rsidRPr="00A52517">
        <w:rPr>
          <w:szCs w:val="22"/>
          <w:lang w:val="is-IS"/>
        </w:rPr>
        <w:t xml:space="preserve">ofnæmisviðbrögð </w:t>
      </w:r>
      <w:r w:rsidR="00B034C6" w:rsidRPr="00A52517">
        <w:rPr>
          <w:szCs w:val="22"/>
          <w:lang w:val="is-IS"/>
        </w:rPr>
        <w:t xml:space="preserve">verður </w:t>
      </w:r>
      <w:r w:rsidR="00D97F83" w:rsidRPr="00A52517">
        <w:rPr>
          <w:szCs w:val="22"/>
          <w:lang w:val="is-IS"/>
        </w:rPr>
        <w:t xml:space="preserve">að </w:t>
      </w:r>
      <w:r w:rsidR="0056224A" w:rsidRPr="00A52517">
        <w:rPr>
          <w:szCs w:val="22"/>
          <w:lang w:val="is-IS"/>
        </w:rPr>
        <w:t>stöðva</w:t>
      </w:r>
      <w:r w:rsidR="00D97F83" w:rsidRPr="00A52517">
        <w:rPr>
          <w:szCs w:val="22"/>
          <w:lang w:val="is-IS"/>
        </w:rPr>
        <w:t xml:space="preserve"> samstundis meðferð með </w:t>
      </w:r>
      <w:r w:rsidR="00A4138F" w:rsidRPr="00A52517">
        <w:rPr>
          <w:szCs w:val="22"/>
          <w:lang w:val="is-IS"/>
        </w:rPr>
        <w:t xml:space="preserve">cabazitaxeli </w:t>
      </w:r>
      <w:r w:rsidR="00D97F83" w:rsidRPr="00A52517">
        <w:rPr>
          <w:szCs w:val="22"/>
          <w:lang w:val="is-IS"/>
        </w:rPr>
        <w:t xml:space="preserve">og </w:t>
      </w:r>
      <w:r w:rsidR="0056224A" w:rsidRPr="00A52517">
        <w:rPr>
          <w:szCs w:val="22"/>
          <w:lang w:val="is-IS"/>
        </w:rPr>
        <w:t xml:space="preserve">hefja </w:t>
      </w:r>
      <w:r w:rsidR="00D97F83" w:rsidRPr="00A52517">
        <w:rPr>
          <w:szCs w:val="22"/>
          <w:lang w:val="is-IS"/>
        </w:rPr>
        <w:t xml:space="preserve">viðeigandi meðferð. </w:t>
      </w:r>
      <w:r w:rsidR="00A4138F" w:rsidRPr="00A52517">
        <w:rPr>
          <w:szCs w:val="22"/>
          <w:lang w:val="is-IS"/>
        </w:rPr>
        <w:t xml:space="preserve">Stöðva verður meðferð </w:t>
      </w:r>
      <w:r w:rsidRPr="00A52517">
        <w:rPr>
          <w:szCs w:val="22"/>
          <w:lang w:val="is-IS"/>
        </w:rPr>
        <w:t xml:space="preserve">með </w:t>
      </w:r>
      <w:r w:rsidRPr="00E638B4">
        <w:rPr>
          <w:szCs w:val="22"/>
          <w:lang w:val="is-IS"/>
        </w:rPr>
        <w:t>cabazitaxel</w:t>
      </w:r>
      <w:r w:rsidRPr="00A52517">
        <w:rPr>
          <w:szCs w:val="22"/>
          <w:lang w:val="is-IS"/>
        </w:rPr>
        <w:t xml:space="preserve">i </w:t>
      </w:r>
      <w:r w:rsidR="00A4138F" w:rsidRPr="00A52517">
        <w:rPr>
          <w:szCs w:val="22"/>
          <w:lang w:val="is-IS"/>
        </w:rPr>
        <w:t xml:space="preserve">hjá sjúklingum </w:t>
      </w:r>
      <w:r w:rsidRPr="00A52517">
        <w:rPr>
          <w:szCs w:val="22"/>
          <w:lang w:val="is-IS"/>
        </w:rPr>
        <w:t xml:space="preserve">sem fá </w:t>
      </w:r>
      <w:r w:rsidR="00A4138F" w:rsidRPr="00A52517">
        <w:rPr>
          <w:szCs w:val="22"/>
          <w:lang w:val="is-IS"/>
        </w:rPr>
        <w:t>ofnæmi</w:t>
      </w:r>
      <w:r w:rsidRPr="00A52517">
        <w:rPr>
          <w:szCs w:val="22"/>
          <w:lang w:val="is-IS"/>
        </w:rPr>
        <w:t>sviðbrögð</w:t>
      </w:r>
      <w:r w:rsidR="00A4138F" w:rsidRPr="00A52517">
        <w:rPr>
          <w:szCs w:val="22"/>
          <w:lang w:val="is-IS"/>
        </w:rPr>
        <w:t xml:space="preserve"> </w:t>
      </w:r>
      <w:r w:rsidR="00D97F83" w:rsidRPr="00A52517">
        <w:rPr>
          <w:szCs w:val="22"/>
          <w:lang w:val="is-IS"/>
        </w:rPr>
        <w:t xml:space="preserve">(sjá </w:t>
      </w:r>
      <w:r w:rsidR="009B4F00" w:rsidRPr="00A52517">
        <w:rPr>
          <w:szCs w:val="22"/>
          <w:lang w:val="is-IS"/>
        </w:rPr>
        <w:t>kafla</w:t>
      </w:r>
      <w:r w:rsidRPr="00A52517">
        <w:rPr>
          <w:szCs w:val="22"/>
          <w:lang w:val="is-IS"/>
        </w:rPr>
        <w:t> </w:t>
      </w:r>
      <w:r w:rsidR="00D97F83" w:rsidRPr="00A52517">
        <w:rPr>
          <w:szCs w:val="22"/>
          <w:lang w:val="is-IS"/>
        </w:rPr>
        <w:t xml:space="preserve">4.3). </w:t>
      </w:r>
    </w:p>
    <w:p w14:paraId="193C1FCA" w14:textId="77777777" w:rsidR="00D97F83" w:rsidRPr="00A52517" w:rsidRDefault="00D97F83" w:rsidP="000358C2">
      <w:pPr>
        <w:rPr>
          <w:szCs w:val="22"/>
          <w:u w:val="single"/>
        </w:rPr>
      </w:pPr>
    </w:p>
    <w:p w14:paraId="329C59C2" w14:textId="77777777" w:rsidR="002F702B" w:rsidRPr="00A52517" w:rsidRDefault="002F702B" w:rsidP="002F702B">
      <w:pPr>
        <w:rPr>
          <w:szCs w:val="22"/>
          <w:u w:val="single"/>
        </w:rPr>
      </w:pPr>
      <w:r w:rsidRPr="00A52517">
        <w:rPr>
          <w:szCs w:val="22"/>
          <w:u w:val="single"/>
        </w:rPr>
        <w:t>Beinmergsbæling</w:t>
      </w:r>
    </w:p>
    <w:p w14:paraId="332C24FE" w14:textId="4AB70163" w:rsidR="002F702B" w:rsidRPr="00A52517" w:rsidRDefault="002F702B" w:rsidP="002F702B">
      <w:pPr>
        <w:rPr>
          <w:szCs w:val="22"/>
        </w:rPr>
      </w:pPr>
      <w:r w:rsidRPr="00A52517">
        <w:rPr>
          <w:szCs w:val="22"/>
        </w:rPr>
        <w:t xml:space="preserve">Beinmergsbæling </w:t>
      </w:r>
      <w:r w:rsidR="00AA07C1" w:rsidRPr="00A52517">
        <w:rPr>
          <w:szCs w:val="22"/>
        </w:rPr>
        <w:t xml:space="preserve">getur komið fyrir og </w:t>
      </w:r>
      <w:r w:rsidRPr="00A52517">
        <w:rPr>
          <w:szCs w:val="22"/>
        </w:rPr>
        <w:t>birtist sem daufkyrningafæð, blóðleysi, blóðflagnafæð eða blóðfrumnafæð (sjá „Hætta á daufkyrningafæð“ og „Blóðleysi“ í kafla</w:t>
      </w:r>
      <w:r w:rsidR="00521013" w:rsidRPr="00A52517">
        <w:rPr>
          <w:szCs w:val="22"/>
        </w:rPr>
        <w:t> </w:t>
      </w:r>
      <w:r w:rsidRPr="00A52517">
        <w:rPr>
          <w:szCs w:val="22"/>
        </w:rPr>
        <w:t xml:space="preserve">4.4 </w:t>
      </w:r>
      <w:r w:rsidR="00521013" w:rsidRPr="00A52517">
        <w:t>hér á eftir</w:t>
      </w:r>
      <w:r w:rsidRPr="00A52517">
        <w:rPr>
          <w:szCs w:val="22"/>
        </w:rPr>
        <w:t>).</w:t>
      </w:r>
    </w:p>
    <w:p w14:paraId="3F9402FC" w14:textId="77777777" w:rsidR="002F702B" w:rsidRPr="00A52517" w:rsidRDefault="002F702B" w:rsidP="000358C2">
      <w:pPr>
        <w:rPr>
          <w:szCs w:val="22"/>
          <w:u w:val="single"/>
        </w:rPr>
      </w:pPr>
    </w:p>
    <w:p w14:paraId="2C4347CD" w14:textId="77777777" w:rsidR="000358C2" w:rsidRPr="00A52517" w:rsidRDefault="003D7722" w:rsidP="000358C2">
      <w:pPr>
        <w:rPr>
          <w:szCs w:val="22"/>
          <w:u w:val="single"/>
        </w:rPr>
      </w:pPr>
      <w:r w:rsidRPr="00A52517">
        <w:rPr>
          <w:szCs w:val="22"/>
          <w:u w:val="single"/>
        </w:rPr>
        <w:t>Hætta á daufkyrningafæð</w:t>
      </w:r>
    </w:p>
    <w:p w14:paraId="2C265D8A" w14:textId="7A7B524F" w:rsidR="000358C2" w:rsidRPr="00A52517" w:rsidRDefault="003D7722" w:rsidP="000358C2">
      <w:pPr>
        <w:rPr>
          <w:szCs w:val="22"/>
        </w:rPr>
      </w:pPr>
      <w:r w:rsidRPr="00A52517">
        <w:rPr>
          <w:szCs w:val="22"/>
        </w:rPr>
        <w:t>Sjúkling</w:t>
      </w:r>
      <w:r w:rsidR="0056224A" w:rsidRPr="00A52517">
        <w:rPr>
          <w:szCs w:val="22"/>
        </w:rPr>
        <w:t>um</w:t>
      </w:r>
      <w:r w:rsidRPr="00A52517">
        <w:rPr>
          <w:szCs w:val="22"/>
        </w:rPr>
        <w:t xml:space="preserve"> sem </w:t>
      </w:r>
      <w:r w:rsidR="00875FC4" w:rsidRPr="00A52517">
        <w:rPr>
          <w:szCs w:val="22"/>
        </w:rPr>
        <w:t>meðhöndlaðir</w:t>
      </w:r>
      <w:r w:rsidRPr="00A52517">
        <w:rPr>
          <w:szCs w:val="22"/>
        </w:rPr>
        <w:t xml:space="preserve"> </w:t>
      </w:r>
      <w:r w:rsidR="0056224A" w:rsidRPr="00A52517">
        <w:rPr>
          <w:szCs w:val="22"/>
        </w:rPr>
        <w:t xml:space="preserve">eru </w:t>
      </w:r>
      <w:r w:rsidRPr="00A52517">
        <w:rPr>
          <w:szCs w:val="22"/>
        </w:rPr>
        <w:t>með</w:t>
      </w:r>
      <w:r w:rsidR="000358C2" w:rsidRPr="00A52517">
        <w:rPr>
          <w:szCs w:val="22"/>
        </w:rPr>
        <w:t xml:space="preserve"> </w:t>
      </w:r>
      <w:r w:rsidR="00A4138F" w:rsidRPr="00A52517">
        <w:rPr>
          <w:szCs w:val="22"/>
        </w:rPr>
        <w:t xml:space="preserve">cabazitaxeli </w:t>
      </w:r>
      <w:r w:rsidR="0056224A" w:rsidRPr="00A52517">
        <w:rPr>
          <w:szCs w:val="22"/>
        </w:rPr>
        <w:t>má veita</w:t>
      </w:r>
      <w:r w:rsidRPr="00A52517">
        <w:rPr>
          <w:szCs w:val="22"/>
        </w:rPr>
        <w:t xml:space="preserve"> fyrirbyggjandi meðferð með G-CSF (granulocyte colony stimulating factor)</w:t>
      </w:r>
      <w:r w:rsidR="0056224A" w:rsidRPr="00A52517">
        <w:rPr>
          <w:szCs w:val="22"/>
        </w:rPr>
        <w:t>,</w:t>
      </w:r>
      <w:r w:rsidRPr="00A52517">
        <w:rPr>
          <w:szCs w:val="22"/>
        </w:rPr>
        <w:t xml:space="preserve"> </w:t>
      </w:r>
      <w:r w:rsidR="00984110" w:rsidRPr="00A52517">
        <w:rPr>
          <w:szCs w:val="22"/>
        </w:rPr>
        <w:t xml:space="preserve">samkvæmt leiðbeiningum </w:t>
      </w:r>
      <w:r w:rsidR="00875FC4" w:rsidRPr="00A52517">
        <w:rPr>
          <w:szCs w:val="22"/>
        </w:rPr>
        <w:t>ASCO (</w:t>
      </w:r>
      <w:r w:rsidR="000358C2" w:rsidRPr="00A52517">
        <w:rPr>
          <w:szCs w:val="22"/>
        </w:rPr>
        <w:t xml:space="preserve">American Society of Clinical Oncology) </w:t>
      </w:r>
      <w:r w:rsidR="00984110" w:rsidRPr="00A52517">
        <w:rPr>
          <w:szCs w:val="22"/>
        </w:rPr>
        <w:t xml:space="preserve">og/eða </w:t>
      </w:r>
      <w:r w:rsidR="0056224A" w:rsidRPr="00A52517">
        <w:rPr>
          <w:szCs w:val="22"/>
        </w:rPr>
        <w:t xml:space="preserve">núgildandi </w:t>
      </w:r>
      <w:r w:rsidR="00984110" w:rsidRPr="00A52517">
        <w:rPr>
          <w:szCs w:val="22"/>
        </w:rPr>
        <w:t xml:space="preserve">leiðbeiningum sjúkrastofnana, til að </w:t>
      </w:r>
      <w:r w:rsidR="0056224A" w:rsidRPr="00A52517">
        <w:rPr>
          <w:szCs w:val="22"/>
        </w:rPr>
        <w:t xml:space="preserve">draga úr </w:t>
      </w:r>
      <w:r w:rsidR="00984110" w:rsidRPr="00A52517">
        <w:rPr>
          <w:szCs w:val="22"/>
        </w:rPr>
        <w:t>eða til að hafa stjórn á fylgikvillum daufkyrningafæðar</w:t>
      </w:r>
      <w:r w:rsidR="000358C2" w:rsidRPr="00A52517">
        <w:rPr>
          <w:szCs w:val="22"/>
        </w:rPr>
        <w:t xml:space="preserve"> (</w:t>
      </w:r>
      <w:r w:rsidR="00984110" w:rsidRPr="00A52517">
        <w:rPr>
          <w:szCs w:val="22"/>
        </w:rPr>
        <w:t>daufkyrningafæð með hita</w:t>
      </w:r>
      <w:r w:rsidR="000358C2" w:rsidRPr="00A52517">
        <w:rPr>
          <w:szCs w:val="22"/>
        </w:rPr>
        <w:t xml:space="preserve">, </w:t>
      </w:r>
      <w:r w:rsidR="00984110" w:rsidRPr="00A52517">
        <w:rPr>
          <w:szCs w:val="22"/>
        </w:rPr>
        <w:t>langvarandi daufkyrningafæð eða daufkyrningafæð með sýkingu</w:t>
      </w:r>
      <w:r w:rsidR="000358C2" w:rsidRPr="00A52517">
        <w:rPr>
          <w:szCs w:val="22"/>
        </w:rPr>
        <w:t xml:space="preserve">). </w:t>
      </w:r>
      <w:r w:rsidR="00984110" w:rsidRPr="00A52517">
        <w:rPr>
          <w:szCs w:val="22"/>
        </w:rPr>
        <w:t>Íhuga skal fyrirbyggjandi grunnmeðferð með</w:t>
      </w:r>
      <w:r w:rsidR="000358C2" w:rsidRPr="00A52517">
        <w:rPr>
          <w:szCs w:val="22"/>
        </w:rPr>
        <w:t xml:space="preserve"> G</w:t>
      </w:r>
      <w:r w:rsidR="000358C2" w:rsidRPr="00A52517">
        <w:rPr>
          <w:szCs w:val="22"/>
        </w:rPr>
        <w:noBreakHyphen/>
        <w:t xml:space="preserve">CSF </w:t>
      </w:r>
      <w:r w:rsidR="00984110" w:rsidRPr="00A52517">
        <w:rPr>
          <w:szCs w:val="22"/>
        </w:rPr>
        <w:t xml:space="preserve">hjá sjúklingum með </w:t>
      </w:r>
      <w:r w:rsidR="00521013" w:rsidRPr="00A52517">
        <w:rPr>
          <w:color w:val="000000"/>
          <w:szCs w:val="22"/>
        </w:rPr>
        <w:t xml:space="preserve">marga </w:t>
      </w:r>
      <w:r w:rsidR="00984110" w:rsidRPr="00A52517">
        <w:rPr>
          <w:szCs w:val="22"/>
        </w:rPr>
        <w:t xml:space="preserve">áhættuþætti </w:t>
      </w:r>
      <w:r w:rsidR="000358C2" w:rsidRPr="00A52517">
        <w:rPr>
          <w:szCs w:val="22"/>
        </w:rPr>
        <w:t>(</w:t>
      </w:r>
      <w:r w:rsidR="00224D05" w:rsidRPr="00A52517">
        <w:rPr>
          <w:szCs w:val="22"/>
        </w:rPr>
        <w:t>aldur</w:t>
      </w:r>
      <w:r w:rsidR="000358C2" w:rsidRPr="00A52517">
        <w:rPr>
          <w:szCs w:val="22"/>
        </w:rPr>
        <w:t xml:space="preserve"> &gt;65</w:t>
      </w:r>
      <w:r w:rsidR="004A48C1" w:rsidRPr="00A52517">
        <w:rPr>
          <w:szCs w:val="22"/>
        </w:rPr>
        <w:t> </w:t>
      </w:r>
      <w:r w:rsidR="00224D05" w:rsidRPr="00A52517">
        <w:rPr>
          <w:szCs w:val="22"/>
        </w:rPr>
        <w:t>ár</w:t>
      </w:r>
      <w:r w:rsidR="000358C2" w:rsidRPr="00A52517">
        <w:rPr>
          <w:szCs w:val="22"/>
        </w:rPr>
        <w:t xml:space="preserve">, </w:t>
      </w:r>
      <w:r w:rsidR="00F94A6A" w:rsidRPr="00A52517">
        <w:rPr>
          <w:szCs w:val="22"/>
        </w:rPr>
        <w:t xml:space="preserve">slæmt </w:t>
      </w:r>
      <w:r w:rsidR="00C50D89" w:rsidRPr="00A52517">
        <w:rPr>
          <w:szCs w:val="22"/>
        </w:rPr>
        <w:t xml:space="preserve">líkamsástand, fyrri </w:t>
      </w:r>
      <w:r w:rsidR="00521013" w:rsidRPr="00A52517">
        <w:rPr>
          <w:color w:val="000000"/>
          <w:szCs w:val="22"/>
        </w:rPr>
        <w:t xml:space="preserve">saga </w:t>
      </w:r>
      <w:r w:rsidR="00C50D89" w:rsidRPr="00A52517">
        <w:rPr>
          <w:szCs w:val="22"/>
        </w:rPr>
        <w:t xml:space="preserve">um daufkyrningafæð með hita, </w:t>
      </w:r>
      <w:r w:rsidR="00143619" w:rsidRPr="00A52517">
        <w:rPr>
          <w:szCs w:val="22"/>
        </w:rPr>
        <w:t>víðtæk geislameðferð</w:t>
      </w:r>
      <w:r w:rsidR="000358C2" w:rsidRPr="00A52517">
        <w:rPr>
          <w:szCs w:val="22"/>
        </w:rPr>
        <w:t xml:space="preserve">, </w:t>
      </w:r>
      <w:r w:rsidR="00F94A6A" w:rsidRPr="00A52517">
        <w:rPr>
          <w:szCs w:val="22"/>
        </w:rPr>
        <w:t xml:space="preserve">slæmt </w:t>
      </w:r>
      <w:r w:rsidR="00C50D89" w:rsidRPr="00A52517">
        <w:rPr>
          <w:szCs w:val="22"/>
        </w:rPr>
        <w:t>næringarástand, eða aðr</w:t>
      </w:r>
      <w:r w:rsidR="00C63E4E" w:rsidRPr="00A52517">
        <w:rPr>
          <w:szCs w:val="22"/>
        </w:rPr>
        <w:t>ir</w:t>
      </w:r>
      <w:r w:rsidR="00C50D89" w:rsidRPr="00A52517">
        <w:rPr>
          <w:szCs w:val="22"/>
        </w:rPr>
        <w:t xml:space="preserve"> alvarleg</w:t>
      </w:r>
      <w:r w:rsidR="00C63E4E" w:rsidRPr="00A52517">
        <w:rPr>
          <w:szCs w:val="22"/>
        </w:rPr>
        <w:t>ir</w:t>
      </w:r>
      <w:r w:rsidR="00C50D89" w:rsidRPr="00A52517">
        <w:rPr>
          <w:szCs w:val="22"/>
        </w:rPr>
        <w:t xml:space="preserve"> </w:t>
      </w:r>
      <w:r w:rsidR="00F94A6A" w:rsidRPr="00A52517">
        <w:rPr>
          <w:szCs w:val="22"/>
        </w:rPr>
        <w:t>sjúkdómar</w:t>
      </w:r>
      <w:r w:rsidR="00521013" w:rsidRPr="00A52517">
        <w:rPr>
          <w:szCs w:val="22"/>
        </w:rPr>
        <w:t xml:space="preserve">) </w:t>
      </w:r>
      <w:r w:rsidR="00C63E4E" w:rsidRPr="00A52517">
        <w:rPr>
          <w:szCs w:val="22"/>
        </w:rPr>
        <w:t>sem ger</w:t>
      </w:r>
      <w:r w:rsidR="00521013" w:rsidRPr="00A52517">
        <w:rPr>
          <w:szCs w:val="22"/>
        </w:rPr>
        <w:t>a</w:t>
      </w:r>
      <w:r w:rsidR="00C63E4E" w:rsidRPr="00A52517">
        <w:rPr>
          <w:szCs w:val="22"/>
        </w:rPr>
        <w:t xml:space="preserve"> sjúklinga</w:t>
      </w:r>
      <w:r w:rsidR="00C50D89" w:rsidRPr="00A52517">
        <w:rPr>
          <w:szCs w:val="22"/>
        </w:rPr>
        <w:t xml:space="preserve"> mó</w:t>
      </w:r>
      <w:r w:rsidR="00653A7B" w:rsidRPr="00A52517">
        <w:rPr>
          <w:szCs w:val="22"/>
        </w:rPr>
        <w:t>t</w:t>
      </w:r>
      <w:r w:rsidR="00C50D89" w:rsidRPr="00A52517">
        <w:rPr>
          <w:szCs w:val="22"/>
        </w:rPr>
        <w:t xml:space="preserve">tækilegri fyrir </w:t>
      </w:r>
      <w:r w:rsidR="00F94A6A" w:rsidRPr="00A52517">
        <w:rPr>
          <w:szCs w:val="22"/>
        </w:rPr>
        <w:t xml:space="preserve">auknum </w:t>
      </w:r>
      <w:r w:rsidR="00C50D89" w:rsidRPr="00A52517">
        <w:rPr>
          <w:szCs w:val="22"/>
        </w:rPr>
        <w:t xml:space="preserve">fylgikvillum langvarandi daufkyrningafæðar. </w:t>
      </w:r>
      <w:r w:rsidR="00F94A6A" w:rsidRPr="00A52517">
        <w:rPr>
          <w:szCs w:val="22"/>
        </w:rPr>
        <w:t>Sýnt hefur verið fram á að n</w:t>
      </w:r>
      <w:r w:rsidR="00C50D89" w:rsidRPr="00A52517">
        <w:rPr>
          <w:szCs w:val="22"/>
        </w:rPr>
        <w:t>otkun</w:t>
      </w:r>
      <w:r w:rsidR="000358C2" w:rsidRPr="00A52517">
        <w:rPr>
          <w:szCs w:val="22"/>
        </w:rPr>
        <w:t xml:space="preserve"> G</w:t>
      </w:r>
      <w:r w:rsidR="000358C2" w:rsidRPr="00A52517">
        <w:rPr>
          <w:szCs w:val="22"/>
        </w:rPr>
        <w:noBreakHyphen/>
        <w:t xml:space="preserve">CSF </w:t>
      </w:r>
      <w:r w:rsidR="00F94A6A" w:rsidRPr="00A52517">
        <w:rPr>
          <w:szCs w:val="22"/>
        </w:rPr>
        <w:t xml:space="preserve">dregur úr </w:t>
      </w:r>
      <w:r w:rsidR="00C50D89" w:rsidRPr="00A52517">
        <w:rPr>
          <w:szCs w:val="22"/>
        </w:rPr>
        <w:t xml:space="preserve">tíðni og alvarleika daufkyrningafæðar. </w:t>
      </w:r>
    </w:p>
    <w:p w14:paraId="56DF3758" w14:textId="04D86C61" w:rsidR="000358C2" w:rsidRPr="00A52517" w:rsidRDefault="00C50D89" w:rsidP="000358C2">
      <w:pPr>
        <w:rPr>
          <w:szCs w:val="22"/>
        </w:rPr>
      </w:pPr>
      <w:r w:rsidRPr="00A52517">
        <w:rPr>
          <w:bCs/>
          <w:szCs w:val="22"/>
        </w:rPr>
        <w:t xml:space="preserve">Daufkyrningafæð er algengasta aukaverkun </w:t>
      </w:r>
      <w:r w:rsidR="00A4138F" w:rsidRPr="00A52517">
        <w:rPr>
          <w:szCs w:val="22"/>
        </w:rPr>
        <w:t>cabazitaxels</w:t>
      </w:r>
      <w:r w:rsidR="00A4138F" w:rsidRPr="00A52517" w:rsidDel="00A4138F">
        <w:rPr>
          <w:bCs/>
          <w:szCs w:val="22"/>
        </w:rPr>
        <w:t xml:space="preserve"> </w:t>
      </w:r>
      <w:r w:rsidR="000358C2" w:rsidRPr="00A52517">
        <w:rPr>
          <w:bCs/>
          <w:szCs w:val="22"/>
        </w:rPr>
        <w:t>(</w:t>
      </w:r>
      <w:r w:rsidRPr="00A52517">
        <w:rPr>
          <w:bCs/>
          <w:szCs w:val="22"/>
        </w:rPr>
        <w:t xml:space="preserve">sjá </w:t>
      </w:r>
      <w:r w:rsidR="009B4F00" w:rsidRPr="00A52517">
        <w:rPr>
          <w:bCs/>
          <w:szCs w:val="22"/>
        </w:rPr>
        <w:t>kafla</w:t>
      </w:r>
      <w:r w:rsidR="00521013" w:rsidRPr="00A52517">
        <w:rPr>
          <w:bCs/>
          <w:szCs w:val="22"/>
        </w:rPr>
        <w:t> </w:t>
      </w:r>
      <w:r w:rsidR="000358C2" w:rsidRPr="00A52517">
        <w:rPr>
          <w:bCs/>
          <w:szCs w:val="22"/>
        </w:rPr>
        <w:t xml:space="preserve">4.8). </w:t>
      </w:r>
      <w:r w:rsidR="00F94A6A" w:rsidRPr="00A52517">
        <w:rPr>
          <w:bCs/>
          <w:szCs w:val="22"/>
        </w:rPr>
        <w:t>Vikuleg</w:t>
      </w:r>
      <w:r w:rsidR="00C77590" w:rsidRPr="00A52517">
        <w:rPr>
          <w:bCs/>
          <w:szCs w:val="22"/>
        </w:rPr>
        <w:t>t</w:t>
      </w:r>
      <w:r w:rsidR="00F94A6A" w:rsidRPr="00A52517">
        <w:rPr>
          <w:bCs/>
          <w:szCs w:val="22"/>
        </w:rPr>
        <w:t xml:space="preserve"> </w:t>
      </w:r>
      <w:r w:rsidR="00F94A6A" w:rsidRPr="00A52517">
        <w:rPr>
          <w:szCs w:val="22"/>
        </w:rPr>
        <w:t xml:space="preserve">eftirlit </w:t>
      </w:r>
      <w:r w:rsidRPr="00A52517">
        <w:rPr>
          <w:szCs w:val="22"/>
        </w:rPr>
        <w:t xml:space="preserve">með </w:t>
      </w:r>
      <w:r w:rsidR="00F94A6A" w:rsidRPr="00A52517">
        <w:rPr>
          <w:szCs w:val="22"/>
        </w:rPr>
        <w:t xml:space="preserve">blóðkornafjölda </w:t>
      </w:r>
      <w:r w:rsidRPr="00A52517">
        <w:rPr>
          <w:szCs w:val="22"/>
        </w:rPr>
        <w:t xml:space="preserve">er nauðsynlegt </w:t>
      </w:r>
      <w:r w:rsidR="00F94A6A" w:rsidRPr="00A52517">
        <w:rPr>
          <w:szCs w:val="22"/>
        </w:rPr>
        <w:t xml:space="preserve">í </w:t>
      </w:r>
      <w:r w:rsidRPr="00A52517">
        <w:rPr>
          <w:szCs w:val="22"/>
        </w:rPr>
        <w:t xml:space="preserve">fyrstu meðferðarlotu og eftir það </w:t>
      </w:r>
      <w:r w:rsidR="00F94A6A" w:rsidRPr="00A52517">
        <w:rPr>
          <w:szCs w:val="22"/>
        </w:rPr>
        <w:t>fyrir sérhverja</w:t>
      </w:r>
      <w:r w:rsidRPr="00A52517">
        <w:rPr>
          <w:szCs w:val="22"/>
        </w:rPr>
        <w:t xml:space="preserve"> meðferðarlot</w:t>
      </w:r>
      <w:r w:rsidR="00F94A6A" w:rsidRPr="00A52517">
        <w:rPr>
          <w:szCs w:val="22"/>
        </w:rPr>
        <w:t>u,</w:t>
      </w:r>
      <w:r w:rsidR="00A52517">
        <w:rPr>
          <w:szCs w:val="22"/>
        </w:rPr>
        <w:t xml:space="preserve"> </w:t>
      </w:r>
      <w:r w:rsidRPr="00A52517">
        <w:rPr>
          <w:szCs w:val="22"/>
        </w:rPr>
        <w:t>svo hægt sé að aðlaga skammt</w:t>
      </w:r>
      <w:r w:rsidR="00521013" w:rsidRPr="00A52517">
        <w:rPr>
          <w:szCs w:val="22"/>
        </w:rPr>
        <w:t>inn</w:t>
      </w:r>
      <w:r w:rsidRPr="00A52517">
        <w:rPr>
          <w:szCs w:val="22"/>
        </w:rPr>
        <w:t xml:space="preserve"> ef nauðsynlegt reynist</w:t>
      </w:r>
      <w:r w:rsidR="00C63E4E" w:rsidRPr="00A52517">
        <w:rPr>
          <w:szCs w:val="22"/>
        </w:rPr>
        <w:t>.</w:t>
      </w:r>
    </w:p>
    <w:p w14:paraId="4C5B1E5C" w14:textId="7DC27963" w:rsidR="000358C2" w:rsidRPr="00A52517" w:rsidRDefault="00C50D89" w:rsidP="000358C2">
      <w:pPr>
        <w:rPr>
          <w:szCs w:val="22"/>
        </w:rPr>
      </w:pPr>
      <w:r w:rsidRPr="00A52517">
        <w:rPr>
          <w:szCs w:val="22"/>
        </w:rPr>
        <w:t>Minnka skal skammt</w:t>
      </w:r>
      <w:r w:rsidR="00521013" w:rsidRPr="00A52517">
        <w:rPr>
          <w:szCs w:val="22"/>
        </w:rPr>
        <w:t>inn</w:t>
      </w:r>
      <w:r w:rsidRPr="00A52517">
        <w:rPr>
          <w:szCs w:val="22"/>
        </w:rPr>
        <w:t xml:space="preserve"> ef fram kemur daufkyrningafæð með hita eða langvarandi daufkyrningafæð þrátt fyrir viðeigandi meðferð </w:t>
      </w:r>
      <w:r w:rsidR="000358C2" w:rsidRPr="00A52517">
        <w:rPr>
          <w:szCs w:val="22"/>
        </w:rPr>
        <w:t>(</w:t>
      </w:r>
      <w:r w:rsidRPr="00A52517">
        <w:rPr>
          <w:szCs w:val="22"/>
        </w:rPr>
        <w:t xml:space="preserve">sjá </w:t>
      </w:r>
      <w:r w:rsidR="009B4F00" w:rsidRPr="00A52517">
        <w:rPr>
          <w:szCs w:val="22"/>
        </w:rPr>
        <w:t>kafla </w:t>
      </w:r>
      <w:r w:rsidR="000358C2" w:rsidRPr="00A52517">
        <w:rPr>
          <w:szCs w:val="22"/>
        </w:rPr>
        <w:t>4.2).</w:t>
      </w:r>
    </w:p>
    <w:p w14:paraId="5EA87EC5" w14:textId="28B7B4FD" w:rsidR="000358C2" w:rsidRPr="00A52517" w:rsidRDefault="00C50D89" w:rsidP="000358C2">
      <w:pPr>
        <w:rPr>
          <w:szCs w:val="22"/>
        </w:rPr>
      </w:pPr>
      <w:r w:rsidRPr="00A52517">
        <w:rPr>
          <w:szCs w:val="22"/>
        </w:rPr>
        <w:t>Aðeins má hefja með</w:t>
      </w:r>
      <w:r w:rsidR="00693834" w:rsidRPr="00A52517">
        <w:rPr>
          <w:szCs w:val="22"/>
        </w:rPr>
        <w:t xml:space="preserve">ferð að nýju </w:t>
      </w:r>
      <w:r w:rsidR="006F2A83" w:rsidRPr="00A52517">
        <w:rPr>
          <w:szCs w:val="22"/>
        </w:rPr>
        <w:t xml:space="preserve">hjá sjúklingum </w:t>
      </w:r>
      <w:r w:rsidR="00693834" w:rsidRPr="00A52517">
        <w:rPr>
          <w:szCs w:val="22"/>
        </w:rPr>
        <w:t xml:space="preserve">þegar daufkyrningafjöldi </w:t>
      </w:r>
      <w:r w:rsidR="00C6533B" w:rsidRPr="00A52517">
        <w:rPr>
          <w:szCs w:val="22"/>
        </w:rPr>
        <w:t>er aftur orðinn</w:t>
      </w:r>
      <w:r w:rsidR="00C63E4E" w:rsidRPr="00A52517">
        <w:rPr>
          <w:szCs w:val="22"/>
        </w:rPr>
        <w:t xml:space="preserve"> </w:t>
      </w:r>
      <w:r w:rsidR="000358C2" w:rsidRPr="00A52517">
        <w:rPr>
          <w:szCs w:val="22"/>
        </w:rPr>
        <w:t>≥1</w:t>
      </w:r>
      <w:r w:rsidR="00521013" w:rsidRPr="00A52517">
        <w:rPr>
          <w:szCs w:val="22"/>
        </w:rPr>
        <w:t>.</w:t>
      </w:r>
      <w:r w:rsidR="000358C2" w:rsidRPr="00A52517">
        <w:rPr>
          <w:szCs w:val="22"/>
        </w:rPr>
        <w:t>500/mm</w:t>
      </w:r>
      <w:r w:rsidR="000358C2" w:rsidRPr="00A52517">
        <w:rPr>
          <w:szCs w:val="22"/>
          <w:vertAlign w:val="superscript"/>
        </w:rPr>
        <w:t>3</w:t>
      </w:r>
      <w:r w:rsidR="000358C2" w:rsidRPr="00A52517">
        <w:rPr>
          <w:szCs w:val="22"/>
        </w:rPr>
        <w:t xml:space="preserve"> (</w:t>
      </w:r>
      <w:r w:rsidRPr="00A52517">
        <w:rPr>
          <w:szCs w:val="22"/>
        </w:rPr>
        <w:t xml:space="preserve">sjá </w:t>
      </w:r>
      <w:r w:rsidR="009B4F00" w:rsidRPr="00A52517">
        <w:rPr>
          <w:szCs w:val="22"/>
        </w:rPr>
        <w:t>kafla </w:t>
      </w:r>
      <w:r w:rsidR="000358C2" w:rsidRPr="00A52517">
        <w:rPr>
          <w:szCs w:val="22"/>
        </w:rPr>
        <w:t>4.3).</w:t>
      </w:r>
    </w:p>
    <w:p w14:paraId="0114331F" w14:textId="77777777" w:rsidR="000358C2" w:rsidRPr="00A52517" w:rsidRDefault="000358C2" w:rsidP="000358C2">
      <w:pPr>
        <w:rPr>
          <w:szCs w:val="22"/>
        </w:rPr>
      </w:pPr>
    </w:p>
    <w:p w14:paraId="7EF9E0C8" w14:textId="77777777" w:rsidR="00BC4ADD" w:rsidRPr="00A52517" w:rsidRDefault="001D2731" w:rsidP="000358C2">
      <w:pPr>
        <w:rPr>
          <w:szCs w:val="22"/>
        </w:rPr>
      </w:pPr>
      <w:r w:rsidRPr="00A52517">
        <w:rPr>
          <w:szCs w:val="22"/>
          <w:u w:val="single"/>
        </w:rPr>
        <w:t>Meltingarfæri</w:t>
      </w:r>
    </w:p>
    <w:p w14:paraId="53316586" w14:textId="77777777" w:rsidR="00BC4ADD" w:rsidRPr="00A52517" w:rsidRDefault="001D2731" w:rsidP="000358C2">
      <w:pPr>
        <w:rPr>
          <w:szCs w:val="22"/>
        </w:rPr>
      </w:pPr>
      <w:r w:rsidRPr="00A52517">
        <w:rPr>
          <w:szCs w:val="22"/>
        </w:rPr>
        <w:t>Einkenni eins og verkur og eymsli í kvið, hiti, þrálát hægðatregða, niðurgangur með eða án daufkyrningafæð</w:t>
      </w:r>
      <w:r w:rsidR="00830C62" w:rsidRPr="00A52517">
        <w:rPr>
          <w:szCs w:val="22"/>
        </w:rPr>
        <w:t>ar</w:t>
      </w:r>
      <w:r w:rsidRPr="00A52517">
        <w:rPr>
          <w:szCs w:val="22"/>
        </w:rPr>
        <w:t xml:space="preserve"> geta verið snemmkomnar vísbendingar um alvarlegar eiturverkanir á meltingarveg sem á að meta og meðhöndla fljótt. Nauðsynlegt getur verið að fresta eða hætta meðferð með cabazitaxeli</w:t>
      </w:r>
      <w:r w:rsidR="00BC4ADD" w:rsidRPr="00A52517">
        <w:rPr>
          <w:szCs w:val="22"/>
        </w:rPr>
        <w:t>.</w:t>
      </w:r>
    </w:p>
    <w:p w14:paraId="29109747" w14:textId="77777777" w:rsidR="00BC4ADD" w:rsidRPr="00A52517" w:rsidRDefault="00BC4ADD" w:rsidP="000358C2">
      <w:pPr>
        <w:rPr>
          <w:szCs w:val="22"/>
        </w:rPr>
      </w:pPr>
    </w:p>
    <w:p w14:paraId="7C885136" w14:textId="2AA728A6" w:rsidR="000358C2" w:rsidRPr="00A52517" w:rsidRDefault="003D7722" w:rsidP="000358C2">
      <w:pPr>
        <w:rPr>
          <w:bCs/>
          <w:i/>
          <w:szCs w:val="22"/>
        </w:rPr>
      </w:pPr>
      <w:r w:rsidRPr="00A52517">
        <w:rPr>
          <w:bCs/>
          <w:i/>
          <w:szCs w:val="22"/>
        </w:rPr>
        <w:t xml:space="preserve">Hætta á ógleði, uppköstum, niðurgangi og </w:t>
      </w:r>
      <w:r w:rsidR="00521013" w:rsidRPr="00A52517">
        <w:rPr>
          <w:bCs/>
          <w:i/>
          <w:szCs w:val="22"/>
        </w:rPr>
        <w:t>vökvaskorti</w:t>
      </w:r>
    </w:p>
    <w:p w14:paraId="14A07D54" w14:textId="00CF89C1" w:rsidR="000358C2" w:rsidRPr="00A52517" w:rsidRDefault="002A5B02" w:rsidP="000358C2">
      <w:pPr>
        <w:rPr>
          <w:bCs/>
          <w:szCs w:val="22"/>
        </w:rPr>
      </w:pPr>
      <w:r w:rsidRPr="00A52517">
        <w:rPr>
          <w:bCs/>
          <w:szCs w:val="22"/>
        </w:rPr>
        <w:t xml:space="preserve">Ef sjúklingar fá niðurgang eftir gjöf </w:t>
      </w:r>
      <w:r w:rsidR="00A4138F" w:rsidRPr="00A52517">
        <w:rPr>
          <w:szCs w:val="22"/>
        </w:rPr>
        <w:t xml:space="preserve">cabazitaxels </w:t>
      </w:r>
      <w:r w:rsidRPr="00A52517">
        <w:rPr>
          <w:bCs/>
          <w:szCs w:val="22"/>
        </w:rPr>
        <w:t xml:space="preserve">má meðhöndla þá með </w:t>
      </w:r>
      <w:r w:rsidR="00C6533B" w:rsidRPr="00A52517">
        <w:rPr>
          <w:bCs/>
          <w:szCs w:val="22"/>
        </w:rPr>
        <w:t xml:space="preserve">hefðbundnum </w:t>
      </w:r>
      <w:r w:rsidRPr="00A52517">
        <w:rPr>
          <w:bCs/>
          <w:szCs w:val="22"/>
        </w:rPr>
        <w:t xml:space="preserve">lyfjum við niðurgangi. Veita skal viðeigandi meðferð til að </w:t>
      </w:r>
      <w:r w:rsidR="00C6533B" w:rsidRPr="00A52517">
        <w:rPr>
          <w:bCs/>
          <w:szCs w:val="22"/>
        </w:rPr>
        <w:t xml:space="preserve">bæta upp vökvatap </w:t>
      </w:r>
      <w:r w:rsidR="00693834" w:rsidRPr="00A52517">
        <w:rPr>
          <w:bCs/>
          <w:szCs w:val="22"/>
        </w:rPr>
        <w:t xml:space="preserve">sjúklinga. </w:t>
      </w:r>
      <w:r w:rsidRPr="00A52517">
        <w:rPr>
          <w:bCs/>
          <w:szCs w:val="22"/>
        </w:rPr>
        <w:t>Niðurgangur getur komið oftar fyrir hjá sjúklingum sem hafa fengið geislameðferð á kviðar- og grindarhol</w:t>
      </w:r>
      <w:r w:rsidR="00521013" w:rsidRPr="00A52517">
        <w:rPr>
          <w:bCs/>
          <w:szCs w:val="22"/>
        </w:rPr>
        <w:t>i</w:t>
      </w:r>
      <w:r w:rsidRPr="00A52517">
        <w:rPr>
          <w:bCs/>
          <w:szCs w:val="22"/>
        </w:rPr>
        <w:t xml:space="preserve">. </w:t>
      </w:r>
      <w:r w:rsidR="00521013" w:rsidRPr="00A52517">
        <w:rPr>
          <w:bCs/>
          <w:szCs w:val="22"/>
        </w:rPr>
        <w:t xml:space="preserve">Vökvaskortur </w:t>
      </w:r>
      <w:r w:rsidRPr="00A52517">
        <w:rPr>
          <w:bCs/>
          <w:szCs w:val="22"/>
        </w:rPr>
        <w:t xml:space="preserve">er algengari hjá sjúklingum </w:t>
      </w:r>
      <w:r w:rsidR="00C6533B" w:rsidRPr="00A52517">
        <w:rPr>
          <w:bCs/>
          <w:szCs w:val="22"/>
        </w:rPr>
        <w:t xml:space="preserve">sem eru </w:t>
      </w:r>
      <w:r w:rsidRPr="00A52517">
        <w:rPr>
          <w:bCs/>
          <w:szCs w:val="22"/>
        </w:rPr>
        <w:t>65 ára og eldri.</w:t>
      </w:r>
      <w:r w:rsidR="000358C2" w:rsidRPr="00A52517">
        <w:rPr>
          <w:bCs/>
          <w:szCs w:val="22"/>
        </w:rPr>
        <w:t xml:space="preserve"> </w:t>
      </w:r>
      <w:r w:rsidRPr="00A52517">
        <w:rPr>
          <w:bCs/>
          <w:szCs w:val="22"/>
        </w:rPr>
        <w:t xml:space="preserve">Veita skal viðeigandi meðferð til að </w:t>
      </w:r>
      <w:r w:rsidR="00C6533B" w:rsidRPr="00A52517">
        <w:rPr>
          <w:bCs/>
          <w:szCs w:val="22"/>
        </w:rPr>
        <w:t xml:space="preserve">bæta upp vökvatap </w:t>
      </w:r>
      <w:r w:rsidRPr="00A52517">
        <w:rPr>
          <w:bCs/>
          <w:szCs w:val="22"/>
        </w:rPr>
        <w:t xml:space="preserve">sjúklinga og til að </w:t>
      </w:r>
      <w:r w:rsidR="005D7803" w:rsidRPr="00A52517">
        <w:rPr>
          <w:bCs/>
          <w:szCs w:val="22"/>
        </w:rPr>
        <w:t xml:space="preserve">fylgjast með og </w:t>
      </w:r>
      <w:r w:rsidRPr="00A52517">
        <w:rPr>
          <w:bCs/>
          <w:szCs w:val="22"/>
        </w:rPr>
        <w:t xml:space="preserve">leiðrétta </w:t>
      </w:r>
      <w:r w:rsidR="005D7803" w:rsidRPr="00A52517">
        <w:rPr>
          <w:bCs/>
          <w:szCs w:val="22"/>
        </w:rPr>
        <w:t xml:space="preserve">gildi </w:t>
      </w:r>
      <w:r w:rsidRPr="00A52517">
        <w:rPr>
          <w:bCs/>
          <w:szCs w:val="22"/>
        </w:rPr>
        <w:t>blóðsalta í se</w:t>
      </w:r>
      <w:r w:rsidR="008E3542" w:rsidRPr="00A52517">
        <w:rPr>
          <w:bCs/>
          <w:szCs w:val="22"/>
        </w:rPr>
        <w:t>r</w:t>
      </w:r>
      <w:r w:rsidRPr="00A52517">
        <w:rPr>
          <w:bCs/>
          <w:szCs w:val="22"/>
        </w:rPr>
        <w:t>mi, einkum kalíum</w:t>
      </w:r>
      <w:r w:rsidR="00C6533B" w:rsidRPr="00A52517">
        <w:rPr>
          <w:bCs/>
          <w:szCs w:val="22"/>
        </w:rPr>
        <w:t>s</w:t>
      </w:r>
      <w:r w:rsidR="000358C2" w:rsidRPr="00A52517">
        <w:rPr>
          <w:bCs/>
          <w:szCs w:val="22"/>
        </w:rPr>
        <w:t xml:space="preserve">. </w:t>
      </w:r>
      <w:r w:rsidRPr="00A52517">
        <w:rPr>
          <w:bCs/>
          <w:szCs w:val="22"/>
        </w:rPr>
        <w:t xml:space="preserve">Nauðsynlegt getur verið að seinka meðferð </w:t>
      </w:r>
      <w:r w:rsidR="005D7803" w:rsidRPr="00A52517">
        <w:rPr>
          <w:bCs/>
        </w:rPr>
        <w:t xml:space="preserve">eða minnka skammt </w:t>
      </w:r>
      <w:r w:rsidRPr="00A52517">
        <w:rPr>
          <w:bCs/>
          <w:szCs w:val="22"/>
        </w:rPr>
        <w:t xml:space="preserve">ef um </w:t>
      </w:r>
      <w:r w:rsidR="000358C2" w:rsidRPr="00A52517">
        <w:rPr>
          <w:bCs/>
          <w:szCs w:val="22"/>
        </w:rPr>
        <w:t>≥3</w:t>
      </w:r>
      <w:r w:rsidR="00C6533B" w:rsidRPr="00A52517">
        <w:rPr>
          <w:bCs/>
          <w:szCs w:val="22"/>
        </w:rPr>
        <w:t>.</w:t>
      </w:r>
      <w:r w:rsidR="00273CAC">
        <w:rPr>
          <w:bCs/>
          <w:szCs w:val="22"/>
        </w:rPr>
        <w:t> </w:t>
      </w:r>
      <w:r w:rsidR="00C6533B" w:rsidRPr="00A52517">
        <w:rPr>
          <w:bCs/>
          <w:szCs w:val="22"/>
        </w:rPr>
        <w:t>stigs</w:t>
      </w:r>
      <w:r w:rsidR="000358C2" w:rsidRPr="00A52517">
        <w:rPr>
          <w:bCs/>
          <w:szCs w:val="22"/>
        </w:rPr>
        <w:t xml:space="preserve"> </w:t>
      </w:r>
      <w:r w:rsidRPr="00A52517">
        <w:rPr>
          <w:bCs/>
          <w:szCs w:val="22"/>
        </w:rPr>
        <w:t>niðurgang er að ræða</w:t>
      </w:r>
      <w:r w:rsidR="000358C2" w:rsidRPr="00A52517">
        <w:rPr>
          <w:bCs/>
          <w:szCs w:val="22"/>
        </w:rPr>
        <w:t xml:space="preserve"> (</w:t>
      </w:r>
      <w:r w:rsidRPr="00A52517">
        <w:rPr>
          <w:bCs/>
          <w:szCs w:val="22"/>
        </w:rPr>
        <w:t xml:space="preserve">sjá </w:t>
      </w:r>
      <w:r w:rsidR="009B4F00" w:rsidRPr="00A52517">
        <w:rPr>
          <w:bCs/>
          <w:szCs w:val="22"/>
        </w:rPr>
        <w:t>kafla </w:t>
      </w:r>
      <w:r w:rsidR="000358C2" w:rsidRPr="00A52517">
        <w:rPr>
          <w:bCs/>
          <w:szCs w:val="22"/>
        </w:rPr>
        <w:t xml:space="preserve">4.2). </w:t>
      </w:r>
      <w:r w:rsidR="005D7803" w:rsidRPr="00A52517">
        <w:rPr>
          <w:bCs/>
          <w:szCs w:val="22"/>
        </w:rPr>
        <w:t>E</w:t>
      </w:r>
      <w:r w:rsidRPr="00A52517">
        <w:rPr>
          <w:bCs/>
          <w:szCs w:val="22"/>
        </w:rPr>
        <w:t>f sjúklingar finna fyrir ógleði eða kasta upp</w:t>
      </w:r>
      <w:r w:rsidR="005D7803" w:rsidRPr="00A52517">
        <w:rPr>
          <w:bCs/>
          <w:szCs w:val="22"/>
        </w:rPr>
        <w:t xml:space="preserve"> má veita þeim meðferð með hefðbundnum lyfjum við ógleði</w:t>
      </w:r>
      <w:r w:rsidR="00416851" w:rsidRPr="00A52517">
        <w:rPr>
          <w:bCs/>
          <w:szCs w:val="22"/>
        </w:rPr>
        <w:t>.</w:t>
      </w:r>
    </w:p>
    <w:p w14:paraId="6BF4CAF7" w14:textId="77777777" w:rsidR="007B0C28" w:rsidRPr="00A52517" w:rsidRDefault="007B0C28" w:rsidP="00DE1E12">
      <w:pPr>
        <w:rPr>
          <w:szCs w:val="22"/>
        </w:rPr>
      </w:pPr>
    </w:p>
    <w:p w14:paraId="291B6290" w14:textId="365604AA" w:rsidR="007B0C28" w:rsidRPr="00A52517" w:rsidRDefault="007B0C28" w:rsidP="00DE1E12">
      <w:pPr>
        <w:rPr>
          <w:i/>
          <w:szCs w:val="22"/>
        </w:rPr>
      </w:pPr>
      <w:r w:rsidRPr="00A52517">
        <w:rPr>
          <w:i/>
          <w:szCs w:val="22"/>
        </w:rPr>
        <w:t xml:space="preserve">Hætta á alvarlegum aukaverkunum </w:t>
      </w:r>
      <w:r w:rsidR="005D7803" w:rsidRPr="00A52517">
        <w:rPr>
          <w:i/>
          <w:szCs w:val="22"/>
        </w:rPr>
        <w:t>á</w:t>
      </w:r>
      <w:r w:rsidRPr="00A52517">
        <w:rPr>
          <w:i/>
          <w:szCs w:val="22"/>
        </w:rPr>
        <w:t xml:space="preserve"> meltingarfær</w:t>
      </w:r>
      <w:r w:rsidR="005D7803" w:rsidRPr="00A52517">
        <w:rPr>
          <w:i/>
          <w:szCs w:val="22"/>
        </w:rPr>
        <w:t>i</w:t>
      </w:r>
    </w:p>
    <w:p w14:paraId="1AA0F978" w14:textId="3AF3562A" w:rsidR="00DE1E12" w:rsidRPr="00A52517" w:rsidRDefault="001D2731" w:rsidP="00DE1E12">
      <w:pPr>
        <w:rPr>
          <w:szCs w:val="22"/>
        </w:rPr>
      </w:pPr>
      <w:r w:rsidRPr="00A52517">
        <w:rPr>
          <w:szCs w:val="22"/>
        </w:rPr>
        <w:t>Greint hefur verið frá blæðingu eða rofi í meltingarvegi, garna</w:t>
      </w:r>
      <w:r w:rsidR="005D7803" w:rsidRPr="00A52517">
        <w:rPr>
          <w:szCs w:val="22"/>
        </w:rPr>
        <w:t>r</w:t>
      </w:r>
      <w:r w:rsidRPr="00A52517">
        <w:rPr>
          <w:szCs w:val="22"/>
        </w:rPr>
        <w:t xml:space="preserve">stíflu, ristilbólgu, m.a. banvænum tilvikum, hjá sjúklingum sem </w:t>
      </w:r>
      <w:r w:rsidR="005D7803" w:rsidRPr="00A52517">
        <w:rPr>
          <w:szCs w:val="22"/>
        </w:rPr>
        <w:t xml:space="preserve">fengu </w:t>
      </w:r>
      <w:r w:rsidRPr="00A52517">
        <w:rPr>
          <w:szCs w:val="22"/>
        </w:rPr>
        <w:t xml:space="preserve">meðferð með cabazitaxeli (sjá </w:t>
      </w:r>
      <w:r w:rsidR="009B4F00" w:rsidRPr="00A52517">
        <w:rPr>
          <w:szCs w:val="22"/>
        </w:rPr>
        <w:t>kafla </w:t>
      </w:r>
      <w:r w:rsidRPr="00A52517">
        <w:rPr>
          <w:szCs w:val="22"/>
        </w:rPr>
        <w:t>4.8). Gæta skal varúðar við meðferð hjá sjúklingum sem eru í mestri hættu á að fá fylgikvilla í meltingarvegi: Sjúkling</w:t>
      </w:r>
      <w:r w:rsidR="005D7803" w:rsidRPr="00A52517">
        <w:rPr>
          <w:szCs w:val="22"/>
        </w:rPr>
        <w:t>ar</w:t>
      </w:r>
      <w:r w:rsidRPr="00A52517">
        <w:rPr>
          <w:szCs w:val="22"/>
        </w:rPr>
        <w:t xml:space="preserve"> með daufkyrningafæð, </w:t>
      </w:r>
      <w:r w:rsidR="005D7803" w:rsidRPr="00A52517">
        <w:rPr>
          <w:szCs w:val="22"/>
        </w:rPr>
        <w:t>aldraðir</w:t>
      </w:r>
      <w:r w:rsidRPr="00A52517">
        <w:rPr>
          <w:szCs w:val="22"/>
        </w:rPr>
        <w:t>, þei</w:t>
      </w:r>
      <w:r w:rsidR="005D7803" w:rsidRPr="00A52517">
        <w:rPr>
          <w:szCs w:val="22"/>
        </w:rPr>
        <w:t>r</w:t>
      </w:r>
      <w:r w:rsidRPr="00A52517">
        <w:rPr>
          <w:szCs w:val="22"/>
        </w:rPr>
        <w:t xml:space="preserve"> sem nota samhliða bólgueyðandi gigtarlyf, eru á blóðflöguhemjandi eða segavarnandi meðferð og sjúkling</w:t>
      </w:r>
      <w:r w:rsidR="005D7803" w:rsidRPr="00A52517">
        <w:rPr>
          <w:szCs w:val="22"/>
        </w:rPr>
        <w:t>ar</w:t>
      </w:r>
      <w:r w:rsidRPr="00A52517">
        <w:rPr>
          <w:szCs w:val="22"/>
        </w:rPr>
        <w:t xml:space="preserve"> með sögu um geislameðferð á grindarhol, sjúkling</w:t>
      </w:r>
      <w:r w:rsidR="005D7803" w:rsidRPr="00A52517">
        <w:rPr>
          <w:szCs w:val="22"/>
        </w:rPr>
        <w:t>ar</w:t>
      </w:r>
      <w:r w:rsidRPr="00A52517">
        <w:rPr>
          <w:szCs w:val="22"/>
        </w:rPr>
        <w:t xml:space="preserve"> með sjúkdóm í meltingarvegi, t.d. rof eða blæðingu í meltingarvegi</w:t>
      </w:r>
      <w:r w:rsidR="00106737" w:rsidRPr="00A52517">
        <w:rPr>
          <w:szCs w:val="22"/>
        </w:rPr>
        <w:t>.</w:t>
      </w:r>
    </w:p>
    <w:p w14:paraId="2C8F2B30" w14:textId="77777777" w:rsidR="000358C2" w:rsidRPr="00A52517" w:rsidRDefault="000358C2" w:rsidP="000358C2">
      <w:pPr>
        <w:rPr>
          <w:szCs w:val="22"/>
        </w:rPr>
      </w:pPr>
    </w:p>
    <w:p w14:paraId="0B78ABEE" w14:textId="77777777" w:rsidR="00D97F83" w:rsidRPr="00A52517" w:rsidRDefault="00D97F83" w:rsidP="00DB77C3">
      <w:pPr>
        <w:rPr>
          <w:szCs w:val="22"/>
          <w:u w:val="single"/>
        </w:rPr>
      </w:pPr>
      <w:r w:rsidRPr="00A52517">
        <w:rPr>
          <w:szCs w:val="22"/>
          <w:u w:val="single"/>
        </w:rPr>
        <w:t>Úttaugakvilli</w:t>
      </w:r>
    </w:p>
    <w:p w14:paraId="2F68749F" w14:textId="77777777" w:rsidR="00D97F83" w:rsidRPr="00A52517" w:rsidRDefault="00D97F83" w:rsidP="00DB77C3">
      <w:pPr>
        <w:rPr>
          <w:szCs w:val="22"/>
        </w:rPr>
      </w:pPr>
      <w:r w:rsidRPr="00A52517">
        <w:rPr>
          <w:szCs w:val="22"/>
        </w:rPr>
        <w:t xml:space="preserve">Komið hafa upp tilvik úttaugakvilla, </w:t>
      </w:r>
      <w:r w:rsidR="002D5174" w:rsidRPr="00A52517">
        <w:rPr>
          <w:szCs w:val="22"/>
        </w:rPr>
        <w:t xml:space="preserve">útlægs </w:t>
      </w:r>
      <w:r w:rsidRPr="00A52517">
        <w:rPr>
          <w:szCs w:val="22"/>
        </w:rPr>
        <w:t xml:space="preserve">skyntaugakvilla (t.d. </w:t>
      </w:r>
      <w:r w:rsidR="00442963" w:rsidRPr="00A52517">
        <w:rPr>
          <w:szCs w:val="22"/>
        </w:rPr>
        <w:t xml:space="preserve">náladofi, </w:t>
      </w:r>
      <w:r w:rsidR="00BF6E86" w:rsidRPr="00A52517">
        <w:rPr>
          <w:szCs w:val="22"/>
        </w:rPr>
        <w:t xml:space="preserve">snertiskynstruflanir </w:t>
      </w:r>
      <w:r w:rsidR="00442963" w:rsidRPr="00A52517">
        <w:rPr>
          <w:szCs w:val="22"/>
        </w:rPr>
        <w:t>(dysaethesias)) og útlæg</w:t>
      </w:r>
      <w:r w:rsidR="00BF6E86" w:rsidRPr="00A52517">
        <w:rPr>
          <w:szCs w:val="22"/>
        </w:rPr>
        <w:t>s</w:t>
      </w:r>
      <w:r w:rsidR="00442963" w:rsidRPr="00A52517">
        <w:rPr>
          <w:szCs w:val="22"/>
        </w:rPr>
        <w:t xml:space="preserve"> hreyfitaugakvilla</w:t>
      </w:r>
      <w:r w:rsidRPr="00A52517">
        <w:rPr>
          <w:szCs w:val="22"/>
        </w:rPr>
        <w:t xml:space="preserve"> hjá sjúklingum sem fá </w:t>
      </w:r>
      <w:r w:rsidR="00CE35D1" w:rsidRPr="00A52517">
        <w:rPr>
          <w:szCs w:val="22"/>
        </w:rPr>
        <w:t>cabazitaxel</w:t>
      </w:r>
      <w:r w:rsidR="00442963" w:rsidRPr="00A52517">
        <w:rPr>
          <w:szCs w:val="22"/>
        </w:rPr>
        <w:t xml:space="preserve">. Sjúklingum sem fá meðferð með </w:t>
      </w:r>
      <w:r w:rsidR="001B1851" w:rsidRPr="00A52517">
        <w:rPr>
          <w:szCs w:val="22"/>
        </w:rPr>
        <w:t>cabazitaxel</w:t>
      </w:r>
      <w:r w:rsidR="00653A7B" w:rsidRPr="00A52517">
        <w:rPr>
          <w:szCs w:val="22"/>
        </w:rPr>
        <w:t>i</w:t>
      </w:r>
      <w:r w:rsidR="00442963" w:rsidRPr="00A52517">
        <w:rPr>
          <w:szCs w:val="22"/>
        </w:rPr>
        <w:t xml:space="preserve"> skal ráðlagt að greina lækninum frá því áður </w:t>
      </w:r>
      <w:r w:rsidR="001B1851" w:rsidRPr="00A52517">
        <w:rPr>
          <w:szCs w:val="22"/>
        </w:rPr>
        <w:t xml:space="preserve">en </w:t>
      </w:r>
      <w:r w:rsidR="00442963" w:rsidRPr="00A52517">
        <w:rPr>
          <w:szCs w:val="22"/>
        </w:rPr>
        <w:t xml:space="preserve">meðferð er haldið áfram ef </w:t>
      </w:r>
      <w:r w:rsidR="00BF6E86" w:rsidRPr="00A52517">
        <w:rPr>
          <w:szCs w:val="22"/>
        </w:rPr>
        <w:t>þeir fá</w:t>
      </w:r>
      <w:r w:rsidR="00442963" w:rsidRPr="00A52517">
        <w:rPr>
          <w:szCs w:val="22"/>
        </w:rPr>
        <w:t xml:space="preserve"> einkenn</w:t>
      </w:r>
      <w:r w:rsidR="00BF6E86" w:rsidRPr="00A52517">
        <w:rPr>
          <w:szCs w:val="22"/>
        </w:rPr>
        <w:t>i</w:t>
      </w:r>
      <w:r w:rsidR="00442963" w:rsidRPr="00A52517">
        <w:rPr>
          <w:szCs w:val="22"/>
        </w:rPr>
        <w:t xml:space="preserve"> taugakvilla t.d. verk, </w:t>
      </w:r>
      <w:r w:rsidR="00BF6E86" w:rsidRPr="00A52517">
        <w:rPr>
          <w:szCs w:val="22"/>
        </w:rPr>
        <w:t>sviða</w:t>
      </w:r>
      <w:r w:rsidR="00442963" w:rsidRPr="00A52517">
        <w:rPr>
          <w:szCs w:val="22"/>
        </w:rPr>
        <w:t xml:space="preserve">, </w:t>
      </w:r>
      <w:r w:rsidR="00693834" w:rsidRPr="00A52517">
        <w:rPr>
          <w:szCs w:val="22"/>
        </w:rPr>
        <w:t>náladof</w:t>
      </w:r>
      <w:r w:rsidR="00BF6E86" w:rsidRPr="00A52517">
        <w:rPr>
          <w:szCs w:val="22"/>
        </w:rPr>
        <w:t>a</w:t>
      </w:r>
      <w:r w:rsidR="00693834" w:rsidRPr="00A52517">
        <w:rPr>
          <w:szCs w:val="22"/>
        </w:rPr>
        <w:t>, dof</w:t>
      </w:r>
      <w:r w:rsidR="001B1851" w:rsidRPr="00A52517">
        <w:rPr>
          <w:szCs w:val="22"/>
        </w:rPr>
        <w:t>a</w:t>
      </w:r>
      <w:r w:rsidR="00693834" w:rsidRPr="00A52517">
        <w:rPr>
          <w:szCs w:val="22"/>
        </w:rPr>
        <w:t xml:space="preserve"> eða slappleik</w:t>
      </w:r>
      <w:r w:rsidR="00BF6E86" w:rsidRPr="00A52517">
        <w:rPr>
          <w:szCs w:val="22"/>
        </w:rPr>
        <w:t>a</w:t>
      </w:r>
      <w:r w:rsidR="00693834" w:rsidRPr="00A52517">
        <w:rPr>
          <w:szCs w:val="22"/>
        </w:rPr>
        <w:t>. Áður en</w:t>
      </w:r>
      <w:r w:rsidR="005A6F2E" w:rsidRPr="00A52517">
        <w:rPr>
          <w:szCs w:val="22"/>
        </w:rPr>
        <w:t xml:space="preserve"> </w:t>
      </w:r>
      <w:r w:rsidR="00BF6E86" w:rsidRPr="00A52517">
        <w:rPr>
          <w:szCs w:val="22"/>
        </w:rPr>
        <w:t>sér</w:t>
      </w:r>
      <w:r w:rsidR="00693834" w:rsidRPr="00A52517">
        <w:rPr>
          <w:szCs w:val="22"/>
        </w:rPr>
        <w:t xml:space="preserve">hver meðferð hefst </w:t>
      </w:r>
      <w:r w:rsidR="00442963" w:rsidRPr="00A52517">
        <w:rPr>
          <w:szCs w:val="22"/>
        </w:rPr>
        <w:t xml:space="preserve">eiga læknar að meta hvort taugakvilli sé til staðar eða </w:t>
      </w:r>
      <w:r w:rsidR="00BF6E86" w:rsidRPr="00A52517">
        <w:rPr>
          <w:szCs w:val="22"/>
        </w:rPr>
        <w:t xml:space="preserve">hafi </w:t>
      </w:r>
      <w:r w:rsidR="00442963" w:rsidRPr="00A52517">
        <w:rPr>
          <w:szCs w:val="22"/>
        </w:rPr>
        <w:t>versn</w:t>
      </w:r>
      <w:r w:rsidR="00BF6E86" w:rsidRPr="00A52517">
        <w:rPr>
          <w:szCs w:val="22"/>
        </w:rPr>
        <w:t>að</w:t>
      </w:r>
      <w:r w:rsidR="00442963" w:rsidRPr="00A52517">
        <w:rPr>
          <w:szCs w:val="22"/>
        </w:rPr>
        <w:t>. Seinka skal meðferð þar til einkenn</w:t>
      </w:r>
      <w:r w:rsidR="00BF6E86" w:rsidRPr="00A52517">
        <w:rPr>
          <w:szCs w:val="22"/>
        </w:rPr>
        <w:t>i hafa dvínað</w:t>
      </w:r>
      <w:r w:rsidR="00442963" w:rsidRPr="00A52517">
        <w:rPr>
          <w:szCs w:val="22"/>
        </w:rPr>
        <w:t xml:space="preserve">. Minnka skal </w:t>
      </w:r>
      <w:r w:rsidR="00CE35D1" w:rsidRPr="00A52517">
        <w:rPr>
          <w:szCs w:val="22"/>
        </w:rPr>
        <w:t xml:space="preserve">cabazitaxel </w:t>
      </w:r>
      <w:r w:rsidR="00442963" w:rsidRPr="00A52517">
        <w:rPr>
          <w:szCs w:val="22"/>
        </w:rPr>
        <w:t>skammt úr 25 mg/m</w:t>
      </w:r>
      <w:r w:rsidR="00442963" w:rsidRPr="00A52517">
        <w:rPr>
          <w:szCs w:val="22"/>
          <w:vertAlign w:val="superscript"/>
        </w:rPr>
        <w:t>2</w:t>
      </w:r>
      <w:r w:rsidR="00442963" w:rsidRPr="00A52517">
        <w:rPr>
          <w:szCs w:val="22"/>
        </w:rPr>
        <w:t xml:space="preserve"> í 20 mg/m</w:t>
      </w:r>
      <w:r w:rsidR="00442963" w:rsidRPr="00A52517">
        <w:rPr>
          <w:szCs w:val="22"/>
          <w:vertAlign w:val="superscript"/>
        </w:rPr>
        <w:t>2</w:t>
      </w:r>
      <w:r w:rsidR="00442963" w:rsidRPr="00A52517">
        <w:rPr>
          <w:szCs w:val="22"/>
        </w:rPr>
        <w:t xml:space="preserve"> ef um þráláta</w:t>
      </w:r>
      <w:r w:rsidR="00BF6E86" w:rsidRPr="00A52517">
        <w:rPr>
          <w:szCs w:val="22"/>
        </w:rPr>
        <w:t>n</w:t>
      </w:r>
      <w:r w:rsidR="001B1851" w:rsidRPr="00A52517">
        <w:rPr>
          <w:szCs w:val="22"/>
        </w:rPr>
        <w:t> </w:t>
      </w:r>
      <w:r w:rsidR="00693834" w:rsidRPr="00A52517">
        <w:rPr>
          <w:bCs/>
          <w:szCs w:val="22"/>
        </w:rPr>
        <w:t>≥</w:t>
      </w:r>
      <w:r w:rsidR="00442963" w:rsidRPr="00A52517">
        <w:rPr>
          <w:szCs w:val="22"/>
        </w:rPr>
        <w:t>2</w:t>
      </w:r>
      <w:r w:rsidR="00BF6E86" w:rsidRPr="00A52517">
        <w:rPr>
          <w:szCs w:val="22"/>
        </w:rPr>
        <w:t>.</w:t>
      </w:r>
      <w:r w:rsidR="001B1851" w:rsidRPr="00A52517">
        <w:rPr>
          <w:szCs w:val="22"/>
        </w:rPr>
        <w:t> </w:t>
      </w:r>
      <w:r w:rsidR="00BF6E86" w:rsidRPr="00A52517">
        <w:rPr>
          <w:szCs w:val="22"/>
        </w:rPr>
        <w:t>stigs</w:t>
      </w:r>
      <w:r w:rsidR="00442963" w:rsidRPr="00A52517">
        <w:rPr>
          <w:szCs w:val="22"/>
        </w:rPr>
        <w:t xml:space="preserve"> úttaugakvilla er að ræða (sjá </w:t>
      </w:r>
      <w:r w:rsidR="009B4F00" w:rsidRPr="00A52517">
        <w:rPr>
          <w:szCs w:val="22"/>
        </w:rPr>
        <w:t>kafla </w:t>
      </w:r>
      <w:r w:rsidR="00442963" w:rsidRPr="00A52517">
        <w:rPr>
          <w:szCs w:val="22"/>
        </w:rPr>
        <w:t>4.2).</w:t>
      </w:r>
    </w:p>
    <w:p w14:paraId="554EC337" w14:textId="77777777" w:rsidR="00442963" w:rsidRPr="00A52517" w:rsidRDefault="00442963" w:rsidP="000358C2">
      <w:pPr>
        <w:rPr>
          <w:szCs w:val="22"/>
        </w:rPr>
      </w:pPr>
    </w:p>
    <w:p w14:paraId="49A3EB73" w14:textId="77777777" w:rsidR="00DF4DA9" w:rsidRPr="00A52517" w:rsidRDefault="00DF4DA9" w:rsidP="000358C2">
      <w:pPr>
        <w:rPr>
          <w:szCs w:val="22"/>
          <w:u w:val="single"/>
        </w:rPr>
      </w:pPr>
      <w:r w:rsidRPr="00A52517">
        <w:rPr>
          <w:szCs w:val="22"/>
          <w:u w:val="single"/>
        </w:rPr>
        <w:t>Bl</w:t>
      </w:r>
      <w:r w:rsidR="00E7270A" w:rsidRPr="00A52517">
        <w:rPr>
          <w:szCs w:val="22"/>
          <w:u w:val="single"/>
        </w:rPr>
        <w:t>óð</w:t>
      </w:r>
      <w:r w:rsidR="005029D5" w:rsidRPr="00A52517">
        <w:rPr>
          <w:szCs w:val="22"/>
          <w:u w:val="single"/>
        </w:rPr>
        <w:t>leysi</w:t>
      </w:r>
    </w:p>
    <w:p w14:paraId="308C65C8" w14:textId="77777777" w:rsidR="00DF4DA9" w:rsidRPr="00A52517" w:rsidRDefault="00DF4DA9" w:rsidP="000358C2">
      <w:pPr>
        <w:rPr>
          <w:szCs w:val="22"/>
        </w:rPr>
      </w:pPr>
      <w:r w:rsidRPr="00A52517">
        <w:rPr>
          <w:szCs w:val="22"/>
        </w:rPr>
        <w:t>Bl</w:t>
      </w:r>
      <w:r w:rsidR="00E7270A" w:rsidRPr="00A52517">
        <w:rPr>
          <w:szCs w:val="22"/>
        </w:rPr>
        <w:t>óð</w:t>
      </w:r>
      <w:r w:rsidR="005029D5" w:rsidRPr="00A52517">
        <w:rPr>
          <w:szCs w:val="22"/>
        </w:rPr>
        <w:t>leysi</w:t>
      </w:r>
      <w:r w:rsidRPr="00A52517">
        <w:rPr>
          <w:szCs w:val="22"/>
        </w:rPr>
        <w:t xml:space="preserve"> hefur komið upp hjá sjúklingum sem fá cabazitaxel (sj</w:t>
      </w:r>
      <w:r w:rsidR="00E7270A" w:rsidRPr="00A52517">
        <w:rPr>
          <w:szCs w:val="22"/>
        </w:rPr>
        <w:t>á kafla </w:t>
      </w:r>
      <w:r w:rsidRPr="00A52517">
        <w:rPr>
          <w:szCs w:val="22"/>
        </w:rPr>
        <w:t>4.8). Mæla skal blóðrauða og blóðkornaskil áður en meðferð með cabazitaxel er hafin og ef sjúklingar sýna einkenni bl</w:t>
      </w:r>
      <w:r w:rsidR="00E7270A" w:rsidRPr="00A52517">
        <w:rPr>
          <w:szCs w:val="22"/>
        </w:rPr>
        <w:t>óðskorts</w:t>
      </w:r>
      <w:r w:rsidRPr="00A52517">
        <w:rPr>
          <w:szCs w:val="22"/>
        </w:rPr>
        <w:t xml:space="preserve"> eða blóðtaps.</w:t>
      </w:r>
      <w:r w:rsidR="005029D5" w:rsidRPr="00A52517">
        <w:rPr>
          <w:szCs w:val="22"/>
        </w:rPr>
        <w:t xml:space="preserve"> </w:t>
      </w:r>
      <w:r w:rsidR="00E7270A" w:rsidRPr="00A52517">
        <w:rPr>
          <w:szCs w:val="22"/>
        </w:rPr>
        <w:t xml:space="preserve">Ráðlagt er að gæta </w:t>
      </w:r>
      <w:r w:rsidRPr="00A52517">
        <w:rPr>
          <w:szCs w:val="22"/>
        </w:rPr>
        <w:t>varúðar hjá sjúklingum með blóðrauða &lt; 10 g/dl og gera skal klínískt viðeigandi ráðstafanir.</w:t>
      </w:r>
    </w:p>
    <w:p w14:paraId="15297CAE" w14:textId="77777777" w:rsidR="00DF4DA9" w:rsidRPr="00A52517" w:rsidRDefault="00DF4DA9" w:rsidP="000358C2">
      <w:pPr>
        <w:rPr>
          <w:szCs w:val="22"/>
        </w:rPr>
      </w:pPr>
    </w:p>
    <w:p w14:paraId="73A0DC93" w14:textId="77777777" w:rsidR="000358C2" w:rsidRPr="00A52517" w:rsidRDefault="003D7722" w:rsidP="000358C2">
      <w:pPr>
        <w:rPr>
          <w:bCs/>
          <w:szCs w:val="22"/>
          <w:u w:val="single"/>
        </w:rPr>
      </w:pPr>
      <w:r w:rsidRPr="00A52517">
        <w:rPr>
          <w:bCs/>
          <w:szCs w:val="22"/>
          <w:u w:val="single"/>
        </w:rPr>
        <w:t>Hætta á nýrnabilun</w:t>
      </w:r>
    </w:p>
    <w:p w14:paraId="7D3AEA89" w14:textId="1B1C8755" w:rsidR="00416851" w:rsidRPr="00A52517" w:rsidRDefault="00416851" w:rsidP="000358C2">
      <w:pPr>
        <w:rPr>
          <w:bCs/>
          <w:szCs w:val="22"/>
        </w:rPr>
      </w:pPr>
      <w:r w:rsidRPr="00A52517">
        <w:rPr>
          <w:bCs/>
          <w:szCs w:val="22"/>
        </w:rPr>
        <w:t xml:space="preserve">Greint hefur verið frá nýrnasjúkdómum </w:t>
      </w:r>
      <w:r w:rsidR="002515DC" w:rsidRPr="00A52517">
        <w:rPr>
          <w:bCs/>
          <w:szCs w:val="22"/>
        </w:rPr>
        <w:t xml:space="preserve">í tengslum við </w:t>
      </w:r>
      <w:r w:rsidRPr="00A52517">
        <w:rPr>
          <w:bCs/>
          <w:szCs w:val="22"/>
        </w:rPr>
        <w:t xml:space="preserve">sýklasótt, </w:t>
      </w:r>
      <w:r w:rsidR="005D7803" w:rsidRPr="00A52517">
        <w:rPr>
          <w:bCs/>
          <w:szCs w:val="22"/>
        </w:rPr>
        <w:t xml:space="preserve">verulegum vökvaskorti </w:t>
      </w:r>
      <w:r w:rsidR="002515DC" w:rsidRPr="00A52517">
        <w:rPr>
          <w:bCs/>
          <w:szCs w:val="22"/>
        </w:rPr>
        <w:t xml:space="preserve">vegna </w:t>
      </w:r>
      <w:r w:rsidRPr="00A52517">
        <w:rPr>
          <w:bCs/>
          <w:szCs w:val="22"/>
        </w:rPr>
        <w:t xml:space="preserve">niðurgangs, </w:t>
      </w:r>
      <w:r w:rsidR="002515DC" w:rsidRPr="00A52517">
        <w:rPr>
          <w:bCs/>
          <w:szCs w:val="22"/>
        </w:rPr>
        <w:t xml:space="preserve">uppkasta </w:t>
      </w:r>
      <w:r w:rsidRPr="00A52517">
        <w:rPr>
          <w:bCs/>
          <w:szCs w:val="22"/>
        </w:rPr>
        <w:t xml:space="preserve">og </w:t>
      </w:r>
      <w:r w:rsidR="00653A7B" w:rsidRPr="00A52517">
        <w:rPr>
          <w:bCs/>
          <w:szCs w:val="22"/>
        </w:rPr>
        <w:t>þvagteppu</w:t>
      </w:r>
      <w:r w:rsidRPr="00A52517">
        <w:rPr>
          <w:bCs/>
          <w:szCs w:val="22"/>
        </w:rPr>
        <w:t xml:space="preserve">þvagfærakvilla. </w:t>
      </w:r>
      <w:r w:rsidR="0065339D" w:rsidRPr="00A52517">
        <w:rPr>
          <w:bCs/>
          <w:szCs w:val="22"/>
        </w:rPr>
        <w:t>N</w:t>
      </w:r>
      <w:r w:rsidRPr="00A52517">
        <w:rPr>
          <w:bCs/>
          <w:szCs w:val="22"/>
        </w:rPr>
        <w:t>ýrnabilun</w:t>
      </w:r>
      <w:r w:rsidR="002515DC" w:rsidRPr="00A52517">
        <w:rPr>
          <w:bCs/>
          <w:szCs w:val="22"/>
        </w:rPr>
        <w:t>,</w:t>
      </w:r>
      <w:r w:rsidRPr="00A52517">
        <w:rPr>
          <w:bCs/>
          <w:szCs w:val="22"/>
        </w:rPr>
        <w:t xml:space="preserve"> þ.m.t. </w:t>
      </w:r>
      <w:r w:rsidR="002515DC" w:rsidRPr="00A52517">
        <w:rPr>
          <w:bCs/>
          <w:szCs w:val="22"/>
        </w:rPr>
        <w:t xml:space="preserve">banvæn </w:t>
      </w:r>
      <w:r w:rsidRPr="00A52517">
        <w:rPr>
          <w:bCs/>
          <w:szCs w:val="22"/>
        </w:rPr>
        <w:t>tilvik</w:t>
      </w:r>
      <w:r w:rsidR="002515DC" w:rsidRPr="00A52517">
        <w:rPr>
          <w:bCs/>
          <w:szCs w:val="22"/>
        </w:rPr>
        <w:t>,</w:t>
      </w:r>
      <w:r w:rsidRPr="00A52517">
        <w:rPr>
          <w:bCs/>
          <w:szCs w:val="22"/>
        </w:rPr>
        <w:t xml:space="preserve"> </w:t>
      </w:r>
      <w:r w:rsidR="002515DC" w:rsidRPr="00A52517">
        <w:rPr>
          <w:bCs/>
          <w:szCs w:val="22"/>
        </w:rPr>
        <w:t>hefur komið fram</w:t>
      </w:r>
      <w:r w:rsidRPr="00A52517">
        <w:rPr>
          <w:bCs/>
          <w:szCs w:val="22"/>
        </w:rPr>
        <w:t xml:space="preserve">. Ef þetta kemur fyrir skal gera viðeigandi ráðstafanir til að </w:t>
      </w:r>
      <w:r w:rsidR="002515DC" w:rsidRPr="00A52517">
        <w:rPr>
          <w:bCs/>
          <w:szCs w:val="22"/>
        </w:rPr>
        <w:t xml:space="preserve">greina </w:t>
      </w:r>
      <w:r w:rsidRPr="00A52517">
        <w:rPr>
          <w:bCs/>
          <w:szCs w:val="22"/>
        </w:rPr>
        <w:t xml:space="preserve">orsök og veita </w:t>
      </w:r>
      <w:r w:rsidR="002515DC" w:rsidRPr="00A52517">
        <w:rPr>
          <w:bCs/>
          <w:szCs w:val="22"/>
        </w:rPr>
        <w:t xml:space="preserve">sjúklingi </w:t>
      </w:r>
      <w:r w:rsidRPr="00A52517">
        <w:rPr>
          <w:bCs/>
          <w:szCs w:val="22"/>
        </w:rPr>
        <w:t>öfluga meðferð.</w:t>
      </w:r>
    </w:p>
    <w:p w14:paraId="584482C7" w14:textId="1B9F7CBB" w:rsidR="000358C2" w:rsidRPr="00A52517" w:rsidRDefault="00416851" w:rsidP="000358C2">
      <w:pPr>
        <w:rPr>
          <w:szCs w:val="22"/>
        </w:rPr>
      </w:pPr>
      <w:r w:rsidRPr="00A52517">
        <w:rPr>
          <w:szCs w:val="22"/>
        </w:rPr>
        <w:t xml:space="preserve">Tryggja skal </w:t>
      </w:r>
      <w:r w:rsidR="002515DC" w:rsidRPr="00A52517">
        <w:rPr>
          <w:szCs w:val="22"/>
        </w:rPr>
        <w:t>fullnægjandi</w:t>
      </w:r>
      <w:r w:rsidRPr="00A52517">
        <w:rPr>
          <w:szCs w:val="22"/>
        </w:rPr>
        <w:t xml:space="preserve"> </w:t>
      </w:r>
      <w:r w:rsidR="002C6403" w:rsidRPr="00A52517">
        <w:rPr>
          <w:szCs w:val="22"/>
        </w:rPr>
        <w:t>vökvagjöf</w:t>
      </w:r>
      <w:r w:rsidR="002515DC" w:rsidRPr="00A52517">
        <w:rPr>
          <w:szCs w:val="22"/>
        </w:rPr>
        <w:t xml:space="preserve"> </w:t>
      </w:r>
      <w:r w:rsidRPr="00A52517">
        <w:rPr>
          <w:szCs w:val="22"/>
        </w:rPr>
        <w:t xml:space="preserve">meðan á meðferð með </w:t>
      </w:r>
      <w:r w:rsidR="00CE35D1" w:rsidRPr="00A52517">
        <w:rPr>
          <w:szCs w:val="22"/>
        </w:rPr>
        <w:t xml:space="preserve">cabazitaxeli </w:t>
      </w:r>
      <w:r w:rsidRPr="00A52517">
        <w:rPr>
          <w:szCs w:val="22"/>
        </w:rPr>
        <w:t>stendur</w:t>
      </w:r>
      <w:r w:rsidR="000358C2" w:rsidRPr="00A52517">
        <w:rPr>
          <w:szCs w:val="22"/>
        </w:rPr>
        <w:t xml:space="preserve">. </w:t>
      </w:r>
      <w:r w:rsidRPr="00A52517">
        <w:rPr>
          <w:szCs w:val="22"/>
        </w:rPr>
        <w:t xml:space="preserve">Ráðleggja skal sjúklingnum að tilkynna samstundis sérhverja </w:t>
      </w:r>
      <w:r w:rsidR="001B1851" w:rsidRPr="00A52517">
        <w:rPr>
          <w:szCs w:val="22"/>
        </w:rPr>
        <w:t xml:space="preserve">markverða </w:t>
      </w:r>
      <w:r w:rsidRPr="00A52517">
        <w:rPr>
          <w:szCs w:val="22"/>
        </w:rPr>
        <w:t xml:space="preserve">breytingu á þvagmagni. Mæla </w:t>
      </w:r>
      <w:r w:rsidR="005D7803" w:rsidRPr="00A52517">
        <w:rPr>
          <w:szCs w:val="22"/>
        </w:rPr>
        <w:t xml:space="preserve">á </w:t>
      </w:r>
      <w:r w:rsidRPr="00A52517">
        <w:rPr>
          <w:szCs w:val="22"/>
        </w:rPr>
        <w:t xml:space="preserve">kreatínín í sermi </w:t>
      </w:r>
      <w:r w:rsidR="005D7803" w:rsidRPr="00A52517">
        <w:rPr>
          <w:szCs w:val="22"/>
        </w:rPr>
        <w:t>í upphafi</w:t>
      </w:r>
      <w:r w:rsidR="002515DC" w:rsidRPr="00A52517">
        <w:rPr>
          <w:szCs w:val="22"/>
        </w:rPr>
        <w:t>,</w:t>
      </w:r>
      <w:r w:rsidRPr="00A52517">
        <w:rPr>
          <w:szCs w:val="22"/>
        </w:rPr>
        <w:t xml:space="preserve"> </w:t>
      </w:r>
      <w:r w:rsidR="002C6403" w:rsidRPr="00A52517">
        <w:rPr>
          <w:szCs w:val="22"/>
        </w:rPr>
        <w:t>í hvert sinn sem</w:t>
      </w:r>
      <w:r w:rsidR="002515DC" w:rsidRPr="00A52517">
        <w:rPr>
          <w:szCs w:val="22"/>
        </w:rPr>
        <w:t xml:space="preserve"> </w:t>
      </w:r>
      <w:r w:rsidR="00C77590" w:rsidRPr="00A52517">
        <w:rPr>
          <w:szCs w:val="22"/>
        </w:rPr>
        <w:t>heildartalning blóðfrumna</w:t>
      </w:r>
      <w:r w:rsidR="002C6403" w:rsidRPr="00A52517">
        <w:rPr>
          <w:szCs w:val="22"/>
        </w:rPr>
        <w:t xml:space="preserve"> er gerð</w:t>
      </w:r>
      <w:r w:rsidRPr="00A52517">
        <w:rPr>
          <w:szCs w:val="22"/>
        </w:rPr>
        <w:t xml:space="preserve"> og </w:t>
      </w:r>
      <w:r w:rsidR="00653A7B" w:rsidRPr="00A52517">
        <w:rPr>
          <w:szCs w:val="22"/>
        </w:rPr>
        <w:t>þegar</w:t>
      </w:r>
      <w:r w:rsidRPr="00A52517">
        <w:rPr>
          <w:szCs w:val="22"/>
        </w:rPr>
        <w:t xml:space="preserve"> sjúklingur tilkynnir breytingu á þvagmagni. Hætta </w:t>
      </w:r>
      <w:r w:rsidR="005D7803" w:rsidRPr="00A52517">
        <w:rPr>
          <w:szCs w:val="22"/>
        </w:rPr>
        <w:t xml:space="preserve">á </w:t>
      </w:r>
      <w:r w:rsidR="00CE35D1" w:rsidRPr="00A52517">
        <w:rPr>
          <w:szCs w:val="22"/>
        </w:rPr>
        <w:t xml:space="preserve">cabazitaxel </w:t>
      </w:r>
      <w:r w:rsidRPr="00A52517">
        <w:rPr>
          <w:szCs w:val="22"/>
        </w:rPr>
        <w:t>meðferð ef fram kemur</w:t>
      </w:r>
      <w:r w:rsidR="00021351" w:rsidRPr="00A52517">
        <w:rPr>
          <w:szCs w:val="22"/>
        </w:rPr>
        <w:t xml:space="preserve"> </w:t>
      </w:r>
      <w:r w:rsidR="006D7959" w:rsidRPr="00A52517">
        <w:rPr>
          <w:szCs w:val="22"/>
        </w:rPr>
        <w:t>einhver skerðing á nýrnastarfsemi eða</w:t>
      </w:r>
      <w:r w:rsidRPr="00A52517">
        <w:rPr>
          <w:szCs w:val="22"/>
        </w:rPr>
        <w:t xml:space="preserve"> nýrnabilun ≥</w:t>
      </w:r>
      <w:r w:rsidR="002515DC" w:rsidRPr="00A52517">
        <w:rPr>
          <w:szCs w:val="22"/>
        </w:rPr>
        <w:t>3.</w:t>
      </w:r>
      <w:r w:rsidR="000C3A4C" w:rsidRPr="00A52517">
        <w:rPr>
          <w:szCs w:val="22"/>
        </w:rPr>
        <w:t> </w:t>
      </w:r>
      <w:r w:rsidR="002515DC" w:rsidRPr="00A52517">
        <w:rPr>
          <w:szCs w:val="22"/>
        </w:rPr>
        <w:t xml:space="preserve">stigs </w:t>
      </w:r>
      <w:r w:rsidRPr="00A52517">
        <w:rPr>
          <w:szCs w:val="22"/>
        </w:rPr>
        <w:t>CTCAE </w:t>
      </w:r>
      <w:r w:rsidR="000358C2" w:rsidRPr="00A52517">
        <w:rPr>
          <w:szCs w:val="22"/>
        </w:rPr>
        <w:t>4.0</w:t>
      </w:r>
      <w:r w:rsidR="002515DC" w:rsidRPr="00A52517">
        <w:rPr>
          <w:szCs w:val="22"/>
        </w:rPr>
        <w:t>.</w:t>
      </w:r>
    </w:p>
    <w:p w14:paraId="5759F39E" w14:textId="77777777" w:rsidR="00CE35D1" w:rsidRPr="00A52517" w:rsidRDefault="00CE35D1" w:rsidP="000358C2">
      <w:pPr>
        <w:rPr>
          <w:szCs w:val="22"/>
        </w:rPr>
      </w:pPr>
    </w:p>
    <w:p w14:paraId="30E3E0BF" w14:textId="77777777" w:rsidR="002F702B" w:rsidRPr="00A52517" w:rsidRDefault="002F702B" w:rsidP="002F702B">
      <w:pPr>
        <w:rPr>
          <w:szCs w:val="22"/>
          <w:u w:val="single"/>
        </w:rPr>
      </w:pPr>
      <w:r w:rsidRPr="00A52517">
        <w:rPr>
          <w:szCs w:val="22"/>
          <w:u w:val="single"/>
        </w:rPr>
        <w:t>Öndunar</w:t>
      </w:r>
      <w:r w:rsidR="006B1B10" w:rsidRPr="00A52517">
        <w:rPr>
          <w:szCs w:val="22"/>
          <w:u w:val="single"/>
        </w:rPr>
        <w:t>færi</w:t>
      </w:r>
    </w:p>
    <w:p w14:paraId="3131CBE4" w14:textId="531780BC" w:rsidR="002F702B" w:rsidRPr="00A52517" w:rsidRDefault="002F702B" w:rsidP="002F702B">
      <w:pPr>
        <w:rPr>
          <w:szCs w:val="22"/>
        </w:rPr>
      </w:pPr>
      <w:r w:rsidRPr="00A52517">
        <w:rPr>
          <w:szCs w:val="22"/>
        </w:rPr>
        <w:t xml:space="preserve">Greint hefur verið frá </w:t>
      </w:r>
      <w:r w:rsidR="008E7C54" w:rsidRPr="00A52517">
        <w:rPr>
          <w:szCs w:val="22"/>
        </w:rPr>
        <w:t>lungnabólgu/</w:t>
      </w:r>
      <w:r w:rsidRPr="00A52517">
        <w:rPr>
          <w:szCs w:val="22"/>
        </w:rPr>
        <w:t>millivefslungnabólgu og millivefslungnasjúkdóm</w:t>
      </w:r>
      <w:r w:rsidR="00955EC2" w:rsidRPr="00A52517">
        <w:rPr>
          <w:szCs w:val="22"/>
        </w:rPr>
        <w:t>i</w:t>
      </w:r>
      <w:r w:rsidRPr="00A52517">
        <w:rPr>
          <w:szCs w:val="22"/>
        </w:rPr>
        <w:t xml:space="preserve"> </w:t>
      </w:r>
      <w:r w:rsidR="005D7803" w:rsidRPr="00A52517">
        <w:rPr>
          <w:szCs w:val="22"/>
        </w:rPr>
        <w:t xml:space="preserve">sem </w:t>
      </w:r>
      <w:r w:rsidRPr="00A52517">
        <w:rPr>
          <w:szCs w:val="22"/>
        </w:rPr>
        <w:t>get</w:t>
      </w:r>
      <w:r w:rsidR="005D7803" w:rsidRPr="00A52517">
        <w:rPr>
          <w:szCs w:val="22"/>
        </w:rPr>
        <w:t>a</w:t>
      </w:r>
      <w:r w:rsidRPr="00A52517">
        <w:rPr>
          <w:szCs w:val="22"/>
        </w:rPr>
        <w:t xml:space="preserve"> tengst banvænum tilvikum (sjá kafla 4.8).</w:t>
      </w:r>
    </w:p>
    <w:p w14:paraId="5E67AEC3" w14:textId="2694611B" w:rsidR="002F702B" w:rsidRPr="00A52517" w:rsidRDefault="002F702B" w:rsidP="002F702B">
      <w:pPr>
        <w:rPr>
          <w:szCs w:val="22"/>
        </w:rPr>
      </w:pPr>
      <w:r w:rsidRPr="00A52517">
        <w:rPr>
          <w:szCs w:val="22"/>
        </w:rPr>
        <w:t>Hafa skal náið eftirlit og hefja tafarlausa rannsókn á sjúklingum ef ný eða ver</w:t>
      </w:r>
      <w:r w:rsidR="00955EC2" w:rsidRPr="00A52517">
        <w:rPr>
          <w:szCs w:val="22"/>
        </w:rPr>
        <w:t>snandi</w:t>
      </w:r>
      <w:r w:rsidRPr="00A52517">
        <w:rPr>
          <w:szCs w:val="22"/>
        </w:rPr>
        <w:t xml:space="preserve"> lungnaeinkenni koma fram og hefja viðeigandi meðferð. Mælt er með því að stöðva meðferð með cabazitaxel þar til niðurstöður liggja fyrir. Bæta má ástandið ef stuðningsmeðferð er beitt sem fyrst. Meta skal vandlega </w:t>
      </w:r>
      <w:r w:rsidR="005D7803" w:rsidRPr="00A52517">
        <w:t xml:space="preserve">ávinninginn af því að </w:t>
      </w:r>
      <w:r w:rsidRPr="00A52517">
        <w:rPr>
          <w:szCs w:val="22"/>
        </w:rPr>
        <w:t>hefja aftur meðferð með cabazitaxel.</w:t>
      </w:r>
    </w:p>
    <w:p w14:paraId="4AA84CE0" w14:textId="77777777" w:rsidR="002F702B" w:rsidRPr="00A52517" w:rsidRDefault="002F702B" w:rsidP="000358C2">
      <w:pPr>
        <w:rPr>
          <w:szCs w:val="22"/>
        </w:rPr>
      </w:pPr>
    </w:p>
    <w:p w14:paraId="359A05A4" w14:textId="77777777" w:rsidR="00CE35D1" w:rsidRPr="00A52517" w:rsidRDefault="00CE35D1" w:rsidP="000358C2">
      <w:pPr>
        <w:rPr>
          <w:szCs w:val="22"/>
          <w:u w:val="single"/>
        </w:rPr>
      </w:pPr>
      <w:r w:rsidRPr="00A52517">
        <w:rPr>
          <w:szCs w:val="22"/>
          <w:u w:val="single"/>
        </w:rPr>
        <w:t>Hætta á hjartsláttartruflunum</w:t>
      </w:r>
    </w:p>
    <w:p w14:paraId="70D73D5E" w14:textId="77777777" w:rsidR="00CE35D1" w:rsidRPr="00A52517" w:rsidRDefault="00CE35D1" w:rsidP="000358C2">
      <w:pPr>
        <w:rPr>
          <w:szCs w:val="22"/>
        </w:rPr>
      </w:pPr>
      <w:r w:rsidRPr="00A52517">
        <w:rPr>
          <w:szCs w:val="22"/>
        </w:rPr>
        <w:t xml:space="preserve">Greint hefur verið frá hjartsláttartruflunum, </w:t>
      </w:r>
      <w:r w:rsidR="00DB6C64" w:rsidRPr="00A52517">
        <w:rPr>
          <w:szCs w:val="22"/>
        </w:rPr>
        <w:t xml:space="preserve">í flestum tilvikum </w:t>
      </w:r>
      <w:r w:rsidRPr="00A52517">
        <w:rPr>
          <w:szCs w:val="22"/>
        </w:rPr>
        <w:t>hraðtakt</w:t>
      </w:r>
      <w:r w:rsidR="005605DB" w:rsidRPr="00A52517">
        <w:rPr>
          <w:szCs w:val="22"/>
        </w:rPr>
        <w:t>i</w:t>
      </w:r>
      <w:r w:rsidRPr="00A52517">
        <w:rPr>
          <w:szCs w:val="22"/>
        </w:rPr>
        <w:t xml:space="preserve"> og gáttatif</w:t>
      </w:r>
      <w:r w:rsidR="005605DB" w:rsidRPr="00A52517">
        <w:rPr>
          <w:szCs w:val="22"/>
        </w:rPr>
        <w:t>i</w:t>
      </w:r>
      <w:r w:rsidRPr="00A52517">
        <w:rPr>
          <w:szCs w:val="22"/>
        </w:rPr>
        <w:t xml:space="preserve"> (sjá </w:t>
      </w:r>
      <w:r w:rsidR="009B4F00" w:rsidRPr="00A52517">
        <w:rPr>
          <w:szCs w:val="22"/>
        </w:rPr>
        <w:t>kafla </w:t>
      </w:r>
      <w:r w:rsidRPr="00A52517">
        <w:rPr>
          <w:szCs w:val="22"/>
        </w:rPr>
        <w:t>4.8</w:t>
      </w:r>
      <w:r w:rsidR="00C64DFD" w:rsidRPr="00A52517">
        <w:rPr>
          <w:szCs w:val="22"/>
        </w:rPr>
        <w:t>)</w:t>
      </w:r>
      <w:r w:rsidRPr="00A52517">
        <w:rPr>
          <w:szCs w:val="22"/>
        </w:rPr>
        <w:t>.</w:t>
      </w:r>
    </w:p>
    <w:p w14:paraId="0C5A225B" w14:textId="77777777" w:rsidR="000358C2" w:rsidRPr="00A52517" w:rsidRDefault="000358C2" w:rsidP="000358C2">
      <w:pPr>
        <w:tabs>
          <w:tab w:val="left" w:pos="0"/>
        </w:tabs>
        <w:rPr>
          <w:szCs w:val="22"/>
          <w:u w:val="single"/>
        </w:rPr>
      </w:pPr>
    </w:p>
    <w:p w14:paraId="78E4C36A" w14:textId="77777777" w:rsidR="000358C2" w:rsidRPr="00A52517" w:rsidRDefault="007877AF" w:rsidP="00C943AD">
      <w:pPr>
        <w:keepNext/>
        <w:tabs>
          <w:tab w:val="left" w:pos="0"/>
        </w:tabs>
        <w:rPr>
          <w:szCs w:val="22"/>
          <w:u w:val="single"/>
        </w:rPr>
      </w:pPr>
      <w:r w:rsidRPr="00A52517">
        <w:rPr>
          <w:szCs w:val="22"/>
          <w:u w:val="single"/>
        </w:rPr>
        <w:t>Aldraðir</w:t>
      </w:r>
    </w:p>
    <w:p w14:paraId="7B29A8D9" w14:textId="77777777" w:rsidR="000358C2" w:rsidRPr="00A52517" w:rsidRDefault="007877AF" w:rsidP="00C943AD">
      <w:pPr>
        <w:keepNext/>
        <w:tabs>
          <w:tab w:val="left" w:pos="0"/>
        </w:tabs>
        <w:rPr>
          <w:bCs/>
          <w:i/>
          <w:szCs w:val="22"/>
        </w:rPr>
      </w:pPr>
      <w:r w:rsidRPr="00A52517">
        <w:rPr>
          <w:bCs/>
          <w:szCs w:val="22"/>
        </w:rPr>
        <w:t xml:space="preserve">Aldraðir </w:t>
      </w:r>
      <w:r w:rsidR="00A0097A" w:rsidRPr="00A52517">
        <w:rPr>
          <w:bCs/>
          <w:szCs w:val="22"/>
        </w:rPr>
        <w:t xml:space="preserve">sjúklingar </w:t>
      </w:r>
      <w:r w:rsidR="000358C2" w:rsidRPr="00A52517">
        <w:rPr>
          <w:bCs/>
          <w:szCs w:val="22"/>
        </w:rPr>
        <w:t xml:space="preserve">(≥65 </w:t>
      </w:r>
      <w:r w:rsidRPr="00A52517">
        <w:rPr>
          <w:bCs/>
          <w:szCs w:val="22"/>
        </w:rPr>
        <w:t>ára</w:t>
      </w:r>
      <w:r w:rsidR="000358C2" w:rsidRPr="00A52517">
        <w:rPr>
          <w:bCs/>
          <w:szCs w:val="22"/>
        </w:rPr>
        <w:t>)</w:t>
      </w:r>
      <w:r w:rsidRPr="00A52517">
        <w:rPr>
          <w:bCs/>
          <w:szCs w:val="22"/>
        </w:rPr>
        <w:t xml:space="preserve"> geta verið líklegri til að fá </w:t>
      </w:r>
      <w:r w:rsidR="0065339D" w:rsidRPr="00A52517">
        <w:rPr>
          <w:bCs/>
          <w:szCs w:val="22"/>
        </w:rPr>
        <w:t xml:space="preserve">ákveðnar </w:t>
      </w:r>
      <w:r w:rsidRPr="00A52517">
        <w:rPr>
          <w:bCs/>
          <w:szCs w:val="22"/>
        </w:rPr>
        <w:t>aukaverkanir þ. á m. daufkyrningafæð</w:t>
      </w:r>
      <w:r w:rsidR="000358C2" w:rsidRPr="00A52517">
        <w:rPr>
          <w:bCs/>
          <w:szCs w:val="22"/>
        </w:rPr>
        <w:t xml:space="preserve"> </w:t>
      </w:r>
      <w:r w:rsidR="00CE35D1" w:rsidRPr="00A52517">
        <w:rPr>
          <w:bCs/>
          <w:szCs w:val="22"/>
        </w:rPr>
        <w:t xml:space="preserve">og daufkyrningafæð sem fylgir hiti </w:t>
      </w:r>
      <w:r w:rsidR="000358C2" w:rsidRPr="00A52517">
        <w:rPr>
          <w:bCs/>
          <w:szCs w:val="22"/>
        </w:rPr>
        <w:t>(</w:t>
      </w:r>
      <w:r w:rsidRPr="00A52517">
        <w:rPr>
          <w:bCs/>
          <w:szCs w:val="22"/>
        </w:rPr>
        <w:t>sjá</w:t>
      </w:r>
      <w:r w:rsidR="000358C2" w:rsidRPr="00A52517">
        <w:rPr>
          <w:bCs/>
          <w:szCs w:val="22"/>
        </w:rPr>
        <w:t xml:space="preserve"> </w:t>
      </w:r>
      <w:r w:rsidR="009B4F00" w:rsidRPr="00A52517">
        <w:rPr>
          <w:bCs/>
          <w:szCs w:val="22"/>
        </w:rPr>
        <w:t>kafla</w:t>
      </w:r>
      <w:r w:rsidR="00A0097A" w:rsidRPr="00A52517">
        <w:rPr>
          <w:bCs/>
          <w:szCs w:val="22"/>
        </w:rPr>
        <w:t> </w:t>
      </w:r>
      <w:r w:rsidR="000358C2" w:rsidRPr="00A52517">
        <w:rPr>
          <w:bCs/>
          <w:szCs w:val="22"/>
        </w:rPr>
        <w:t>4.8).</w:t>
      </w:r>
    </w:p>
    <w:p w14:paraId="083F8A0A" w14:textId="77777777" w:rsidR="000358C2" w:rsidRPr="00A52517" w:rsidRDefault="000358C2" w:rsidP="000358C2">
      <w:pPr>
        <w:rPr>
          <w:bCs/>
          <w:szCs w:val="22"/>
        </w:rPr>
      </w:pPr>
    </w:p>
    <w:p w14:paraId="089F6931" w14:textId="77777777" w:rsidR="000358C2" w:rsidRPr="00A52517" w:rsidRDefault="007877AF" w:rsidP="000358C2">
      <w:pPr>
        <w:rPr>
          <w:szCs w:val="22"/>
          <w:u w:val="single"/>
        </w:rPr>
      </w:pPr>
      <w:r w:rsidRPr="00A52517">
        <w:rPr>
          <w:szCs w:val="22"/>
          <w:u w:val="single"/>
        </w:rPr>
        <w:t>Sjúklingar með skerta lifrarstarfsemi</w:t>
      </w:r>
    </w:p>
    <w:p w14:paraId="6693422F" w14:textId="26A182AE" w:rsidR="00152D61" w:rsidRPr="00A52517" w:rsidRDefault="00784655" w:rsidP="000358C2">
      <w:pPr>
        <w:rPr>
          <w:bCs/>
          <w:szCs w:val="22"/>
        </w:rPr>
      </w:pPr>
      <w:r w:rsidRPr="00A52517">
        <w:rPr>
          <w:bCs/>
          <w:szCs w:val="22"/>
        </w:rPr>
        <w:t>Cabazitaxel Accord</w:t>
      </w:r>
      <w:r w:rsidR="000358C2" w:rsidRPr="00A52517">
        <w:rPr>
          <w:bCs/>
          <w:szCs w:val="22"/>
        </w:rPr>
        <w:t xml:space="preserve"> </w:t>
      </w:r>
      <w:r w:rsidR="007877AF" w:rsidRPr="00A52517">
        <w:rPr>
          <w:bCs/>
          <w:szCs w:val="22"/>
        </w:rPr>
        <w:t xml:space="preserve">er ekki ætlað til meðferðar hjá sjúklingum með </w:t>
      </w:r>
      <w:r w:rsidR="00152D61" w:rsidRPr="00A52517">
        <w:rPr>
          <w:bCs/>
          <w:szCs w:val="22"/>
        </w:rPr>
        <w:t xml:space="preserve">verulega </w:t>
      </w:r>
      <w:r w:rsidR="007877AF" w:rsidRPr="00A52517">
        <w:rPr>
          <w:bCs/>
          <w:szCs w:val="22"/>
        </w:rPr>
        <w:t>skerta lifrarstar</w:t>
      </w:r>
      <w:r w:rsidR="00103A75" w:rsidRPr="00A52517">
        <w:rPr>
          <w:bCs/>
          <w:szCs w:val="22"/>
        </w:rPr>
        <w:t>f</w:t>
      </w:r>
      <w:r w:rsidR="007877AF" w:rsidRPr="00A52517">
        <w:rPr>
          <w:bCs/>
          <w:szCs w:val="22"/>
        </w:rPr>
        <w:t>semi</w:t>
      </w:r>
      <w:r w:rsidR="000358C2" w:rsidRPr="00A52517">
        <w:rPr>
          <w:bCs/>
          <w:szCs w:val="22"/>
        </w:rPr>
        <w:t xml:space="preserve"> </w:t>
      </w:r>
      <w:r w:rsidR="00152D61" w:rsidRPr="00A52517">
        <w:rPr>
          <w:szCs w:val="22"/>
        </w:rPr>
        <w:t xml:space="preserve">(heildarbilirúbín </w:t>
      </w:r>
      <w:r w:rsidR="004553CA" w:rsidRPr="00A52517">
        <w:rPr>
          <w:szCs w:val="22"/>
        </w:rPr>
        <w:t>&gt;</w:t>
      </w:r>
      <w:r w:rsidR="00525125">
        <w:rPr>
          <w:szCs w:val="22"/>
        </w:rPr>
        <w:t>3</w:t>
      </w:r>
      <w:r w:rsidR="004E5E76" w:rsidRPr="00A52517">
        <w:rPr>
          <w:szCs w:val="22"/>
        </w:rPr>
        <w:noBreakHyphen/>
      </w:r>
      <w:r w:rsidR="00152D61" w:rsidRPr="00A52517">
        <w:rPr>
          <w:szCs w:val="22"/>
        </w:rPr>
        <w:t>föld eðlileg efri mörk</w:t>
      </w:r>
      <w:r w:rsidR="00152D61" w:rsidRPr="00A52517">
        <w:rPr>
          <w:bCs/>
          <w:szCs w:val="22"/>
        </w:rPr>
        <w:t xml:space="preserve"> </w:t>
      </w:r>
      <w:r w:rsidR="004553CA" w:rsidRPr="00A52517">
        <w:rPr>
          <w:bCs/>
          <w:szCs w:val="22"/>
        </w:rPr>
        <w:t>(</w:t>
      </w:r>
      <w:r w:rsidR="00152D61" w:rsidRPr="00A52517">
        <w:rPr>
          <w:bCs/>
          <w:szCs w:val="22"/>
        </w:rPr>
        <w:t>sjá kafla</w:t>
      </w:r>
      <w:r w:rsidR="00162AA8" w:rsidRPr="00A52517">
        <w:rPr>
          <w:bCs/>
          <w:szCs w:val="22"/>
        </w:rPr>
        <w:t> </w:t>
      </w:r>
      <w:r w:rsidR="00152D61" w:rsidRPr="00A52517">
        <w:rPr>
          <w:bCs/>
          <w:szCs w:val="22"/>
        </w:rPr>
        <w:t>4.</w:t>
      </w:r>
      <w:r w:rsidR="00664A4C" w:rsidRPr="00A52517">
        <w:rPr>
          <w:bCs/>
          <w:szCs w:val="22"/>
        </w:rPr>
        <w:t>3</w:t>
      </w:r>
      <w:r w:rsidR="00152D61" w:rsidRPr="00A52517">
        <w:rPr>
          <w:bCs/>
          <w:szCs w:val="22"/>
        </w:rPr>
        <w:t xml:space="preserve"> og5.2). </w:t>
      </w:r>
    </w:p>
    <w:p w14:paraId="3A5EE68E" w14:textId="77777777" w:rsidR="000358C2" w:rsidRPr="00A52517" w:rsidRDefault="00152D61" w:rsidP="000358C2">
      <w:pPr>
        <w:rPr>
          <w:szCs w:val="22"/>
        </w:rPr>
      </w:pPr>
      <w:r w:rsidRPr="00A52517">
        <w:rPr>
          <w:bCs/>
          <w:szCs w:val="22"/>
        </w:rPr>
        <w:t>Hjá sjúklingum með vægt skerta lifrarstarfsemi (</w:t>
      </w:r>
      <w:r w:rsidRPr="00A52517">
        <w:rPr>
          <w:szCs w:val="22"/>
        </w:rPr>
        <w:t>heildarbilirúbín &gt;1 til ≤1,5</w:t>
      </w:r>
      <w:r w:rsidR="004E5E76" w:rsidRPr="00A52517">
        <w:rPr>
          <w:szCs w:val="22"/>
        </w:rPr>
        <w:noBreakHyphen/>
      </w:r>
      <w:r w:rsidRPr="00A52517">
        <w:rPr>
          <w:szCs w:val="22"/>
        </w:rPr>
        <w:t>föld eðlileg efri mörk eða AS</w:t>
      </w:r>
      <w:r w:rsidR="00E41860" w:rsidRPr="00A52517">
        <w:rPr>
          <w:szCs w:val="22"/>
        </w:rPr>
        <w:t>A</w:t>
      </w:r>
      <w:r w:rsidRPr="00A52517">
        <w:rPr>
          <w:szCs w:val="22"/>
        </w:rPr>
        <w:t>T</w:t>
      </w:r>
      <w:r w:rsidR="004E5E76" w:rsidRPr="00A52517">
        <w:rPr>
          <w:szCs w:val="22"/>
        </w:rPr>
        <w:t> </w:t>
      </w:r>
      <w:r w:rsidRPr="00A52517">
        <w:rPr>
          <w:szCs w:val="22"/>
        </w:rPr>
        <w:t>&gt;1,5</w:t>
      </w:r>
      <w:r w:rsidR="004E5E76" w:rsidRPr="00A52517">
        <w:rPr>
          <w:szCs w:val="22"/>
        </w:rPr>
        <w:noBreakHyphen/>
      </w:r>
      <w:r w:rsidRPr="00A52517">
        <w:rPr>
          <w:szCs w:val="22"/>
        </w:rPr>
        <w:t xml:space="preserve">föld eðlileg efri mörk) </w:t>
      </w:r>
      <w:r w:rsidRPr="00A52517">
        <w:rPr>
          <w:bCs/>
          <w:szCs w:val="22"/>
        </w:rPr>
        <w:t xml:space="preserve">á að minnka skammtinn </w:t>
      </w:r>
      <w:r w:rsidR="000358C2" w:rsidRPr="00A52517">
        <w:rPr>
          <w:bCs/>
          <w:szCs w:val="22"/>
        </w:rPr>
        <w:t>(</w:t>
      </w:r>
      <w:r w:rsidR="007877AF" w:rsidRPr="00A52517">
        <w:rPr>
          <w:bCs/>
          <w:szCs w:val="22"/>
        </w:rPr>
        <w:t xml:space="preserve">sjá </w:t>
      </w:r>
      <w:r w:rsidR="009B4F00" w:rsidRPr="00A52517">
        <w:rPr>
          <w:bCs/>
          <w:szCs w:val="22"/>
        </w:rPr>
        <w:t>kafla </w:t>
      </w:r>
      <w:r w:rsidR="008E3542" w:rsidRPr="00A52517">
        <w:rPr>
          <w:bCs/>
          <w:szCs w:val="22"/>
        </w:rPr>
        <w:t xml:space="preserve">4.2 </w:t>
      </w:r>
      <w:r w:rsidR="007877AF" w:rsidRPr="00A52517">
        <w:rPr>
          <w:bCs/>
          <w:szCs w:val="22"/>
        </w:rPr>
        <w:t>og</w:t>
      </w:r>
      <w:r w:rsidRPr="00A52517">
        <w:rPr>
          <w:bCs/>
          <w:szCs w:val="22"/>
        </w:rPr>
        <w:t>5.2</w:t>
      </w:r>
      <w:r w:rsidR="000358C2" w:rsidRPr="00A52517">
        <w:rPr>
          <w:bCs/>
          <w:szCs w:val="22"/>
        </w:rPr>
        <w:t>).</w:t>
      </w:r>
    </w:p>
    <w:p w14:paraId="65BFBB7D" w14:textId="77777777" w:rsidR="00442963" w:rsidRPr="00A52517" w:rsidRDefault="00442963" w:rsidP="008D5A87">
      <w:pPr>
        <w:outlineLvl w:val="0"/>
        <w:rPr>
          <w:szCs w:val="22"/>
        </w:rPr>
      </w:pPr>
    </w:p>
    <w:p w14:paraId="07888574" w14:textId="77777777" w:rsidR="000358C2" w:rsidRPr="00A52517" w:rsidRDefault="007877AF" w:rsidP="000358C2">
      <w:pPr>
        <w:ind w:left="567" w:hanging="567"/>
        <w:outlineLvl w:val="0"/>
        <w:rPr>
          <w:szCs w:val="22"/>
          <w:u w:val="single"/>
        </w:rPr>
      </w:pPr>
      <w:r w:rsidRPr="00A52517">
        <w:rPr>
          <w:szCs w:val="22"/>
          <w:u w:val="single"/>
        </w:rPr>
        <w:t>Milliverkanir</w:t>
      </w:r>
    </w:p>
    <w:p w14:paraId="1B745ADB" w14:textId="230B9E07" w:rsidR="000358C2" w:rsidRPr="00A52517" w:rsidRDefault="00CE35D1" w:rsidP="000358C2">
      <w:pPr>
        <w:pStyle w:val="TblTextLeft"/>
        <w:spacing w:before="0" w:after="0"/>
        <w:rPr>
          <w:sz w:val="22"/>
          <w:szCs w:val="22"/>
          <w:lang w:val="is-IS"/>
        </w:rPr>
      </w:pPr>
      <w:r w:rsidRPr="00A52517">
        <w:rPr>
          <w:sz w:val="22"/>
          <w:szCs w:val="22"/>
          <w:lang w:val="is-IS"/>
        </w:rPr>
        <w:t>Forðast skal samtímisgjöf öflugra</w:t>
      </w:r>
      <w:r w:rsidR="007877AF" w:rsidRPr="00A52517">
        <w:rPr>
          <w:sz w:val="22"/>
          <w:szCs w:val="22"/>
          <w:lang w:val="is-IS"/>
        </w:rPr>
        <w:t xml:space="preserve"> CYP3A4 </w:t>
      </w:r>
      <w:r w:rsidRPr="00A52517">
        <w:rPr>
          <w:sz w:val="22"/>
          <w:szCs w:val="22"/>
          <w:lang w:val="is-IS"/>
        </w:rPr>
        <w:t xml:space="preserve">hemla </w:t>
      </w:r>
      <w:r w:rsidR="007877AF" w:rsidRPr="00A52517">
        <w:rPr>
          <w:sz w:val="22"/>
          <w:szCs w:val="22"/>
          <w:lang w:val="is-IS"/>
        </w:rPr>
        <w:t xml:space="preserve">þar sem þeir geta aukið þéttni cabazitaxels í plasma </w:t>
      </w:r>
      <w:r w:rsidR="000358C2" w:rsidRPr="00A52517">
        <w:rPr>
          <w:sz w:val="22"/>
          <w:szCs w:val="22"/>
          <w:lang w:val="is-IS"/>
        </w:rPr>
        <w:t>(</w:t>
      </w:r>
      <w:r w:rsidR="007877AF" w:rsidRPr="00A52517">
        <w:rPr>
          <w:sz w:val="22"/>
          <w:szCs w:val="22"/>
          <w:lang w:val="is-IS"/>
        </w:rPr>
        <w:t xml:space="preserve">sjá </w:t>
      </w:r>
      <w:r w:rsidR="009B4F00" w:rsidRPr="00A52517">
        <w:rPr>
          <w:sz w:val="22"/>
          <w:szCs w:val="22"/>
          <w:lang w:val="is-IS"/>
        </w:rPr>
        <w:t>kafla </w:t>
      </w:r>
      <w:r w:rsidR="000358C2" w:rsidRPr="00A52517">
        <w:rPr>
          <w:sz w:val="22"/>
          <w:szCs w:val="22"/>
          <w:lang w:val="is-IS"/>
        </w:rPr>
        <w:t xml:space="preserve">4.2 </w:t>
      </w:r>
      <w:r w:rsidR="007877AF" w:rsidRPr="00A52517">
        <w:rPr>
          <w:sz w:val="22"/>
          <w:szCs w:val="22"/>
          <w:lang w:val="is-IS"/>
        </w:rPr>
        <w:t>og</w:t>
      </w:r>
      <w:r w:rsidR="000358C2" w:rsidRPr="00A52517">
        <w:rPr>
          <w:sz w:val="22"/>
          <w:szCs w:val="22"/>
          <w:lang w:val="is-IS"/>
        </w:rPr>
        <w:t xml:space="preserve"> 4.5).</w:t>
      </w:r>
      <w:r w:rsidR="00562EFB" w:rsidRPr="00A52517">
        <w:rPr>
          <w:sz w:val="22"/>
          <w:szCs w:val="22"/>
          <w:lang w:val="is-IS"/>
        </w:rPr>
        <w:t xml:space="preserve"> Ef samtímisgjöf öflugra CYP3A hemla </w:t>
      </w:r>
      <w:r w:rsidR="00031BF1" w:rsidRPr="00A52517">
        <w:rPr>
          <w:sz w:val="22"/>
          <w:szCs w:val="22"/>
          <w:lang w:val="is-IS"/>
        </w:rPr>
        <w:t xml:space="preserve">er óhjákvæmileg </w:t>
      </w:r>
      <w:r w:rsidR="004A0FC5" w:rsidRPr="00A52517">
        <w:rPr>
          <w:sz w:val="22"/>
          <w:szCs w:val="22"/>
          <w:lang w:val="is-IS"/>
        </w:rPr>
        <w:t xml:space="preserve">skal </w:t>
      </w:r>
      <w:r w:rsidR="005D7803" w:rsidRPr="00A52517">
        <w:rPr>
          <w:sz w:val="22"/>
          <w:szCs w:val="22"/>
          <w:lang w:val="is-IS"/>
        </w:rPr>
        <w:t xml:space="preserve">fylgjast </w:t>
      </w:r>
      <w:r w:rsidR="004A0FC5" w:rsidRPr="00A52517">
        <w:rPr>
          <w:sz w:val="22"/>
          <w:szCs w:val="22"/>
          <w:lang w:val="is-IS"/>
        </w:rPr>
        <w:t>náið með eiturverkun</w:t>
      </w:r>
      <w:r w:rsidR="00DD74EA" w:rsidRPr="00A52517">
        <w:rPr>
          <w:sz w:val="22"/>
          <w:szCs w:val="22"/>
          <w:lang w:val="is-IS"/>
        </w:rPr>
        <w:t>um</w:t>
      </w:r>
      <w:r w:rsidR="004A0FC5" w:rsidRPr="00A52517">
        <w:rPr>
          <w:sz w:val="22"/>
          <w:szCs w:val="22"/>
          <w:lang w:val="is-IS"/>
        </w:rPr>
        <w:t xml:space="preserve"> og </w:t>
      </w:r>
      <w:r w:rsidR="005D7803" w:rsidRPr="00A52517">
        <w:rPr>
          <w:sz w:val="22"/>
          <w:szCs w:val="22"/>
          <w:lang w:val="is-IS"/>
        </w:rPr>
        <w:t xml:space="preserve">íhuga </w:t>
      </w:r>
      <w:r w:rsidR="004A0FC5" w:rsidRPr="00A52517">
        <w:rPr>
          <w:sz w:val="22"/>
          <w:szCs w:val="22"/>
          <w:lang w:val="is-IS"/>
        </w:rPr>
        <w:t>skammtaminnkun cabazitaxels (sjá kafla 4.2 og 4.5).</w:t>
      </w:r>
    </w:p>
    <w:p w14:paraId="58AED418" w14:textId="5730CBE4" w:rsidR="000358C2" w:rsidRPr="00A52517" w:rsidRDefault="00CE35D1" w:rsidP="000358C2">
      <w:pPr>
        <w:pStyle w:val="TblTextLeft"/>
        <w:spacing w:before="0" w:after="0"/>
        <w:rPr>
          <w:sz w:val="22"/>
          <w:szCs w:val="22"/>
          <w:lang w:val="is-IS"/>
        </w:rPr>
      </w:pPr>
      <w:r w:rsidRPr="00A52517">
        <w:rPr>
          <w:sz w:val="22"/>
          <w:szCs w:val="22"/>
          <w:lang w:val="is-IS"/>
        </w:rPr>
        <w:t xml:space="preserve">Forðast skal samtímisgjöf öflugra </w:t>
      </w:r>
      <w:r w:rsidR="007877AF" w:rsidRPr="00A52517">
        <w:rPr>
          <w:sz w:val="22"/>
          <w:szCs w:val="22"/>
          <w:lang w:val="is-IS"/>
        </w:rPr>
        <w:t xml:space="preserve">CYP3A4 </w:t>
      </w:r>
      <w:r w:rsidR="00273CAC" w:rsidRPr="00A52517">
        <w:rPr>
          <w:sz w:val="22"/>
          <w:szCs w:val="22"/>
          <w:lang w:val="is-IS"/>
        </w:rPr>
        <w:t xml:space="preserve">virkja </w:t>
      </w:r>
      <w:r w:rsidR="007877AF" w:rsidRPr="00A52517">
        <w:rPr>
          <w:sz w:val="22"/>
          <w:szCs w:val="22"/>
          <w:lang w:val="is-IS"/>
        </w:rPr>
        <w:t xml:space="preserve">þar sem þeir geta </w:t>
      </w:r>
      <w:r w:rsidR="004A0FC5" w:rsidRPr="00A52517">
        <w:rPr>
          <w:sz w:val="22"/>
          <w:szCs w:val="22"/>
          <w:lang w:val="is-IS"/>
        </w:rPr>
        <w:t>minnkað</w:t>
      </w:r>
      <w:r w:rsidR="007877AF" w:rsidRPr="00A52517">
        <w:rPr>
          <w:sz w:val="22"/>
          <w:szCs w:val="22"/>
          <w:lang w:val="is-IS"/>
        </w:rPr>
        <w:t xml:space="preserve"> þéttni cabazitaxels í plasma </w:t>
      </w:r>
      <w:r w:rsidR="000358C2" w:rsidRPr="00A52517">
        <w:rPr>
          <w:sz w:val="22"/>
          <w:szCs w:val="22"/>
          <w:lang w:val="is-IS"/>
        </w:rPr>
        <w:t>(</w:t>
      </w:r>
      <w:r w:rsidR="007877AF" w:rsidRPr="00A52517">
        <w:rPr>
          <w:sz w:val="22"/>
          <w:szCs w:val="22"/>
          <w:lang w:val="is-IS"/>
        </w:rPr>
        <w:t xml:space="preserve">sjá </w:t>
      </w:r>
      <w:r w:rsidR="009B4F00" w:rsidRPr="00A52517">
        <w:rPr>
          <w:sz w:val="22"/>
          <w:szCs w:val="22"/>
          <w:lang w:val="is-IS"/>
        </w:rPr>
        <w:t>kafla </w:t>
      </w:r>
      <w:r w:rsidR="000358C2" w:rsidRPr="00A52517">
        <w:rPr>
          <w:sz w:val="22"/>
          <w:szCs w:val="22"/>
          <w:lang w:val="is-IS"/>
        </w:rPr>
        <w:t xml:space="preserve">4.2 </w:t>
      </w:r>
      <w:r w:rsidR="007877AF" w:rsidRPr="00A52517">
        <w:rPr>
          <w:sz w:val="22"/>
          <w:szCs w:val="22"/>
          <w:lang w:val="is-IS"/>
        </w:rPr>
        <w:t>og</w:t>
      </w:r>
      <w:r w:rsidR="000358C2" w:rsidRPr="00A52517">
        <w:rPr>
          <w:sz w:val="22"/>
          <w:szCs w:val="22"/>
          <w:lang w:val="is-IS"/>
        </w:rPr>
        <w:t xml:space="preserve"> 4.5).</w:t>
      </w:r>
      <w:r w:rsidR="00F17125" w:rsidRPr="00A52517">
        <w:rPr>
          <w:sz w:val="22"/>
          <w:szCs w:val="22"/>
          <w:lang w:val="is-IS"/>
        </w:rPr>
        <w:t xml:space="preserve"> </w:t>
      </w:r>
    </w:p>
    <w:p w14:paraId="460B7CDA" w14:textId="77777777" w:rsidR="008A3075" w:rsidRPr="00A52517" w:rsidRDefault="008A3075" w:rsidP="008A3075">
      <w:pPr>
        <w:pStyle w:val="EMEAEnBodyText"/>
        <w:autoSpaceDE w:val="0"/>
        <w:autoSpaceDN w:val="0"/>
        <w:adjustRightInd w:val="0"/>
        <w:spacing w:before="0" w:after="0"/>
        <w:rPr>
          <w:szCs w:val="22"/>
          <w:u w:val="single"/>
          <w:lang w:val="is-IS"/>
        </w:rPr>
      </w:pPr>
    </w:p>
    <w:p w14:paraId="41C192C2" w14:textId="77777777" w:rsidR="008A3075" w:rsidRPr="00A52517" w:rsidRDefault="008A3075" w:rsidP="008A3075">
      <w:pPr>
        <w:pStyle w:val="EMEAEnBodyText"/>
        <w:autoSpaceDE w:val="0"/>
        <w:autoSpaceDN w:val="0"/>
        <w:adjustRightInd w:val="0"/>
        <w:spacing w:before="0" w:after="0"/>
        <w:rPr>
          <w:szCs w:val="22"/>
          <w:u w:val="single"/>
          <w:lang w:val="is-IS"/>
        </w:rPr>
      </w:pPr>
      <w:r w:rsidRPr="00A52517">
        <w:rPr>
          <w:szCs w:val="22"/>
          <w:u w:val="single"/>
          <w:lang w:val="is-IS"/>
        </w:rPr>
        <w:t>Hjálparefni</w:t>
      </w:r>
    </w:p>
    <w:p w14:paraId="339BC3F1" w14:textId="77777777" w:rsidR="00095BFF" w:rsidRPr="00A52517" w:rsidRDefault="00095BFF" w:rsidP="00FE3C10">
      <w:pPr>
        <w:autoSpaceDE w:val="0"/>
        <w:autoSpaceDN w:val="0"/>
        <w:adjustRightInd w:val="0"/>
      </w:pPr>
      <w:r w:rsidRPr="00A52517">
        <w:t>Lyfið inniheldur 1185 mg af alkóhóli (etanóli) í hverju hettuglasi, sem samsvarar 395 mg/ml. Magnið samsvarar allt að 30 ml bjórs eða 12 ml léttvíns í hverju hettuglasi.</w:t>
      </w:r>
    </w:p>
    <w:p w14:paraId="09FCFC9B" w14:textId="77777777" w:rsidR="00095BFF" w:rsidRPr="00A52517" w:rsidRDefault="00095BFF" w:rsidP="00FE3C10">
      <w:pPr>
        <w:autoSpaceDE w:val="0"/>
        <w:autoSpaceDN w:val="0"/>
        <w:adjustRightInd w:val="0"/>
      </w:pPr>
      <w:r w:rsidRPr="00A52517">
        <w:t>Magn alkóhóls í lyfinu er ekki líklegt til að hafa áhrif hjá unglingum og fullorðnum, og ólíklegt er að áhrifa verði vart hjá börnum.</w:t>
      </w:r>
    </w:p>
    <w:p w14:paraId="144F7B22" w14:textId="77777777" w:rsidR="00095BFF" w:rsidRPr="00A52517" w:rsidRDefault="00095BFF" w:rsidP="00FE3C10">
      <w:pPr>
        <w:autoSpaceDE w:val="0"/>
        <w:autoSpaceDN w:val="0"/>
        <w:adjustRightInd w:val="0"/>
      </w:pPr>
      <w:r w:rsidRPr="00A52517">
        <w:t>Vera má að einhver áhrif komi fram hjá ungum börnum, til dæmis syfja. Magn alkóhóls í lyfinu getur breytt áhrifum annarra lyfja. Látið lækninn eða lyfjafræðing vita um öll önnur lyf sem eru notuð.</w:t>
      </w:r>
    </w:p>
    <w:p w14:paraId="7AE79E14" w14:textId="77777777" w:rsidR="00095BFF" w:rsidRPr="00A52517" w:rsidRDefault="00095BFF" w:rsidP="00FE3C10">
      <w:pPr>
        <w:autoSpaceDE w:val="0"/>
        <w:autoSpaceDN w:val="0"/>
        <w:adjustRightInd w:val="0"/>
      </w:pPr>
      <w:r w:rsidRPr="00A52517">
        <w:t xml:space="preserve">Við meðgöngu og brjóstagjöf skal leita ráða hjá lækninum eða lyfjafræðingi áður en lyfið er notað. </w:t>
      </w:r>
    </w:p>
    <w:p w14:paraId="2E7B6360" w14:textId="50D1F2EA" w:rsidR="00E84E11" w:rsidRPr="00A52517" w:rsidRDefault="00095BFF" w:rsidP="00FE3C10">
      <w:pPr>
        <w:autoSpaceDE w:val="0"/>
        <w:autoSpaceDN w:val="0"/>
        <w:adjustRightInd w:val="0"/>
        <w:rPr>
          <w:bCs/>
          <w:szCs w:val="22"/>
        </w:rPr>
      </w:pPr>
      <w:r w:rsidRPr="00A52517">
        <w:t>Áfengissjúklingar eiga að leita ráða hjá lækninum eða lyfjafræðingi áður en lyfið er notað.</w:t>
      </w:r>
      <w:r w:rsidRPr="00A52517">
        <w:rPr>
          <w:bCs/>
          <w:szCs w:val="22"/>
        </w:rPr>
        <w:t xml:space="preserve"> </w:t>
      </w:r>
    </w:p>
    <w:p w14:paraId="17B477F6" w14:textId="77777777" w:rsidR="005D0D2E" w:rsidRPr="00A52517" w:rsidRDefault="005D0D2E" w:rsidP="00FE3C10">
      <w:pPr>
        <w:autoSpaceDE w:val="0"/>
        <w:autoSpaceDN w:val="0"/>
        <w:adjustRightInd w:val="0"/>
        <w:rPr>
          <w:bCs/>
          <w:szCs w:val="22"/>
        </w:rPr>
      </w:pPr>
    </w:p>
    <w:p w14:paraId="4EA03882" w14:textId="56178DD4" w:rsidR="00E84E11" w:rsidRDefault="00E84E11" w:rsidP="00FE3C10">
      <w:pPr>
        <w:autoSpaceDE w:val="0"/>
        <w:autoSpaceDN w:val="0"/>
        <w:adjustRightInd w:val="0"/>
      </w:pPr>
      <w:r w:rsidRPr="00A52517">
        <w:rPr>
          <w:bCs/>
          <w:szCs w:val="22"/>
        </w:rPr>
        <w:t>Ef 60</w:t>
      </w:r>
      <w:r w:rsidR="00095BFF" w:rsidRPr="00A52517">
        <w:rPr>
          <w:bCs/>
          <w:szCs w:val="22"/>
        </w:rPr>
        <w:t> </w:t>
      </w:r>
      <w:r w:rsidRPr="00A52517">
        <w:rPr>
          <w:bCs/>
          <w:szCs w:val="22"/>
        </w:rPr>
        <w:t>mg skammtur af lyfinu væri gefinn fullorðnum einstaklingi sem vegur 70</w:t>
      </w:r>
      <w:r w:rsidR="00095BFF" w:rsidRPr="00A52517">
        <w:rPr>
          <w:bCs/>
          <w:szCs w:val="22"/>
        </w:rPr>
        <w:t> </w:t>
      </w:r>
      <w:r w:rsidRPr="00A52517">
        <w:rPr>
          <w:bCs/>
          <w:szCs w:val="22"/>
        </w:rPr>
        <w:t>kg myndi útsetningin vera 17</w:t>
      </w:r>
      <w:r w:rsidR="00095BFF" w:rsidRPr="00A52517">
        <w:rPr>
          <w:bCs/>
          <w:szCs w:val="22"/>
        </w:rPr>
        <w:t> </w:t>
      </w:r>
      <w:r w:rsidRPr="00A52517">
        <w:rPr>
          <w:bCs/>
          <w:szCs w:val="22"/>
        </w:rPr>
        <w:t>mg/kg af etanóli, sem gæti hækkað alkóhólþéttni í blóði sem nemur u.þ.b. 2,8</w:t>
      </w:r>
      <w:r w:rsidR="00095BFF" w:rsidRPr="00A52517">
        <w:rPr>
          <w:bCs/>
          <w:szCs w:val="22"/>
        </w:rPr>
        <w:t> </w:t>
      </w:r>
      <w:r w:rsidRPr="00A52517">
        <w:rPr>
          <w:bCs/>
          <w:szCs w:val="22"/>
        </w:rPr>
        <w:t>mg/100</w:t>
      </w:r>
      <w:r w:rsidR="00095BFF" w:rsidRPr="00A52517">
        <w:rPr>
          <w:bCs/>
          <w:szCs w:val="22"/>
        </w:rPr>
        <w:t> </w:t>
      </w:r>
      <w:r w:rsidRPr="00A52517">
        <w:rPr>
          <w:bCs/>
          <w:szCs w:val="22"/>
        </w:rPr>
        <w:t>ml.</w:t>
      </w:r>
      <w:r w:rsidR="00095BFF" w:rsidRPr="00A52517">
        <w:rPr>
          <w:bCs/>
          <w:szCs w:val="22"/>
        </w:rPr>
        <w:t xml:space="preserve"> </w:t>
      </w:r>
      <w:r w:rsidR="00095BFF" w:rsidRPr="00A52517">
        <w:t>Til samanburðar, ef fullorðinn einstaklingur drekkur eitt glas af léttvíni eða 500 ml af bjór, er líklegt að blóðþéttni alkóhóls verði u.þ.b. 50 mg/100 ml.</w:t>
      </w:r>
    </w:p>
    <w:p w14:paraId="5874C93A" w14:textId="77777777" w:rsidR="004355E5" w:rsidRDefault="004355E5" w:rsidP="00FE3C10">
      <w:pPr>
        <w:autoSpaceDE w:val="0"/>
        <w:autoSpaceDN w:val="0"/>
        <w:adjustRightInd w:val="0"/>
      </w:pPr>
    </w:p>
    <w:p w14:paraId="4CC6DB30" w14:textId="24DE7F9A" w:rsidR="004355E5" w:rsidRDefault="004355E5" w:rsidP="00FE3C10">
      <w:pPr>
        <w:autoSpaceDE w:val="0"/>
        <w:autoSpaceDN w:val="0"/>
        <w:adjustRightInd w:val="0"/>
      </w:pPr>
      <w:r>
        <w:t>Getnaðarvarnir</w:t>
      </w:r>
    </w:p>
    <w:p w14:paraId="36EECA56" w14:textId="3D195EF4" w:rsidR="004355E5" w:rsidRPr="00A52517" w:rsidRDefault="004355E5" w:rsidP="00FE3C10">
      <w:pPr>
        <w:autoSpaceDE w:val="0"/>
        <w:autoSpaceDN w:val="0"/>
        <w:adjustRightInd w:val="0"/>
        <w:rPr>
          <w:bCs/>
          <w:szCs w:val="22"/>
        </w:rPr>
      </w:pPr>
      <w:r>
        <w:t>Karl</w:t>
      </w:r>
      <w:r w:rsidR="001F7157">
        <w:t>ar</w:t>
      </w:r>
      <w:r>
        <w:t xml:space="preserve"> </w:t>
      </w:r>
      <w:r w:rsidR="00B155CA">
        <w:t>ættu að nota</w:t>
      </w:r>
      <w:r w:rsidR="009D787A">
        <w:t xml:space="preserve"> örugga getnaðarvörn meðan á meðferð stendur og í  4 mánuði eftir að meðferð með </w:t>
      </w:r>
      <w:r w:rsidR="00B42BFC">
        <w:t>cabazitaxel</w:t>
      </w:r>
      <w:r w:rsidR="00240CB6">
        <w:t xml:space="preserve">i </w:t>
      </w:r>
      <w:r w:rsidR="00A238D0">
        <w:t xml:space="preserve">lýkur </w:t>
      </w:r>
      <w:r w:rsidR="00B42BFC">
        <w:t>(sjá kafla 4.6).</w:t>
      </w:r>
    </w:p>
    <w:p w14:paraId="73A4BCDF" w14:textId="77777777" w:rsidR="000358C2" w:rsidRPr="00A52517" w:rsidRDefault="000358C2" w:rsidP="000358C2">
      <w:pPr>
        <w:ind w:left="567" w:hanging="567"/>
        <w:outlineLvl w:val="0"/>
        <w:rPr>
          <w:szCs w:val="22"/>
          <w:u w:val="single"/>
        </w:rPr>
      </w:pPr>
    </w:p>
    <w:p w14:paraId="11EEBB90" w14:textId="77777777" w:rsidR="000F5760" w:rsidRPr="00A52517" w:rsidRDefault="000F5760" w:rsidP="0013605E">
      <w:pPr>
        <w:keepNext/>
        <w:ind w:left="567" w:hanging="567"/>
        <w:outlineLvl w:val="0"/>
        <w:rPr>
          <w:b/>
          <w:szCs w:val="22"/>
        </w:rPr>
      </w:pPr>
      <w:r w:rsidRPr="00A52517">
        <w:rPr>
          <w:b/>
          <w:szCs w:val="22"/>
        </w:rPr>
        <w:t>4.5</w:t>
      </w:r>
      <w:r w:rsidRPr="00A52517">
        <w:rPr>
          <w:b/>
          <w:szCs w:val="22"/>
        </w:rPr>
        <w:tab/>
        <w:t>Milliverkanir við önnur lyf og aðrar milliverkanir</w:t>
      </w:r>
    </w:p>
    <w:p w14:paraId="0E9E433B" w14:textId="77777777" w:rsidR="000F5760" w:rsidRPr="00A52517" w:rsidRDefault="000F5760" w:rsidP="0013605E">
      <w:pPr>
        <w:keepNext/>
        <w:rPr>
          <w:szCs w:val="22"/>
        </w:rPr>
      </w:pPr>
    </w:p>
    <w:p w14:paraId="6885DF96" w14:textId="77777777" w:rsidR="00F71C83" w:rsidRPr="00A52517" w:rsidRDefault="000F5760" w:rsidP="000F5760">
      <w:pPr>
        <w:rPr>
          <w:szCs w:val="22"/>
        </w:rPr>
      </w:pPr>
      <w:r w:rsidRPr="00A52517">
        <w:rPr>
          <w:szCs w:val="22"/>
        </w:rPr>
        <w:t xml:space="preserve">Rannsóknir </w:t>
      </w:r>
      <w:r w:rsidRPr="00A52517">
        <w:rPr>
          <w:i/>
          <w:szCs w:val="22"/>
        </w:rPr>
        <w:t xml:space="preserve">in vitro </w:t>
      </w:r>
      <w:r w:rsidRPr="00A52517">
        <w:rPr>
          <w:szCs w:val="22"/>
        </w:rPr>
        <w:t xml:space="preserve">hafa leitt í ljós að </w:t>
      </w:r>
      <w:r w:rsidR="00F71C83" w:rsidRPr="00A52517">
        <w:rPr>
          <w:szCs w:val="22"/>
        </w:rPr>
        <w:t xml:space="preserve">cabazitaxel </w:t>
      </w:r>
      <w:r w:rsidRPr="00A52517">
        <w:rPr>
          <w:szCs w:val="22"/>
        </w:rPr>
        <w:t>umbrot</w:t>
      </w:r>
      <w:r w:rsidR="00F71C83" w:rsidRPr="00A52517">
        <w:rPr>
          <w:szCs w:val="22"/>
        </w:rPr>
        <w:t>nar aðallega fyrir tilstilli CYP3A (80</w:t>
      </w:r>
      <w:r w:rsidR="00F71C83" w:rsidRPr="00A52517">
        <w:rPr>
          <w:szCs w:val="22"/>
        </w:rPr>
        <w:noBreakHyphen/>
        <w:t>90%)</w:t>
      </w:r>
      <w:r w:rsidR="00FE576E" w:rsidRPr="00A52517">
        <w:rPr>
          <w:szCs w:val="22"/>
        </w:rPr>
        <w:t xml:space="preserve"> (sjá kafla </w:t>
      </w:r>
      <w:r w:rsidR="004074FD" w:rsidRPr="00A52517">
        <w:rPr>
          <w:szCs w:val="22"/>
        </w:rPr>
        <w:t>5</w:t>
      </w:r>
      <w:r w:rsidR="0031609C" w:rsidRPr="00A52517">
        <w:rPr>
          <w:szCs w:val="22"/>
        </w:rPr>
        <w:t>.</w:t>
      </w:r>
      <w:r w:rsidR="00FE576E" w:rsidRPr="00A52517">
        <w:rPr>
          <w:szCs w:val="22"/>
        </w:rPr>
        <w:t>2).</w:t>
      </w:r>
    </w:p>
    <w:p w14:paraId="72DF5D53" w14:textId="77777777" w:rsidR="008A3075" w:rsidRPr="00A52517" w:rsidRDefault="008A3075" w:rsidP="000F5760">
      <w:pPr>
        <w:rPr>
          <w:szCs w:val="22"/>
        </w:rPr>
      </w:pPr>
    </w:p>
    <w:p w14:paraId="7E0C1F34" w14:textId="77777777" w:rsidR="008A3075" w:rsidRPr="00A52517" w:rsidRDefault="008A3075" w:rsidP="000F5760">
      <w:pPr>
        <w:rPr>
          <w:szCs w:val="22"/>
          <w:u w:val="single"/>
        </w:rPr>
      </w:pPr>
      <w:r w:rsidRPr="00A52517">
        <w:rPr>
          <w:szCs w:val="22"/>
          <w:u w:val="single"/>
        </w:rPr>
        <w:t>CYP3A hemlar</w:t>
      </w:r>
    </w:p>
    <w:p w14:paraId="3215F704" w14:textId="77777777" w:rsidR="00FE6D48" w:rsidRPr="00A52517" w:rsidRDefault="004A0FC5" w:rsidP="000F5760">
      <w:pPr>
        <w:rPr>
          <w:szCs w:val="22"/>
        </w:rPr>
      </w:pPr>
      <w:r w:rsidRPr="00A52517">
        <w:rPr>
          <w:szCs w:val="22"/>
        </w:rPr>
        <w:t xml:space="preserve">Endurtekin gjöf ketókónazóls (400 mg einu sinni á sólarhring) sem er öflugur CYP3A </w:t>
      </w:r>
      <w:r w:rsidR="00DD74EA" w:rsidRPr="00A52517">
        <w:rPr>
          <w:szCs w:val="22"/>
        </w:rPr>
        <w:t xml:space="preserve">hemill </w:t>
      </w:r>
      <w:r w:rsidR="00EF0691" w:rsidRPr="00A52517">
        <w:rPr>
          <w:szCs w:val="22"/>
        </w:rPr>
        <w:t>minnkaði ú</w:t>
      </w:r>
      <w:r w:rsidR="00450750" w:rsidRPr="00A52517">
        <w:rPr>
          <w:szCs w:val="22"/>
        </w:rPr>
        <w:t xml:space="preserve">threinsun </w:t>
      </w:r>
      <w:r w:rsidRPr="00A52517">
        <w:rPr>
          <w:szCs w:val="22"/>
        </w:rPr>
        <w:t>cabazitaxel</w:t>
      </w:r>
      <w:r w:rsidR="00450750" w:rsidRPr="00A52517">
        <w:rPr>
          <w:szCs w:val="22"/>
        </w:rPr>
        <w:t>s</w:t>
      </w:r>
      <w:r w:rsidRPr="00A52517">
        <w:rPr>
          <w:szCs w:val="22"/>
        </w:rPr>
        <w:t xml:space="preserve"> </w:t>
      </w:r>
      <w:r w:rsidR="00EF0691" w:rsidRPr="00A52517">
        <w:rPr>
          <w:szCs w:val="22"/>
        </w:rPr>
        <w:t xml:space="preserve">um 20% </w:t>
      </w:r>
      <w:r w:rsidRPr="00A52517">
        <w:rPr>
          <w:szCs w:val="22"/>
        </w:rPr>
        <w:t xml:space="preserve">sem jafngildir 25% </w:t>
      </w:r>
      <w:r w:rsidR="006943E3" w:rsidRPr="00A52517">
        <w:rPr>
          <w:szCs w:val="22"/>
        </w:rPr>
        <w:t>h</w:t>
      </w:r>
      <w:r w:rsidRPr="00A52517">
        <w:rPr>
          <w:szCs w:val="22"/>
        </w:rPr>
        <w:t xml:space="preserve">ækkun á AUC. Því skal forðast </w:t>
      </w:r>
      <w:r w:rsidR="001F632B" w:rsidRPr="00A52517">
        <w:rPr>
          <w:szCs w:val="22"/>
        </w:rPr>
        <w:t xml:space="preserve">samtímisgjöf öflugra CYP3A hemla (t.d. ketókónazól, ítrakónazól, klaritrómýcín, indinavír, nefazódón, nelfinavír, ritónavír, sakvínavír, telitrómýcín, vorikónazól) </w:t>
      </w:r>
      <w:r w:rsidRPr="00A52517">
        <w:rPr>
          <w:szCs w:val="22"/>
        </w:rPr>
        <w:t xml:space="preserve">þar sem það </w:t>
      </w:r>
      <w:r w:rsidR="00EF0691" w:rsidRPr="00A52517">
        <w:rPr>
          <w:szCs w:val="22"/>
        </w:rPr>
        <w:t xml:space="preserve">getur </w:t>
      </w:r>
      <w:r w:rsidRPr="00A52517">
        <w:rPr>
          <w:szCs w:val="22"/>
        </w:rPr>
        <w:t>auki</w:t>
      </w:r>
      <w:r w:rsidR="00EF0691" w:rsidRPr="00A52517">
        <w:rPr>
          <w:szCs w:val="22"/>
        </w:rPr>
        <w:t>ð</w:t>
      </w:r>
      <w:r w:rsidRPr="00A52517">
        <w:rPr>
          <w:szCs w:val="22"/>
        </w:rPr>
        <w:t xml:space="preserve"> plasmaþéttni ca</w:t>
      </w:r>
      <w:r w:rsidR="00797A31" w:rsidRPr="00A52517">
        <w:rPr>
          <w:szCs w:val="22"/>
        </w:rPr>
        <w:t>b</w:t>
      </w:r>
      <w:r w:rsidRPr="00A52517">
        <w:rPr>
          <w:szCs w:val="22"/>
        </w:rPr>
        <w:t>azitaxels</w:t>
      </w:r>
      <w:r w:rsidR="001F632B" w:rsidRPr="00A52517">
        <w:rPr>
          <w:szCs w:val="22"/>
        </w:rPr>
        <w:t xml:space="preserve"> (sjá </w:t>
      </w:r>
      <w:r w:rsidR="009B4F00" w:rsidRPr="00A52517">
        <w:rPr>
          <w:szCs w:val="22"/>
        </w:rPr>
        <w:t>kafla </w:t>
      </w:r>
      <w:r w:rsidRPr="00A52517">
        <w:rPr>
          <w:szCs w:val="22"/>
        </w:rPr>
        <w:t>4.2 og 4.4</w:t>
      </w:r>
      <w:r w:rsidR="001F632B" w:rsidRPr="00A52517">
        <w:rPr>
          <w:szCs w:val="22"/>
        </w:rPr>
        <w:t xml:space="preserve">). </w:t>
      </w:r>
    </w:p>
    <w:p w14:paraId="0FB2284D" w14:textId="77777777" w:rsidR="008A3075" w:rsidRPr="00A52517" w:rsidRDefault="008A3075" w:rsidP="000F5760">
      <w:pPr>
        <w:rPr>
          <w:szCs w:val="22"/>
        </w:rPr>
      </w:pPr>
    </w:p>
    <w:p w14:paraId="40C0CF44" w14:textId="77777777" w:rsidR="00FD6708" w:rsidRPr="00A52517" w:rsidRDefault="00FD6708" w:rsidP="000F5760">
      <w:pPr>
        <w:rPr>
          <w:szCs w:val="22"/>
        </w:rPr>
      </w:pPr>
      <w:r w:rsidRPr="00A52517">
        <w:rPr>
          <w:szCs w:val="22"/>
        </w:rPr>
        <w:t>Samtímisgjöf aprepitants, sem er meðalöflugur CYP3A hemill, hafði engin áhrif á úthreinsun cabazitaxels.</w:t>
      </w:r>
    </w:p>
    <w:p w14:paraId="3FDC2D82" w14:textId="77777777" w:rsidR="00FD6708" w:rsidRPr="00A52517" w:rsidRDefault="00FD6708" w:rsidP="000F5760">
      <w:pPr>
        <w:rPr>
          <w:szCs w:val="22"/>
        </w:rPr>
      </w:pPr>
    </w:p>
    <w:p w14:paraId="7CCAAAD7" w14:textId="060ACEAF" w:rsidR="008A3075" w:rsidRPr="00A52517" w:rsidRDefault="008A3075" w:rsidP="00234A5F">
      <w:pPr>
        <w:keepNext/>
        <w:rPr>
          <w:szCs w:val="22"/>
          <w:u w:val="single"/>
        </w:rPr>
      </w:pPr>
      <w:r w:rsidRPr="00A52517">
        <w:rPr>
          <w:szCs w:val="22"/>
          <w:u w:val="single"/>
        </w:rPr>
        <w:t xml:space="preserve">CYP3A </w:t>
      </w:r>
      <w:r w:rsidR="005D7803" w:rsidRPr="00A52517">
        <w:rPr>
          <w:u w:val="single"/>
        </w:rPr>
        <w:t>virkjar</w:t>
      </w:r>
    </w:p>
    <w:p w14:paraId="0608F96A" w14:textId="2CC13B11" w:rsidR="00797A31" w:rsidRPr="00A52517" w:rsidRDefault="00FD6708" w:rsidP="00234A5F">
      <w:pPr>
        <w:keepNext/>
        <w:rPr>
          <w:szCs w:val="22"/>
        </w:rPr>
      </w:pPr>
      <w:r w:rsidRPr="00A52517">
        <w:rPr>
          <w:szCs w:val="22"/>
        </w:rPr>
        <w:t>Endurtekin gjöf rifampin</w:t>
      </w:r>
      <w:r w:rsidR="00EF0691" w:rsidRPr="00A52517">
        <w:rPr>
          <w:szCs w:val="22"/>
        </w:rPr>
        <w:t>s</w:t>
      </w:r>
      <w:r w:rsidRPr="00A52517">
        <w:rPr>
          <w:szCs w:val="22"/>
        </w:rPr>
        <w:t xml:space="preserve"> (600 mg einu sinni á sólarhring) sem er öflugur CYP3A </w:t>
      </w:r>
      <w:r w:rsidR="005D7803" w:rsidRPr="00A52517">
        <w:t xml:space="preserve">virkir </w:t>
      </w:r>
      <w:r w:rsidR="006943E3" w:rsidRPr="00A52517">
        <w:rPr>
          <w:szCs w:val="22"/>
        </w:rPr>
        <w:t>jók</w:t>
      </w:r>
      <w:r w:rsidR="00EF0691" w:rsidRPr="00A52517">
        <w:rPr>
          <w:szCs w:val="22"/>
        </w:rPr>
        <w:t xml:space="preserve"> </w:t>
      </w:r>
      <w:r w:rsidR="00450750" w:rsidRPr="00A52517">
        <w:rPr>
          <w:szCs w:val="22"/>
        </w:rPr>
        <w:t xml:space="preserve">úthreinsun </w:t>
      </w:r>
      <w:r w:rsidRPr="00A52517">
        <w:rPr>
          <w:szCs w:val="22"/>
        </w:rPr>
        <w:t>cabazitaxel</w:t>
      </w:r>
      <w:r w:rsidR="00450750" w:rsidRPr="00A52517">
        <w:rPr>
          <w:szCs w:val="22"/>
        </w:rPr>
        <w:t>s</w:t>
      </w:r>
      <w:r w:rsidRPr="00A52517">
        <w:rPr>
          <w:szCs w:val="22"/>
        </w:rPr>
        <w:t xml:space="preserve"> </w:t>
      </w:r>
      <w:r w:rsidR="00EF0691" w:rsidRPr="00A52517">
        <w:rPr>
          <w:szCs w:val="22"/>
        </w:rPr>
        <w:t>um 2</w:t>
      </w:r>
      <w:r w:rsidR="00797A31" w:rsidRPr="00A52517">
        <w:rPr>
          <w:szCs w:val="22"/>
        </w:rPr>
        <w:t>1</w:t>
      </w:r>
      <w:r w:rsidR="00EF0691" w:rsidRPr="00A52517">
        <w:rPr>
          <w:szCs w:val="22"/>
        </w:rPr>
        <w:t xml:space="preserve">% </w:t>
      </w:r>
      <w:r w:rsidRPr="00A52517">
        <w:rPr>
          <w:szCs w:val="22"/>
        </w:rPr>
        <w:t>sem jafngildir 17% lækkun á AUC.</w:t>
      </w:r>
    </w:p>
    <w:p w14:paraId="2154FC00" w14:textId="0C03B3C0" w:rsidR="008A3075" w:rsidRPr="00A52517" w:rsidRDefault="00FD6708" w:rsidP="00C943AD">
      <w:pPr>
        <w:rPr>
          <w:szCs w:val="22"/>
        </w:rPr>
      </w:pPr>
      <w:r w:rsidRPr="00A52517">
        <w:rPr>
          <w:szCs w:val="22"/>
        </w:rPr>
        <w:t>Því skal forðas</w:t>
      </w:r>
      <w:r w:rsidR="00450750" w:rsidRPr="00A52517">
        <w:rPr>
          <w:szCs w:val="22"/>
        </w:rPr>
        <w:t>t</w:t>
      </w:r>
      <w:r w:rsidRPr="00A52517">
        <w:rPr>
          <w:szCs w:val="22"/>
        </w:rPr>
        <w:t xml:space="preserve"> </w:t>
      </w:r>
      <w:r w:rsidR="008A3075" w:rsidRPr="00A52517">
        <w:rPr>
          <w:szCs w:val="22"/>
        </w:rPr>
        <w:t xml:space="preserve">samtímisgjöf öflugra CYP3A </w:t>
      </w:r>
      <w:r w:rsidR="005D7803" w:rsidRPr="00A52517">
        <w:t xml:space="preserve">virkja </w:t>
      </w:r>
      <w:r w:rsidR="008A3075" w:rsidRPr="00A52517">
        <w:rPr>
          <w:szCs w:val="22"/>
        </w:rPr>
        <w:t>(t.d. fenýtóín</w:t>
      </w:r>
      <w:r w:rsidRPr="00A52517">
        <w:rPr>
          <w:szCs w:val="22"/>
        </w:rPr>
        <w:t xml:space="preserve">, </w:t>
      </w:r>
      <w:r w:rsidR="008A3075" w:rsidRPr="00A52517">
        <w:rPr>
          <w:szCs w:val="22"/>
        </w:rPr>
        <w:t>karbamazepín, rifampín, rifabútín, rifapentín,</w:t>
      </w:r>
      <w:r w:rsidR="007A6A87" w:rsidRPr="00A52517">
        <w:rPr>
          <w:szCs w:val="22"/>
        </w:rPr>
        <w:t xml:space="preserve"> fenóbarbi</w:t>
      </w:r>
      <w:r w:rsidR="00797A31" w:rsidRPr="00A52517">
        <w:rPr>
          <w:szCs w:val="22"/>
        </w:rPr>
        <w:t>t</w:t>
      </w:r>
      <w:r w:rsidR="007A6A87" w:rsidRPr="00A52517">
        <w:rPr>
          <w:szCs w:val="22"/>
        </w:rPr>
        <w:t>al</w:t>
      </w:r>
      <w:r w:rsidR="008A3075" w:rsidRPr="00A52517">
        <w:rPr>
          <w:szCs w:val="22"/>
        </w:rPr>
        <w:t>)</w:t>
      </w:r>
      <w:r w:rsidR="00450750" w:rsidRPr="00A52517">
        <w:rPr>
          <w:szCs w:val="22"/>
        </w:rPr>
        <w:t xml:space="preserve"> þar sem það getur </w:t>
      </w:r>
      <w:r w:rsidR="007A6A87" w:rsidRPr="00A52517">
        <w:rPr>
          <w:szCs w:val="22"/>
        </w:rPr>
        <w:t>dregið úr</w:t>
      </w:r>
      <w:r w:rsidR="00450750" w:rsidRPr="00A52517">
        <w:rPr>
          <w:szCs w:val="22"/>
        </w:rPr>
        <w:t xml:space="preserve"> plasma</w:t>
      </w:r>
      <w:r w:rsidR="008A3075" w:rsidRPr="00A52517">
        <w:rPr>
          <w:szCs w:val="22"/>
        </w:rPr>
        <w:t xml:space="preserve">þéttni cabazitaxels (sjá </w:t>
      </w:r>
      <w:r w:rsidR="009B4F00" w:rsidRPr="00A52517">
        <w:rPr>
          <w:szCs w:val="22"/>
        </w:rPr>
        <w:t>kafla </w:t>
      </w:r>
      <w:r w:rsidR="00450750" w:rsidRPr="00A52517">
        <w:rPr>
          <w:szCs w:val="22"/>
        </w:rPr>
        <w:t>4</w:t>
      </w:r>
      <w:r w:rsidR="008A3075" w:rsidRPr="00A52517">
        <w:rPr>
          <w:szCs w:val="22"/>
        </w:rPr>
        <w:t>.2</w:t>
      </w:r>
      <w:r w:rsidR="00450750" w:rsidRPr="00A52517">
        <w:rPr>
          <w:szCs w:val="22"/>
        </w:rPr>
        <w:t xml:space="preserve"> og 4.4</w:t>
      </w:r>
      <w:r w:rsidR="008A3075" w:rsidRPr="00A52517">
        <w:rPr>
          <w:szCs w:val="22"/>
        </w:rPr>
        <w:t xml:space="preserve">). </w:t>
      </w:r>
      <w:r w:rsidR="007D701D" w:rsidRPr="00A52517">
        <w:rPr>
          <w:szCs w:val="22"/>
        </w:rPr>
        <w:t>Jafnframt</w:t>
      </w:r>
      <w:r w:rsidR="008A3075" w:rsidRPr="00A52517">
        <w:rPr>
          <w:szCs w:val="22"/>
        </w:rPr>
        <w:t xml:space="preserve"> skulu sjúklingar forðast að taka </w:t>
      </w:r>
      <w:r w:rsidR="00A02C5C" w:rsidRPr="00A52517">
        <w:rPr>
          <w:szCs w:val="22"/>
        </w:rPr>
        <w:t>j</w:t>
      </w:r>
      <w:r w:rsidR="008A3075" w:rsidRPr="00A52517">
        <w:rPr>
          <w:szCs w:val="22"/>
        </w:rPr>
        <w:t xml:space="preserve">óhannesarjurt. </w:t>
      </w:r>
    </w:p>
    <w:p w14:paraId="54545115" w14:textId="77777777" w:rsidR="00C64DFD" w:rsidRPr="00A52517" w:rsidRDefault="00C64DFD" w:rsidP="00C64DFD">
      <w:pPr>
        <w:ind w:left="567" w:hanging="567"/>
        <w:outlineLvl w:val="0"/>
        <w:rPr>
          <w:szCs w:val="22"/>
        </w:rPr>
      </w:pPr>
    </w:p>
    <w:p w14:paraId="41B77E9A" w14:textId="0513858D" w:rsidR="00C64DFD" w:rsidRPr="00A52517" w:rsidRDefault="00C64DFD" w:rsidP="00E638B4">
      <w:pPr>
        <w:keepNext/>
        <w:tabs>
          <w:tab w:val="left" w:pos="567"/>
        </w:tabs>
        <w:spacing w:line="260" w:lineRule="exact"/>
        <w:rPr>
          <w:szCs w:val="22"/>
          <w:u w:val="single"/>
        </w:rPr>
      </w:pPr>
      <w:r w:rsidRPr="00A52517">
        <w:rPr>
          <w:szCs w:val="22"/>
          <w:u w:val="single"/>
        </w:rPr>
        <w:t xml:space="preserve">Polýpeptíð sem flytja lífrænar </w:t>
      </w:r>
      <w:r w:rsidR="005D7803" w:rsidRPr="00A52517">
        <w:rPr>
          <w:szCs w:val="22"/>
          <w:u w:val="single"/>
        </w:rPr>
        <w:t>an</w:t>
      </w:r>
      <w:r w:rsidRPr="00A52517">
        <w:rPr>
          <w:szCs w:val="22"/>
          <w:u w:val="single"/>
        </w:rPr>
        <w:t>jónir</w:t>
      </w:r>
    </w:p>
    <w:p w14:paraId="3780A9F8" w14:textId="7DB44B20" w:rsidR="00830837" w:rsidRPr="00A52517" w:rsidRDefault="00C64DFD" w:rsidP="00C64DFD">
      <w:pPr>
        <w:tabs>
          <w:tab w:val="left" w:pos="567"/>
        </w:tabs>
        <w:spacing w:line="260" w:lineRule="exact"/>
        <w:rPr>
          <w:szCs w:val="22"/>
        </w:rPr>
      </w:pPr>
      <w:r w:rsidRPr="00A52517">
        <w:rPr>
          <w:szCs w:val="22"/>
        </w:rPr>
        <w:t xml:space="preserve">Sýnt hefur fram á </w:t>
      </w:r>
      <w:r w:rsidRPr="00A52517">
        <w:rPr>
          <w:i/>
          <w:iCs/>
          <w:szCs w:val="22"/>
        </w:rPr>
        <w:t xml:space="preserve">in vitro </w:t>
      </w:r>
      <w:r w:rsidRPr="00A52517">
        <w:rPr>
          <w:szCs w:val="22"/>
        </w:rPr>
        <w:t xml:space="preserve">að cabazitaxel hamlar starfsemi polýpeptíða sem flytja lífrænar </w:t>
      </w:r>
      <w:r w:rsidR="005D7803" w:rsidRPr="00A52517">
        <w:rPr>
          <w:szCs w:val="22"/>
        </w:rPr>
        <w:t>an</w:t>
      </w:r>
      <w:r w:rsidRPr="00A52517">
        <w:rPr>
          <w:szCs w:val="22"/>
        </w:rPr>
        <w:t xml:space="preserve">jónir (Organic Anion Transporting Polypeptide (OATP1B1)). </w:t>
      </w:r>
      <w:r w:rsidR="00CE3562" w:rsidRPr="00A52517">
        <w:rPr>
          <w:szCs w:val="22"/>
        </w:rPr>
        <w:t>Möguleg h</w:t>
      </w:r>
      <w:r w:rsidR="00550030" w:rsidRPr="00A52517">
        <w:rPr>
          <w:szCs w:val="22"/>
        </w:rPr>
        <w:t>ætta</w:t>
      </w:r>
      <w:r w:rsidR="00CE3562" w:rsidRPr="00A52517">
        <w:rPr>
          <w:szCs w:val="22"/>
        </w:rPr>
        <w:t xml:space="preserve"> er</w:t>
      </w:r>
      <w:r w:rsidR="0056574D" w:rsidRPr="00A52517">
        <w:rPr>
          <w:szCs w:val="22"/>
        </w:rPr>
        <w:t xml:space="preserve"> </w:t>
      </w:r>
      <w:r w:rsidR="00550030" w:rsidRPr="00A52517">
        <w:rPr>
          <w:szCs w:val="22"/>
        </w:rPr>
        <w:t>á milliverkun</w:t>
      </w:r>
      <w:r w:rsidR="00C25CD3" w:rsidRPr="00A52517">
        <w:rPr>
          <w:szCs w:val="22"/>
        </w:rPr>
        <w:t>um</w:t>
      </w:r>
      <w:r w:rsidR="00550030" w:rsidRPr="00A52517">
        <w:rPr>
          <w:szCs w:val="22"/>
        </w:rPr>
        <w:t xml:space="preserve"> við OATP1B1 </w:t>
      </w:r>
      <w:r w:rsidR="009544D4" w:rsidRPr="00A52517">
        <w:rPr>
          <w:szCs w:val="22"/>
        </w:rPr>
        <w:t>hvarfefni</w:t>
      </w:r>
      <w:r w:rsidR="007B0419" w:rsidRPr="00A52517">
        <w:rPr>
          <w:szCs w:val="22"/>
        </w:rPr>
        <w:t xml:space="preserve"> (t.d statín, valsartan og repaglíníð)</w:t>
      </w:r>
      <w:r w:rsidR="00CE3562" w:rsidRPr="00A52517">
        <w:rPr>
          <w:szCs w:val="22"/>
        </w:rPr>
        <w:t xml:space="preserve">, sérstaklega meðan á innrennsli stendur </w:t>
      </w:r>
      <w:r w:rsidR="00550030" w:rsidRPr="00A52517">
        <w:rPr>
          <w:szCs w:val="22"/>
        </w:rPr>
        <w:t>(1</w:t>
      </w:r>
      <w:r w:rsidR="005F3D28" w:rsidRPr="00A52517">
        <w:rPr>
          <w:szCs w:val="22"/>
        </w:rPr>
        <w:t> </w:t>
      </w:r>
      <w:r w:rsidR="00550030" w:rsidRPr="00A52517">
        <w:rPr>
          <w:szCs w:val="22"/>
        </w:rPr>
        <w:t>klst.) og í allt að 20</w:t>
      </w:r>
      <w:r w:rsidR="005F3D28" w:rsidRPr="00A52517">
        <w:rPr>
          <w:szCs w:val="22"/>
        </w:rPr>
        <w:t> </w:t>
      </w:r>
      <w:r w:rsidR="00550030" w:rsidRPr="00A52517">
        <w:rPr>
          <w:szCs w:val="22"/>
        </w:rPr>
        <w:t>mínútur eftir að innrennsli lýkur.</w:t>
      </w:r>
      <w:r w:rsidR="00E03999" w:rsidRPr="00A52517">
        <w:rPr>
          <w:szCs w:val="22"/>
        </w:rPr>
        <w:t xml:space="preserve"> </w:t>
      </w:r>
      <w:r w:rsidR="00830837" w:rsidRPr="00A52517">
        <w:rPr>
          <w:szCs w:val="22"/>
        </w:rPr>
        <w:t>Mælt er með því að 12 klst. líði frá gjöf OATP1B1 hvarfefna fyrir innrennsli og a.m.k. 3 klst. eftir innrennsli.</w:t>
      </w:r>
    </w:p>
    <w:p w14:paraId="5E0568A2" w14:textId="77777777" w:rsidR="00FE6D48" w:rsidRPr="00A52517" w:rsidRDefault="00FE6D48" w:rsidP="000F5760">
      <w:pPr>
        <w:rPr>
          <w:szCs w:val="22"/>
        </w:rPr>
      </w:pPr>
    </w:p>
    <w:p w14:paraId="108BEB04" w14:textId="77777777" w:rsidR="000F5760" w:rsidRPr="00A52517" w:rsidRDefault="00FE6D48" w:rsidP="000F5760">
      <w:pPr>
        <w:rPr>
          <w:szCs w:val="22"/>
          <w:u w:val="single"/>
        </w:rPr>
      </w:pPr>
      <w:r w:rsidRPr="00A52517">
        <w:rPr>
          <w:szCs w:val="22"/>
          <w:u w:val="single"/>
        </w:rPr>
        <w:t>Bólusetningar</w:t>
      </w:r>
    </w:p>
    <w:p w14:paraId="62C3BBF6" w14:textId="2F38582A" w:rsidR="002107BC" w:rsidRPr="00A52517" w:rsidRDefault="002107BC" w:rsidP="002107BC">
      <w:pPr>
        <w:rPr>
          <w:szCs w:val="22"/>
        </w:rPr>
      </w:pPr>
      <w:r w:rsidRPr="00A52517">
        <w:rPr>
          <w:szCs w:val="22"/>
        </w:rPr>
        <w:t>Gjöf lifandi eða lifandi-veiklaðs bóluefnis hjá ónæmisbældum sjúklingum af völdum krabbameinslyfja getur valdið alvarlegum eða banvænum sýkingum. Forðast skal gjöf lifandi bóluefnis hjá sjúklingum sem fá meðferð með cabazitaxeli. Gefa má dauð eða óvirk</w:t>
      </w:r>
      <w:r w:rsidR="005D7803" w:rsidRPr="00A52517">
        <w:t>juð</w:t>
      </w:r>
      <w:r w:rsidRPr="00A52517">
        <w:rPr>
          <w:szCs w:val="22"/>
        </w:rPr>
        <w:t xml:space="preserve"> bóluefni; hinsvegar getur svörun við slíkum bóluefnum verið skert. </w:t>
      </w:r>
    </w:p>
    <w:p w14:paraId="0A0EBF76" w14:textId="77777777" w:rsidR="000F5760" w:rsidRPr="00A52517" w:rsidRDefault="000F5760" w:rsidP="000F5760">
      <w:pPr>
        <w:rPr>
          <w:szCs w:val="22"/>
        </w:rPr>
      </w:pPr>
    </w:p>
    <w:p w14:paraId="72D3C557" w14:textId="77777777" w:rsidR="000F5760" w:rsidRPr="00A52517" w:rsidRDefault="000F5760" w:rsidP="0013605E">
      <w:pPr>
        <w:keepNext/>
        <w:ind w:left="567" w:hanging="567"/>
        <w:outlineLvl w:val="0"/>
        <w:rPr>
          <w:b/>
          <w:szCs w:val="22"/>
        </w:rPr>
      </w:pPr>
      <w:r w:rsidRPr="00A52517">
        <w:rPr>
          <w:b/>
          <w:szCs w:val="22"/>
        </w:rPr>
        <w:t>4.6</w:t>
      </w:r>
      <w:r w:rsidRPr="00A52517">
        <w:rPr>
          <w:b/>
          <w:szCs w:val="22"/>
        </w:rPr>
        <w:tab/>
        <w:t>Frjósemi, meðganga og brjóstagjöf</w:t>
      </w:r>
    </w:p>
    <w:p w14:paraId="414692A4" w14:textId="77777777" w:rsidR="000F5760" w:rsidRPr="00A52517" w:rsidRDefault="000F5760" w:rsidP="0013605E">
      <w:pPr>
        <w:keepNext/>
        <w:rPr>
          <w:szCs w:val="22"/>
        </w:rPr>
      </w:pPr>
    </w:p>
    <w:p w14:paraId="2E618549" w14:textId="154500CE" w:rsidR="003F1514" w:rsidRDefault="003F1514" w:rsidP="002107BC">
      <w:pPr>
        <w:rPr>
          <w:szCs w:val="22"/>
          <w:u w:val="single"/>
        </w:rPr>
      </w:pPr>
      <w:r w:rsidRPr="00F9093C">
        <w:rPr>
          <w:szCs w:val="22"/>
          <w:u w:val="single"/>
        </w:rPr>
        <w:t>Getnaðarvarnir</w:t>
      </w:r>
    </w:p>
    <w:p w14:paraId="23EAD7F3" w14:textId="77777777" w:rsidR="009158CB" w:rsidRPr="00F9093C" w:rsidRDefault="009158CB" w:rsidP="002107BC">
      <w:pPr>
        <w:rPr>
          <w:szCs w:val="22"/>
          <w:u w:val="single"/>
        </w:rPr>
      </w:pPr>
    </w:p>
    <w:p w14:paraId="45A16179" w14:textId="29D852D2" w:rsidR="003F1514" w:rsidRPr="00185A11" w:rsidRDefault="003F1514" w:rsidP="002107BC">
      <w:pPr>
        <w:rPr>
          <w:szCs w:val="22"/>
        </w:rPr>
      </w:pPr>
      <w:r w:rsidRPr="00185A11">
        <w:rPr>
          <w:szCs w:val="22"/>
        </w:rPr>
        <w:t>Vegna hættu á eiturverkunum</w:t>
      </w:r>
      <w:r w:rsidR="00614ECE" w:rsidRPr="00185A11">
        <w:rPr>
          <w:szCs w:val="22"/>
        </w:rPr>
        <w:t xml:space="preserve"> cabazitaxel á erfðaefni (sjá kafla 5.3) ættu karlar að nota örugga getnaðarvörn meðan á meðferð stendur og í 4 mánuði eftir að meðferð með cabazitaxeli </w:t>
      </w:r>
      <w:r w:rsidR="00A238D0">
        <w:rPr>
          <w:szCs w:val="22"/>
        </w:rPr>
        <w:t>lýkur</w:t>
      </w:r>
      <w:r w:rsidR="00614ECE" w:rsidRPr="00185A11">
        <w:rPr>
          <w:szCs w:val="22"/>
        </w:rPr>
        <w:t>.</w:t>
      </w:r>
    </w:p>
    <w:p w14:paraId="30B8F18B" w14:textId="77777777" w:rsidR="003F1514" w:rsidRDefault="003F1514" w:rsidP="002107BC">
      <w:pPr>
        <w:rPr>
          <w:szCs w:val="22"/>
          <w:u w:val="single"/>
        </w:rPr>
      </w:pPr>
    </w:p>
    <w:p w14:paraId="4B74771E" w14:textId="34E0D786" w:rsidR="002107BC" w:rsidRPr="00A52517" w:rsidRDefault="002107BC" w:rsidP="002107BC">
      <w:pPr>
        <w:rPr>
          <w:szCs w:val="22"/>
          <w:u w:val="single"/>
        </w:rPr>
      </w:pPr>
      <w:r w:rsidRPr="00A52517">
        <w:rPr>
          <w:szCs w:val="22"/>
          <w:u w:val="single"/>
        </w:rPr>
        <w:t>Meðganga</w:t>
      </w:r>
    </w:p>
    <w:p w14:paraId="4E0A960F" w14:textId="08B30F40" w:rsidR="002107BC" w:rsidRPr="00A52517" w:rsidRDefault="002107BC" w:rsidP="002107BC">
      <w:pPr>
        <w:rPr>
          <w:szCs w:val="22"/>
        </w:rPr>
      </w:pPr>
      <w:r w:rsidRPr="00A52517">
        <w:rPr>
          <w:szCs w:val="22"/>
        </w:rPr>
        <w:t xml:space="preserve">Engar upplýsingar liggja fyrir um notkun cabazitaxel á meðgöngu. Dýrarannsóknir hafa sýnt eiturverkanir á æxlun við skammta sem hafa eiturverkun á móðurdýr (sjá </w:t>
      </w:r>
      <w:r w:rsidR="009B4F00" w:rsidRPr="00A52517">
        <w:rPr>
          <w:szCs w:val="22"/>
        </w:rPr>
        <w:t>kafla </w:t>
      </w:r>
      <w:r w:rsidRPr="00A52517">
        <w:rPr>
          <w:szCs w:val="22"/>
        </w:rPr>
        <w:t xml:space="preserve">5.3) og að cabazitaxel fer yfir fylgju (sjá </w:t>
      </w:r>
      <w:r w:rsidR="009B4F00" w:rsidRPr="00A52517">
        <w:rPr>
          <w:szCs w:val="22"/>
        </w:rPr>
        <w:t>kafla </w:t>
      </w:r>
      <w:r w:rsidRPr="00A52517">
        <w:rPr>
          <w:szCs w:val="22"/>
        </w:rPr>
        <w:t xml:space="preserve">5.3). Líkt og á við um önnur </w:t>
      </w:r>
      <w:r w:rsidR="005D7803" w:rsidRPr="00A52517">
        <w:rPr>
          <w:szCs w:val="22"/>
        </w:rPr>
        <w:t xml:space="preserve">frumuskemmandi </w:t>
      </w:r>
      <w:r w:rsidR="00132459" w:rsidRPr="00A52517">
        <w:rPr>
          <w:szCs w:val="22"/>
        </w:rPr>
        <w:t>lyf</w:t>
      </w:r>
      <w:r w:rsidRPr="00A52517">
        <w:rPr>
          <w:szCs w:val="22"/>
        </w:rPr>
        <w:t xml:space="preserve"> getur </w:t>
      </w:r>
      <w:r w:rsidR="00047B4D" w:rsidRPr="00A52517">
        <w:rPr>
          <w:szCs w:val="22"/>
        </w:rPr>
        <w:t xml:space="preserve">cabazitaxel </w:t>
      </w:r>
      <w:r w:rsidRPr="00A52517">
        <w:rPr>
          <w:szCs w:val="22"/>
        </w:rPr>
        <w:t>valdið fósturskaða þegar barnshafandi konur eru útsettar fyrir því.</w:t>
      </w:r>
    </w:p>
    <w:p w14:paraId="072BA754" w14:textId="441681DC" w:rsidR="002107BC" w:rsidRPr="00A52517" w:rsidRDefault="00047B4D" w:rsidP="002107BC">
      <w:pPr>
        <w:rPr>
          <w:szCs w:val="22"/>
        </w:rPr>
      </w:pPr>
      <w:r w:rsidRPr="00A52517">
        <w:rPr>
          <w:szCs w:val="22"/>
        </w:rPr>
        <w:t xml:space="preserve">Cabazitaxel </w:t>
      </w:r>
      <w:r w:rsidR="00883C18">
        <w:rPr>
          <w:szCs w:val="22"/>
        </w:rPr>
        <w:t>er ekki ætlað til notkunar hjá konum</w:t>
      </w:r>
      <w:r w:rsidR="002107BC" w:rsidRPr="00A52517">
        <w:rPr>
          <w:szCs w:val="22"/>
        </w:rPr>
        <w:t>.</w:t>
      </w:r>
    </w:p>
    <w:p w14:paraId="30BEE7E1" w14:textId="77777777" w:rsidR="002107BC" w:rsidRPr="00A52517" w:rsidRDefault="002107BC" w:rsidP="002107BC">
      <w:pPr>
        <w:rPr>
          <w:szCs w:val="22"/>
        </w:rPr>
      </w:pPr>
    </w:p>
    <w:p w14:paraId="26D27C94" w14:textId="77777777" w:rsidR="002107BC" w:rsidRPr="00A52517" w:rsidRDefault="002107BC" w:rsidP="002107BC">
      <w:pPr>
        <w:rPr>
          <w:szCs w:val="22"/>
          <w:u w:val="single"/>
        </w:rPr>
      </w:pPr>
      <w:r w:rsidRPr="00A52517">
        <w:rPr>
          <w:szCs w:val="22"/>
          <w:u w:val="single"/>
        </w:rPr>
        <w:t>Brjóstagjöf</w:t>
      </w:r>
    </w:p>
    <w:p w14:paraId="0D7DA115" w14:textId="0149935D" w:rsidR="002107BC" w:rsidRPr="00A52517" w:rsidRDefault="002107BC" w:rsidP="00CF419F">
      <w:pPr>
        <w:rPr>
          <w:szCs w:val="22"/>
        </w:rPr>
      </w:pPr>
      <w:r w:rsidRPr="00A52517">
        <w:rPr>
          <w:szCs w:val="22"/>
        </w:rPr>
        <w:t xml:space="preserve">Fyrirliggjandi lyfjahvarfaupplýsingar hjá dýrum hafa sýnt að cabazitaxel og umbrotsefni þess skiljast út í mjólk (sjá </w:t>
      </w:r>
      <w:r w:rsidR="009B4F00" w:rsidRPr="00A52517">
        <w:rPr>
          <w:szCs w:val="22"/>
        </w:rPr>
        <w:t>kafla </w:t>
      </w:r>
      <w:r w:rsidRPr="00A52517">
        <w:rPr>
          <w:szCs w:val="22"/>
        </w:rPr>
        <w:t xml:space="preserve">5.3). </w:t>
      </w:r>
    </w:p>
    <w:p w14:paraId="27994A91" w14:textId="77777777" w:rsidR="002107BC" w:rsidRPr="00A52517" w:rsidRDefault="002107BC" w:rsidP="000F5760">
      <w:pPr>
        <w:rPr>
          <w:i/>
          <w:szCs w:val="22"/>
        </w:rPr>
      </w:pPr>
    </w:p>
    <w:p w14:paraId="3ECE6F66" w14:textId="77777777" w:rsidR="006844AB" w:rsidRPr="00A52517" w:rsidRDefault="006844AB" w:rsidP="000F5760">
      <w:pPr>
        <w:rPr>
          <w:szCs w:val="22"/>
          <w:u w:val="single"/>
        </w:rPr>
      </w:pPr>
      <w:r w:rsidRPr="00A52517">
        <w:rPr>
          <w:szCs w:val="22"/>
          <w:u w:val="single"/>
        </w:rPr>
        <w:t>Frjósemi</w:t>
      </w:r>
    </w:p>
    <w:p w14:paraId="109463EA" w14:textId="1A05CA8A" w:rsidR="006844AB" w:rsidRPr="00A52517" w:rsidRDefault="006844AB" w:rsidP="000F5760">
      <w:pPr>
        <w:rPr>
          <w:szCs w:val="22"/>
        </w:rPr>
      </w:pPr>
      <w:r w:rsidRPr="00A52517">
        <w:rPr>
          <w:szCs w:val="22"/>
        </w:rPr>
        <w:t>Dýrarannsóknir sýndu að cabazit</w:t>
      </w:r>
      <w:r w:rsidR="00234A5F" w:rsidRPr="00A52517">
        <w:rPr>
          <w:szCs w:val="22"/>
        </w:rPr>
        <w:t>axel hafði áhrif á æxlunarkerfi</w:t>
      </w:r>
      <w:r w:rsidRPr="00A52517">
        <w:rPr>
          <w:szCs w:val="22"/>
        </w:rPr>
        <w:t xml:space="preserve"> hjá karlkyns rottum og hundum án nokkurra áhrifa á frjósemi (sjá </w:t>
      </w:r>
      <w:r w:rsidR="009B4F00" w:rsidRPr="00A52517">
        <w:rPr>
          <w:szCs w:val="22"/>
        </w:rPr>
        <w:t>kafla </w:t>
      </w:r>
      <w:r w:rsidRPr="00A52517">
        <w:rPr>
          <w:szCs w:val="22"/>
        </w:rPr>
        <w:t xml:space="preserve">5.3). </w:t>
      </w:r>
      <w:r w:rsidR="00CB2E3C" w:rsidRPr="00A52517">
        <w:rPr>
          <w:szCs w:val="22"/>
        </w:rPr>
        <w:t>Þ</w:t>
      </w:r>
      <w:r w:rsidRPr="00A52517">
        <w:rPr>
          <w:szCs w:val="22"/>
        </w:rPr>
        <w:t xml:space="preserve">egar lyfjafræðileg verkun taxana er höfð í huga, hugsanleg eituráhrif </w:t>
      </w:r>
      <w:r w:rsidR="00CB2E3C" w:rsidRPr="00A52517">
        <w:rPr>
          <w:szCs w:val="22"/>
        </w:rPr>
        <w:t>þeirra á erfðaefni</w:t>
      </w:r>
      <w:r w:rsidR="00B76210">
        <w:rPr>
          <w:szCs w:val="22"/>
        </w:rPr>
        <w:t xml:space="preserve"> vegna mislitnunar</w:t>
      </w:r>
      <w:r w:rsidR="00EF677F">
        <w:rPr>
          <w:szCs w:val="22"/>
        </w:rPr>
        <w:t>verkunar</w:t>
      </w:r>
      <w:r w:rsidR="00CB2E3C" w:rsidRPr="00A52517">
        <w:rPr>
          <w:szCs w:val="22"/>
        </w:rPr>
        <w:t xml:space="preserve"> </w:t>
      </w:r>
      <w:r w:rsidRPr="00A52517">
        <w:rPr>
          <w:szCs w:val="22"/>
        </w:rPr>
        <w:t xml:space="preserve">og áhrif </w:t>
      </w:r>
      <w:r w:rsidR="00F361D5" w:rsidRPr="00A52517">
        <w:rPr>
          <w:szCs w:val="22"/>
        </w:rPr>
        <w:t>nokkur</w:t>
      </w:r>
      <w:r w:rsidR="004612D4" w:rsidRPr="00A52517">
        <w:rPr>
          <w:szCs w:val="22"/>
        </w:rPr>
        <w:t>ra</w:t>
      </w:r>
      <w:r w:rsidR="00F361D5" w:rsidRPr="00A52517">
        <w:rPr>
          <w:szCs w:val="22"/>
        </w:rPr>
        <w:t xml:space="preserve"> lyf</w:t>
      </w:r>
      <w:r w:rsidR="004612D4" w:rsidRPr="00A52517">
        <w:rPr>
          <w:szCs w:val="22"/>
        </w:rPr>
        <w:t>ja</w:t>
      </w:r>
      <w:r w:rsidRPr="00A52517">
        <w:rPr>
          <w:szCs w:val="22"/>
        </w:rPr>
        <w:t xml:space="preserve"> í þessum flokki á frjósemi í dýrarannsóknum, </w:t>
      </w:r>
      <w:r w:rsidR="00CB2E3C" w:rsidRPr="00A52517">
        <w:rPr>
          <w:szCs w:val="22"/>
        </w:rPr>
        <w:t xml:space="preserve">er samt sem áður </w:t>
      </w:r>
      <w:r w:rsidRPr="00A52517">
        <w:rPr>
          <w:szCs w:val="22"/>
        </w:rPr>
        <w:t xml:space="preserve">ekki </w:t>
      </w:r>
      <w:r w:rsidR="00CB2E3C" w:rsidRPr="00A52517">
        <w:rPr>
          <w:szCs w:val="22"/>
        </w:rPr>
        <w:t xml:space="preserve">hægt að </w:t>
      </w:r>
      <w:r w:rsidRPr="00A52517">
        <w:rPr>
          <w:szCs w:val="22"/>
        </w:rPr>
        <w:t xml:space="preserve">útiloka áhrif lyfsins á frjósemi </w:t>
      </w:r>
      <w:r w:rsidR="00866AFD" w:rsidRPr="00A52517">
        <w:rPr>
          <w:szCs w:val="22"/>
        </w:rPr>
        <w:t>karla</w:t>
      </w:r>
      <w:r w:rsidRPr="00A52517">
        <w:rPr>
          <w:szCs w:val="22"/>
        </w:rPr>
        <w:t>.</w:t>
      </w:r>
    </w:p>
    <w:p w14:paraId="27C9C2E7" w14:textId="77777777" w:rsidR="006844AB" w:rsidRPr="00A52517" w:rsidRDefault="006844AB" w:rsidP="000F5760">
      <w:pPr>
        <w:rPr>
          <w:szCs w:val="22"/>
        </w:rPr>
      </w:pPr>
    </w:p>
    <w:p w14:paraId="0246E8EB" w14:textId="13FA8F30" w:rsidR="006844AB" w:rsidRPr="00A52517" w:rsidRDefault="006844AB" w:rsidP="000F5760">
      <w:pPr>
        <w:rPr>
          <w:szCs w:val="22"/>
        </w:rPr>
      </w:pPr>
      <w:r w:rsidRPr="00A52517">
        <w:rPr>
          <w:szCs w:val="22"/>
        </w:rPr>
        <w:t xml:space="preserve">Körlum sem </w:t>
      </w:r>
      <w:r w:rsidR="004612D4" w:rsidRPr="00A52517">
        <w:rPr>
          <w:szCs w:val="22"/>
        </w:rPr>
        <w:t xml:space="preserve">eru meðhöndlaðir </w:t>
      </w:r>
      <w:r w:rsidR="00F361D5" w:rsidRPr="00A52517">
        <w:rPr>
          <w:szCs w:val="22"/>
        </w:rPr>
        <w:t>með</w:t>
      </w:r>
      <w:r w:rsidRPr="00A52517">
        <w:rPr>
          <w:szCs w:val="22"/>
        </w:rPr>
        <w:t xml:space="preserve"> cabazitaxel</w:t>
      </w:r>
      <w:r w:rsidR="005D7803" w:rsidRPr="00A52517">
        <w:rPr>
          <w:szCs w:val="22"/>
        </w:rPr>
        <w:t>i</w:t>
      </w:r>
      <w:r w:rsidRPr="00A52517">
        <w:rPr>
          <w:szCs w:val="22"/>
        </w:rPr>
        <w:t xml:space="preserve"> er ráðlagt að </w:t>
      </w:r>
      <w:r w:rsidR="004612D4" w:rsidRPr="00A52517">
        <w:rPr>
          <w:szCs w:val="22"/>
        </w:rPr>
        <w:t>leita</w:t>
      </w:r>
      <w:r w:rsidRPr="00A52517">
        <w:rPr>
          <w:szCs w:val="22"/>
        </w:rPr>
        <w:t xml:space="preserve"> </w:t>
      </w:r>
      <w:r w:rsidR="005D7803" w:rsidRPr="00A52517">
        <w:rPr>
          <w:szCs w:val="22"/>
        </w:rPr>
        <w:t xml:space="preserve">ráða </w:t>
      </w:r>
      <w:r w:rsidRPr="00A52517">
        <w:rPr>
          <w:szCs w:val="22"/>
        </w:rPr>
        <w:t xml:space="preserve">um </w:t>
      </w:r>
      <w:r w:rsidR="005005BE" w:rsidRPr="00A52517">
        <w:rPr>
          <w:szCs w:val="22"/>
        </w:rPr>
        <w:t>varðveislu</w:t>
      </w:r>
      <w:r w:rsidRPr="00A52517">
        <w:rPr>
          <w:szCs w:val="22"/>
        </w:rPr>
        <w:t xml:space="preserve"> á sæði áður en meðferð hefst.</w:t>
      </w:r>
    </w:p>
    <w:p w14:paraId="75624068" w14:textId="77777777" w:rsidR="006844AB" w:rsidRPr="00A52517" w:rsidRDefault="006844AB" w:rsidP="000F5760">
      <w:pPr>
        <w:rPr>
          <w:szCs w:val="22"/>
        </w:rPr>
      </w:pPr>
    </w:p>
    <w:p w14:paraId="554DC919" w14:textId="77777777" w:rsidR="000F5760" w:rsidRPr="00A52517" w:rsidRDefault="000F5760" w:rsidP="0013605E">
      <w:pPr>
        <w:keepNext/>
        <w:ind w:left="567" w:hanging="567"/>
        <w:outlineLvl w:val="0"/>
        <w:rPr>
          <w:b/>
          <w:szCs w:val="22"/>
        </w:rPr>
      </w:pPr>
      <w:r w:rsidRPr="00A52517">
        <w:rPr>
          <w:b/>
          <w:szCs w:val="22"/>
        </w:rPr>
        <w:t>4.7</w:t>
      </w:r>
      <w:r w:rsidRPr="00A52517">
        <w:rPr>
          <w:b/>
          <w:szCs w:val="22"/>
        </w:rPr>
        <w:tab/>
        <w:t>Áhrif á hæfni til aksturs og notkunar véla</w:t>
      </w:r>
    </w:p>
    <w:p w14:paraId="2428A378" w14:textId="77777777" w:rsidR="000F5760" w:rsidRPr="00A52517" w:rsidRDefault="000F5760" w:rsidP="0013605E">
      <w:pPr>
        <w:keepNext/>
        <w:rPr>
          <w:szCs w:val="22"/>
        </w:rPr>
      </w:pPr>
    </w:p>
    <w:p w14:paraId="4613EED6" w14:textId="77777777" w:rsidR="000F5760" w:rsidRPr="00A52517" w:rsidRDefault="004E5E76" w:rsidP="000F5760">
      <w:pPr>
        <w:rPr>
          <w:szCs w:val="22"/>
        </w:rPr>
      </w:pPr>
      <w:r w:rsidRPr="00A52517">
        <w:rPr>
          <w:szCs w:val="22"/>
        </w:rPr>
        <w:t>C</w:t>
      </w:r>
      <w:r w:rsidR="00792004" w:rsidRPr="00A52517">
        <w:rPr>
          <w:szCs w:val="22"/>
        </w:rPr>
        <w:t xml:space="preserve">abazitaxel </w:t>
      </w:r>
      <w:r w:rsidR="0063654C" w:rsidRPr="00A52517">
        <w:rPr>
          <w:szCs w:val="22"/>
        </w:rPr>
        <w:t xml:space="preserve">hefur </w:t>
      </w:r>
      <w:r w:rsidR="00534BA1" w:rsidRPr="00A52517">
        <w:rPr>
          <w:szCs w:val="22"/>
        </w:rPr>
        <w:t>væg</w:t>
      </w:r>
      <w:r w:rsidR="00AC32BE" w:rsidRPr="00A52517">
        <w:rPr>
          <w:szCs w:val="22"/>
        </w:rPr>
        <w:t xml:space="preserve"> áhrif á hæfni til aksturs og notkunar véla þar sem það getur valdið þreytu og sundli. </w:t>
      </w:r>
      <w:r w:rsidR="001B2177" w:rsidRPr="00A52517">
        <w:rPr>
          <w:szCs w:val="22"/>
        </w:rPr>
        <w:t xml:space="preserve">Sjúklingum skal ráðlagt að aka hvorki bíl né nota vélar ef þeir finna fyrir þessum aukaverkunum meðan á meðferð stendur. </w:t>
      </w:r>
    </w:p>
    <w:p w14:paraId="05BE6315" w14:textId="77777777" w:rsidR="000F5760" w:rsidRPr="00A52517" w:rsidRDefault="000F5760" w:rsidP="000F5760">
      <w:pPr>
        <w:rPr>
          <w:szCs w:val="22"/>
        </w:rPr>
      </w:pPr>
    </w:p>
    <w:p w14:paraId="73EBE036" w14:textId="77777777" w:rsidR="000F5760" w:rsidRPr="00A52517" w:rsidRDefault="000F5760" w:rsidP="0013605E">
      <w:pPr>
        <w:keepNext/>
        <w:ind w:left="567" w:hanging="567"/>
        <w:outlineLvl w:val="0"/>
        <w:rPr>
          <w:b/>
          <w:szCs w:val="22"/>
        </w:rPr>
      </w:pPr>
      <w:r w:rsidRPr="00A52517">
        <w:rPr>
          <w:b/>
          <w:szCs w:val="22"/>
        </w:rPr>
        <w:t>4.8</w:t>
      </w:r>
      <w:r w:rsidRPr="00A52517">
        <w:rPr>
          <w:b/>
          <w:szCs w:val="22"/>
        </w:rPr>
        <w:tab/>
        <w:t>Aukaverkanir</w:t>
      </w:r>
    </w:p>
    <w:p w14:paraId="3B0571AD" w14:textId="77777777" w:rsidR="000F5760" w:rsidRPr="00A52517" w:rsidRDefault="000F5760" w:rsidP="0013605E">
      <w:pPr>
        <w:keepNext/>
        <w:rPr>
          <w:szCs w:val="22"/>
        </w:rPr>
      </w:pPr>
    </w:p>
    <w:p w14:paraId="5AE6CFA4" w14:textId="77777777" w:rsidR="00792004" w:rsidRPr="00A52517" w:rsidRDefault="00792004" w:rsidP="00792004">
      <w:pPr>
        <w:pStyle w:val="ListBulletLevel2"/>
        <w:numPr>
          <w:ilvl w:val="0"/>
          <w:numId w:val="0"/>
        </w:numPr>
        <w:spacing w:before="0"/>
        <w:rPr>
          <w:color w:val="auto"/>
          <w:szCs w:val="22"/>
          <w:u w:val="single"/>
          <w:lang w:val="is-IS"/>
        </w:rPr>
      </w:pPr>
      <w:r w:rsidRPr="00A52517">
        <w:rPr>
          <w:color w:val="auto"/>
          <w:szCs w:val="22"/>
          <w:u w:val="single"/>
          <w:lang w:val="is-IS"/>
        </w:rPr>
        <w:t>Samantekt á öryggisupplýsingum</w:t>
      </w:r>
    </w:p>
    <w:p w14:paraId="63B89F97" w14:textId="42E26C8F" w:rsidR="006844AB" w:rsidRPr="00A52517" w:rsidRDefault="0026735C" w:rsidP="00792004">
      <w:pPr>
        <w:pStyle w:val="ListBulletLevel2"/>
        <w:numPr>
          <w:ilvl w:val="0"/>
          <w:numId w:val="0"/>
        </w:numPr>
        <w:spacing w:before="0"/>
        <w:rPr>
          <w:color w:val="auto"/>
          <w:szCs w:val="22"/>
          <w:lang w:val="is-IS"/>
        </w:rPr>
      </w:pPr>
      <w:r w:rsidRPr="00A52517">
        <w:rPr>
          <w:color w:val="auto"/>
          <w:szCs w:val="22"/>
          <w:lang w:val="is-IS"/>
        </w:rPr>
        <w:t xml:space="preserve">Öryggi </w:t>
      </w:r>
      <w:r w:rsidR="006A5B87" w:rsidRPr="00A52517">
        <w:rPr>
          <w:color w:val="auto"/>
          <w:szCs w:val="22"/>
          <w:lang w:val="is-IS"/>
        </w:rPr>
        <w:t>c</w:t>
      </w:r>
      <w:r w:rsidR="00784655" w:rsidRPr="00A52517">
        <w:rPr>
          <w:color w:val="auto"/>
          <w:szCs w:val="22"/>
          <w:lang w:val="is-IS"/>
        </w:rPr>
        <w:t>abazitaxel</w:t>
      </w:r>
      <w:r w:rsidR="006A5B87" w:rsidRPr="00A52517">
        <w:rPr>
          <w:color w:val="auto"/>
          <w:szCs w:val="22"/>
          <w:lang w:val="is-IS"/>
        </w:rPr>
        <w:t>s</w:t>
      </w:r>
      <w:r w:rsidRPr="00A52517">
        <w:rPr>
          <w:color w:val="auto"/>
          <w:szCs w:val="22"/>
          <w:lang w:val="is-IS"/>
        </w:rPr>
        <w:t xml:space="preserve"> ásamt </w:t>
      </w:r>
      <w:r w:rsidR="00896EDD" w:rsidRPr="00A52517">
        <w:rPr>
          <w:color w:val="auto"/>
          <w:szCs w:val="22"/>
          <w:lang w:val="is-IS"/>
        </w:rPr>
        <w:t xml:space="preserve">prednisóni </w:t>
      </w:r>
      <w:r w:rsidRPr="00A52517">
        <w:rPr>
          <w:color w:val="auto"/>
          <w:szCs w:val="22"/>
          <w:lang w:val="is-IS"/>
        </w:rPr>
        <w:t xml:space="preserve">eða prednisólóni hefur verið metið </w:t>
      </w:r>
      <w:r w:rsidR="006D07BF" w:rsidRPr="00A52517">
        <w:rPr>
          <w:lang w:val="is-IS"/>
        </w:rPr>
        <w:t xml:space="preserve">í 3 slembuðum, opnum samanburðarrannsóknum (TROPIC, PROSELICA </w:t>
      </w:r>
      <w:r w:rsidR="00273CAC">
        <w:rPr>
          <w:lang w:val="is-IS"/>
        </w:rPr>
        <w:t>og</w:t>
      </w:r>
      <w:r w:rsidR="00273CAC" w:rsidRPr="00A52517">
        <w:rPr>
          <w:lang w:val="is-IS"/>
        </w:rPr>
        <w:t xml:space="preserve"> </w:t>
      </w:r>
      <w:r w:rsidR="006D07BF" w:rsidRPr="00A52517">
        <w:rPr>
          <w:lang w:val="is-IS"/>
        </w:rPr>
        <w:t>CARD) hjá alls 1.092</w:t>
      </w:r>
      <w:r w:rsidR="006D07BF" w:rsidRPr="00A52517">
        <w:rPr>
          <w:color w:val="auto"/>
          <w:szCs w:val="22"/>
          <w:lang w:val="is-IS"/>
        </w:rPr>
        <w:t> </w:t>
      </w:r>
      <w:r w:rsidRPr="00A52517">
        <w:rPr>
          <w:color w:val="auto"/>
          <w:szCs w:val="22"/>
          <w:lang w:val="is-IS"/>
        </w:rPr>
        <w:t>sjúkling</w:t>
      </w:r>
      <w:r w:rsidR="006D07BF" w:rsidRPr="00A52517">
        <w:rPr>
          <w:color w:val="auto"/>
          <w:szCs w:val="22"/>
          <w:lang w:val="is-IS"/>
        </w:rPr>
        <w:t>um</w:t>
      </w:r>
      <w:r w:rsidRPr="00A52517">
        <w:rPr>
          <w:color w:val="auto"/>
          <w:szCs w:val="22"/>
          <w:lang w:val="is-IS"/>
        </w:rPr>
        <w:t xml:space="preserve"> með krabbamein í blöðruhálskirtli með meinvörpum, sem svara</w:t>
      </w:r>
      <w:r w:rsidR="00B136FD" w:rsidRPr="00A52517">
        <w:rPr>
          <w:color w:val="auto"/>
          <w:szCs w:val="22"/>
          <w:lang w:val="is-IS"/>
        </w:rPr>
        <w:t>ði ekki hormón</w:t>
      </w:r>
      <w:r w:rsidR="00653A7B" w:rsidRPr="00A52517">
        <w:rPr>
          <w:color w:val="auto"/>
          <w:szCs w:val="22"/>
          <w:lang w:val="is-IS"/>
        </w:rPr>
        <w:t>a</w:t>
      </w:r>
      <w:r w:rsidR="002139ED" w:rsidRPr="00A52517">
        <w:rPr>
          <w:color w:val="auto"/>
          <w:szCs w:val="22"/>
          <w:lang w:val="is-IS"/>
        </w:rPr>
        <w:t>hvarfs</w:t>
      </w:r>
      <w:r w:rsidR="00B136FD" w:rsidRPr="00A52517">
        <w:rPr>
          <w:color w:val="auto"/>
          <w:szCs w:val="22"/>
          <w:lang w:val="is-IS"/>
        </w:rPr>
        <w:t>meðferð</w:t>
      </w:r>
      <w:r w:rsidR="00DF19C0" w:rsidRPr="00A52517">
        <w:rPr>
          <w:color w:val="auto"/>
          <w:szCs w:val="22"/>
          <w:lang w:val="is-IS"/>
        </w:rPr>
        <w:t xml:space="preserve"> og fengu meðferð </w:t>
      </w:r>
      <w:r w:rsidRPr="00A52517">
        <w:rPr>
          <w:color w:val="auto"/>
          <w:szCs w:val="22"/>
          <w:lang w:val="is-IS"/>
        </w:rPr>
        <w:t xml:space="preserve">með </w:t>
      </w:r>
      <w:r w:rsidR="00CC2CF2" w:rsidRPr="00A52517">
        <w:rPr>
          <w:color w:val="auto"/>
          <w:szCs w:val="22"/>
          <w:lang w:val="is-IS"/>
        </w:rPr>
        <w:t xml:space="preserve">cabazitaxeli </w:t>
      </w:r>
      <w:r w:rsidRPr="00A52517">
        <w:rPr>
          <w:color w:val="auto"/>
          <w:szCs w:val="22"/>
          <w:lang w:val="is-IS"/>
        </w:rPr>
        <w:t>25 mg/m</w:t>
      </w:r>
      <w:r w:rsidRPr="00A52517">
        <w:rPr>
          <w:color w:val="auto"/>
          <w:szCs w:val="22"/>
          <w:vertAlign w:val="superscript"/>
          <w:lang w:val="is-IS"/>
        </w:rPr>
        <w:t>2</w:t>
      </w:r>
      <w:r w:rsidRPr="00A52517">
        <w:rPr>
          <w:color w:val="auto"/>
          <w:szCs w:val="22"/>
          <w:lang w:val="is-IS"/>
        </w:rPr>
        <w:t xml:space="preserve"> </w:t>
      </w:r>
      <w:r w:rsidR="005D7803" w:rsidRPr="00A52517">
        <w:rPr>
          <w:lang w:val="is-IS"/>
        </w:rPr>
        <w:t>á 3 vikna fresti</w:t>
      </w:r>
      <w:r w:rsidRPr="00A52517">
        <w:rPr>
          <w:color w:val="auto"/>
          <w:szCs w:val="22"/>
          <w:lang w:val="is-IS"/>
        </w:rPr>
        <w:t xml:space="preserve">. </w:t>
      </w:r>
      <w:r w:rsidR="00B136FD" w:rsidRPr="00A52517">
        <w:rPr>
          <w:color w:val="auto"/>
          <w:szCs w:val="22"/>
          <w:lang w:val="is-IS"/>
        </w:rPr>
        <w:t>Miðgildi meðferðar</w:t>
      </w:r>
      <w:r w:rsidR="00DF19C0" w:rsidRPr="00A52517">
        <w:rPr>
          <w:color w:val="auto"/>
          <w:szCs w:val="22"/>
          <w:lang w:val="is-IS"/>
        </w:rPr>
        <w:t>lota</w:t>
      </w:r>
      <w:r w:rsidR="00B136FD" w:rsidRPr="00A52517">
        <w:rPr>
          <w:color w:val="auto"/>
          <w:szCs w:val="22"/>
          <w:lang w:val="is-IS"/>
        </w:rPr>
        <w:t xml:space="preserve"> </w:t>
      </w:r>
      <w:r w:rsidR="00896EDD" w:rsidRPr="00A52517">
        <w:rPr>
          <w:color w:val="auto"/>
          <w:szCs w:val="22"/>
          <w:lang w:val="is-IS"/>
        </w:rPr>
        <w:t xml:space="preserve">með </w:t>
      </w:r>
      <w:r w:rsidR="00CB330D" w:rsidRPr="00A52517">
        <w:rPr>
          <w:color w:val="auto"/>
          <w:szCs w:val="22"/>
          <w:lang w:val="is-IS"/>
        </w:rPr>
        <w:t>cabazitaxeli</w:t>
      </w:r>
      <w:r w:rsidR="00896EDD" w:rsidRPr="00A52517">
        <w:rPr>
          <w:color w:val="auto"/>
          <w:szCs w:val="22"/>
          <w:lang w:val="is-IS"/>
        </w:rPr>
        <w:t xml:space="preserve"> </w:t>
      </w:r>
      <w:r w:rsidR="00B136FD" w:rsidRPr="00A52517">
        <w:rPr>
          <w:color w:val="auto"/>
          <w:szCs w:val="22"/>
          <w:lang w:val="is-IS"/>
        </w:rPr>
        <w:t>var</w:t>
      </w:r>
      <w:r w:rsidRPr="00A52517">
        <w:rPr>
          <w:color w:val="auto"/>
          <w:szCs w:val="22"/>
          <w:lang w:val="is-IS"/>
        </w:rPr>
        <w:t xml:space="preserve"> 6 </w:t>
      </w:r>
      <w:r w:rsidR="00DF19C0" w:rsidRPr="00A52517">
        <w:rPr>
          <w:color w:val="auto"/>
          <w:szCs w:val="22"/>
          <w:lang w:val="is-IS"/>
        </w:rPr>
        <w:t>til 7</w:t>
      </w:r>
      <w:r w:rsidRPr="00A52517">
        <w:rPr>
          <w:color w:val="auto"/>
          <w:szCs w:val="22"/>
          <w:lang w:val="is-IS"/>
        </w:rPr>
        <w:t>.</w:t>
      </w:r>
      <w:r w:rsidR="00F17125" w:rsidRPr="00A52517">
        <w:rPr>
          <w:color w:val="auto"/>
          <w:szCs w:val="22"/>
          <w:lang w:val="is-IS"/>
        </w:rPr>
        <w:t xml:space="preserve"> </w:t>
      </w:r>
    </w:p>
    <w:p w14:paraId="3CCF5BF7" w14:textId="77777777" w:rsidR="006844AB" w:rsidRPr="00A52517" w:rsidRDefault="006844AB" w:rsidP="006844AB">
      <w:pPr>
        <w:rPr>
          <w:szCs w:val="22"/>
        </w:rPr>
      </w:pPr>
    </w:p>
    <w:p w14:paraId="7A07F316" w14:textId="77777777" w:rsidR="00DF19C0" w:rsidRPr="00A52517" w:rsidRDefault="00DF19C0" w:rsidP="00DF19C0">
      <w:pPr>
        <w:rPr>
          <w:szCs w:val="22"/>
        </w:rPr>
      </w:pPr>
      <w:r w:rsidRPr="00A52517">
        <w:rPr>
          <w:szCs w:val="22"/>
        </w:rPr>
        <w:t>Tíðnin úr safngreiningu þessara þriggja rannsókna er sýnd hér á eftir og í töflunni.</w:t>
      </w:r>
    </w:p>
    <w:p w14:paraId="1E058376" w14:textId="77777777" w:rsidR="00DF19C0" w:rsidRPr="00A52517" w:rsidRDefault="00DF19C0" w:rsidP="00DF19C0">
      <w:pPr>
        <w:rPr>
          <w:szCs w:val="22"/>
        </w:rPr>
      </w:pPr>
      <w:r w:rsidRPr="00A52517">
        <w:rPr>
          <w:szCs w:val="22"/>
        </w:rPr>
        <w:t>Algengustu aukaverkanirnar af öllum alvarleikastigum voru blóðleysi (99,0%), hvítfrumnafæð (93,0%), daufkyrningafæð (87,9%), blóðflagnafæð (41,1%), niðurgangur (42,1%), þreyta (25,0%) og þróttleysi (15,4%). Algengustu ≥3. stigs aukaverkanirnar sem komu fram hjá a.m.k. 5% sjúklinga voru daufkyrningafæð (73,1%), hvítfrumnafæð (59,5%), blóðleysi (12,0%), daufkyrningafæð með hita (8,0%) og niðurgangur (4,7%).</w:t>
      </w:r>
    </w:p>
    <w:p w14:paraId="54911211" w14:textId="77777777" w:rsidR="00DF19C0" w:rsidRPr="00A52517" w:rsidRDefault="00DF19C0" w:rsidP="00DF19C0">
      <w:pPr>
        <w:rPr>
          <w:b/>
          <w:szCs w:val="22"/>
        </w:rPr>
      </w:pPr>
    </w:p>
    <w:p w14:paraId="5C6F0BF6" w14:textId="77777777" w:rsidR="00DF19C0" w:rsidRPr="00A52517" w:rsidRDefault="00DF19C0" w:rsidP="00DF19C0">
      <w:pPr>
        <w:rPr>
          <w:szCs w:val="22"/>
        </w:rPr>
      </w:pPr>
      <w:r w:rsidRPr="00A52517">
        <w:rPr>
          <w:szCs w:val="22"/>
        </w:rPr>
        <w:t xml:space="preserve">Svipaður fjöldi sjúklinga sem fengu </w:t>
      </w:r>
      <w:r w:rsidRPr="00A52517">
        <w:t>cabazitaxel</w:t>
      </w:r>
      <w:r w:rsidRPr="00A52517">
        <w:rPr>
          <w:szCs w:val="22"/>
        </w:rPr>
        <w:t xml:space="preserve"> hættu meðferðinni vegna aukaverkana í öllum þremur rannsóknunum (18,3% í TROPIC, 19,5% í PROSELICA og 19,8% í CARD). Algengustu aukaverkanirnar (&gt; 1,0%) sem leiddu til þess að sjúklingar hættu meðferð með </w:t>
      </w:r>
      <w:r w:rsidRPr="00A52517">
        <w:t>cabazitaxeli</w:t>
      </w:r>
      <w:r w:rsidRPr="00A52517">
        <w:rPr>
          <w:szCs w:val="22"/>
        </w:rPr>
        <w:t xml:space="preserve"> voru blóðmiga, þreyta og daufkyrningafæð. </w:t>
      </w:r>
    </w:p>
    <w:p w14:paraId="2B2ACAE3" w14:textId="77777777" w:rsidR="00DF19C0" w:rsidRPr="00A52517" w:rsidRDefault="00DF19C0" w:rsidP="006844AB">
      <w:pPr>
        <w:rPr>
          <w:szCs w:val="22"/>
        </w:rPr>
      </w:pPr>
    </w:p>
    <w:p w14:paraId="0CFBB241" w14:textId="77777777" w:rsidR="00CC2CF2" w:rsidRPr="00A52517" w:rsidRDefault="00CB330D" w:rsidP="00C943AD">
      <w:pPr>
        <w:keepNext/>
        <w:rPr>
          <w:szCs w:val="22"/>
          <w:u w:val="single"/>
        </w:rPr>
      </w:pPr>
      <w:r w:rsidRPr="00A52517">
        <w:rPr>
          <w:szCs w:val="22"/>
          <w:u w:val="single"/>
        </w:rPr>
        <w:t>Tafla yfir</w:t>
      </w:r>
      <w:r w:rsidR="00CC2CF2" w:rsidRPr="00A52517">
        <w:rPr>
          <w:szCs w:val="22"/>
          <w:u w:val="single"/>
        </w:rPr>
        <w:t xml:space="preserve"> aukaverk</w:t>
      </w:r>
      <w:r w:rsidRPr="00A52517">
        <w:rPr>
          <w:szCs w:val="22"/>
          <w:u w:val="single"/>
        </w:rPr>
        <w:t>a</w:t>
      </w:r>
      <w:r w:rsidR="00CC2CF2" w:rsidRPr="00A52517">
        <w:rPr>
          <w:szCs w:val="22"/>
          <w:u w:val="single"/>
        </w:rPr>
        <w:t>n</w:t>
      </w:r>
      <w:r w:rsidRPr="00A52517">
        <w:rPr>
          <w:szCs w:val="22"/>
          <w:u w:val="single"/>
        </w:rPr>
        <w:t>ir</w:t>
      </w:r>
    </w:p>
    <w:p w14:paraId="2EF20E0E" w14:textId="036B87EA" w:rsidR="004B244E" w:rsidRPr="00A52517" w:rsidRDefault="004B244E" w:rsidP="00C943AD">
      <w:pPr>
        <w:keepNext/>
        <w:rPr>
          <w:szCs w:val="22"/>
        </w:rPr>
      </w:pPr>
      <w:r w:rsidRPr="00A52517">
        <w:rPr>
          <w:szCs w:val="22"/>
        </w:rPr>
        <w:t>Aukaverkanir eru skráðar í töflu</w:t>
      </w:r>
      <w:r w:rsidR="00091E43" w:rsidRPr="00A52517">
        <w:rPr>
          <w:szCs w:val="22"/>
        </w:rPr>
        <w:t> </w:t>
      </w:r>
      <w:r w:rsidRPr="00A52517">
        <w:rPr>
          <w:szCs w:val="22"/>
        </w:rPr>
        <w:t xml:space="preserve">2. samkvæmt líffæraflokkun og tíðniflokkun MedDRA kerfisins. </w:t>
      </w:r>
      <w:r w:rsidR="00CC2CF2" w:rsidRPr="00A52517">
        <w:rPr>
          <w:szCs w:val="22"/>
        </w:rPr>
        <w:t>Innan hvers tíðniflokks eru aukaverkanirna</w:t>
      </w:r>
      <w:r w:rsidR="002839A6" w:rsidRPr="00A52517">
        <w:rPr>
          <w:szCs w:val="22"/>
        </w:rPr>
        <w:t xml:space="preserve">r skráðar í röð eftir alvarleika þar sem alvarlegasta aukaverkunin er skráð fyrst. </w:t>
      </w:r>
      <w:r w:rsidR="008751C2" w:rsidRPr="00A52517">
        <w:rPr>
          <w:szCs w:val="22"/>
        </w:rPr>
        <w:t xml:space="preserve">Alvarleiki </w:t>
      </w:r>
      <w:r w:rsidRPr="00A52517">
        <w:rPr>
          <w:szCs w:val="22"/>
        </w:rPr>
        <w:t xml:space="preserve">aukaverkana er flokkaður </w:t>
      </w:r>
      <w:r w:rsidR="008751C2" w:rsidRPr="00A52517">
        <w:rPr>
          <w:szCs w:val="22"/>
        </w:rPr>
        <w:t xml:space="preserve">eftir stigum </w:t>
      </w:r>
      <w:r w:rsidRPr="00A52517">
        <w:rPr>
          <w:szCs w:val="22"/>
        </w:rPr>
        <w:t xml:space="preserve">samkvæmt </w:t>
      </w:r>
      <w:r w:rsidR="002839A6" w:rsidRPr="00A52517">
        <w:rPr>
          <w:szCs w:val="22"/>
        </w:rPr>
        <w:t>CTCA</w:t>
      </w:r>
      <w:r w:rsidR="00091E43" w:rsidRPr="00A52517">
        <w:rPr>
          <w:szCs w:val="22"/>
        </w:rPr>
        <w:t> </w:t>
      </w:r>
      <w:r w:rsidR="002839A6" w:rsidRPr="00A52517">
        <w:rPr>
          <w:szCs w:val="22"/>
        </w:rPr>
        <w:t>4.0</w:t>
      </w:r>
      <w:r w:rsidRPr="00A52517">
        <w:rPr>
          <w:szCs w:val="22"/>
        </w:rPr>
        <w:t xml:space="preserve"> (≥3</w:t>
      </w:r>
      <w:r w:rsidR="008751C2" w:rsidRPr="00A52517">
        <w:rPr>
          <w:szCs w:val="22"/>
        </w:rPr>
        <w:t>.</w:t>
      </w:r>
      <w:r w:rsidR="00091E43" w:rsidRPr="00A52517">
        <w:rPr>
          <w:szCs w:val="22"/>
        </w:rPr>
        <w:t> </w:t>
      </w:r>
      <w:r w:rsidR="008751C2" w:rsidRPr="00A52517">
        <w:rPr>
          <w:szCs w:val="22"/>
        </w:rPr>
        <w:t>stig</w:t>
      </w:r>
      <w:r w:rsidR="00F17125" w:rsidRPr="00A52517">
        <w:rPr>
          <w:szCs w:val="22"/>
        </w:rPr>
        <w:t xml:space="preserve"> </w:t>
      </w:r>
      <w:r w:rsidR="008751C2" w:rsidRPr="00A52517">
        <w:rPr>
          <w:szCs w:val="22"/>
        </w:rPr>
        <w:t>=</w:t>
      </w:r>
      <w:r w:rsidRPr="00A52517">
        <w:rPr>
          <w:szCs w:val="22"/>
        </w:rPr>
        <w:t xml:space="preserve"> G≥3). Tíðni er byggð á öllum </w:t>
      </w:r>
      <w:r w:rsidR="008751C2" w:rsidRPr="00A52517">
        <w:rPr>
          <w:szCs w:val="22"/>
        </w:rPr>
        <w:t xml:space="preserve">stigum </w:t>
      </w:r>
      <w:r w:rsidRPr="00A52517">
        <w:rPr>
          <w:szCs w:val="22"/>
        </w:rPr>
        <w:t>og skilgreind sem: Mjög algengar (≥ 1/10); algengar (≥ 1/100 til &lt; 1/10); sjaldgæfar (≥ 1/1.000 til &lt; 1/100); mjög sjaldgæfar (≥ 1/10.000 til &lt; 1/1.000); koma örsjaldan fyrir (&lt; 1/10.000); tíðni ekki þekkt (ekki hægt að áætla tíðni út frá fyrirliggjandi gögnum).</w:t>
      </w:r>
    </w:p>
    <w:p w14:paraId="1711E988" w14:textId="77777777" w:rsidR="004B244E" w:rsidRPr="00A52517" w:rsidRDefault="004B244E" w:rsidP="004B244E">
      <w:pPr>
        <w:rPr>
          <w:szCs w:val="22"/>
        </w:rPr>
      </w:pPr>
    </w:p>
    <w:p w14:paraId="2538D3F6" w14:textId="6CF2C2B1" w:rsidR="006844AB" w:rsidRPr="00A52517" w:rsidRDefault="004B244E" w:rsidP="00BE05B4">
      <w:pPr>
        <w:keepNext/>
        <w:keepLines/>
        <w:jc w:val="center"/>
        <w:rPr>
          <w:szCs w:val="22"/>
        </w:rPr>
      </w:pPr>
      <w:r w:rsidRPr="00A52517">
        <w:rPr>
          <w:szCs w:val="22"/>
        </w:rPr>
        <w:t>Tafla</w:t>
      </w:r>
      <w:r w:rsidR="00091E43" w:rsidRPr="00A52517">
        <w:rPr>
          <w:szCs w:val="22"/>
        </w:rPr>
        <w:t> </w:t>
      </w:r>
      <w:r w:rsidR="006844AB" w:rsidRPr="00A52517">
        <w:rPr>
          <w:szCs w:val="22"/>
        </w:rPr>
        <w:t xml:space="preserve">2: </w:t>
      </w:r>
      <w:r w:rsidRPr="00A52517">
        <w:rPr>
          <w:szCs w:val="22"/>
        </w:rPr>
        <w:t xml:space="preserve">Aukaverkanir og </w:t>
      </w:r>
      <w:r w:rsidR="00D71292" w:rsidRPr="00A52517">
        <w:rPr>
          <w:szCs w:val="22"/>
        </w:rPr>
        <w:t>óeðlileg</w:t>
      </w:r>
      <w:r w:rsidRPr="00A52517">
        <w:rPr>
          <w:szCs w:val="22"/>
        </w:rPr>
        <w:t xml:space="preserve"> blóðgildi sem greint </w:t>
      </w:r>
      <w:r w:rsidR="00D71292" w:rsidRPr="00A52517">
        <w:rPr>
          <w:szCs w:val="22"/>
        </w:rPr>
        <w:t>hefur</w:t>
      </w:r>
      <w:r w:rsidRPr="00A52517">
        <w:rPr>
          <w:szCs w:val="22"/>
        </w:rPr>
        <w:t xml:space="preserve"> verið frá </w:t>
      </w:r>
      <w:r w:rsidR="008751C2" w:rsidRPr="00A52517">
        <w:rPr>
          <w:szCs w:val="22"/>
        </w:rPr>
        <w:t xml:space="preserve">við notkun </w:t>
      </w:r>
      <w:r w:rsidR="00091E43" w:rsidRPr="00A52517">
        <w:rPr>
          <w:szCs w:val="22"/>
        </w:rPr>
        <w:t>cabazitaxel</w:t>
      </w:r>
      <w:r w:rsidRPr="00A52517">
        <w:rPr>
          <w:szCs w:val="22"/>
        </w:rPr>
        <w:t xml:space="preserve"> ásamt </w:t>
      </w:r>
      <w:r w:rsidR="008751C2" w:rsidRPr="00A52517">
        <w:rPr>
          <w:szCs w:val="22"/>
        </w:rPr>
        <w:t xml:space="preserve">prednisóni </w:t>
      </w:r>
      <w:r w:rsidR="00DC12FD" w:rsidRPr="00A52517">
        <w:rPr>
          <w:szCs w:val="22"/>
        </w:rPr>
        <w:t>eða prednisólóni</w:t>
      </w:r>
      <w:r w:rsidR="002839A6" w:rsidRPr="00A52517">
        <w:rPr>
          <w:szCs w:val="22"/>
        </w:rPr>
        <w:t xml:space="preserve"> í </w:t>
      </w:r>
      <w:r w:rsidR="00DF19C0" w:rsidRPr="00A52517">
        <w:t xml:space="preserve">safngreiningunni </w:t>
      </w:r>
      <w:r w:rsidR="002839A6" w:rsidRPr="00A52517">
        <w:rPr>
          <w:szCs w:val="22"/>
        </w:rPr>
        <w:t>(n=</w:t>
      </w:r>
      <w:r w:rsidR="00DF19C0" w:rsidRPr="00A52517">
        <w:rPr>
          <w:szCs w:val="22"/>
        </w:rPr>
        <w:t>1.092</w:t>
      </w:r>
      <w:r w:rsidR="002839A6" w:rsidRPr="00A52517">
        <w:rPr>
          <w:szCs w:val="22"/>
        </w:rPr>
        <w:t>)</w:t>
      </w:r>
    </w:p>
    <w:p w14:paraId="102837C5" w14:textId="77777777" w:rsidR="006844AB" w:rsidRPr="00A52517" w:rsidRDefault="006844AB" w:rsidP="006844AB">
      <w:pPr>
        <w:keepNext/>
        <w:keepLines/>
        <w:rPr>
          <w:szCs w:val="22"/>
        </w:rPr>
      </w:pPr>
    </w:p>
    <w:tbl>
      <w:tblPr>
        <w:tblW w:w="5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9"/>
        <w:gridCol w:w="1947"/>
        <w:gridCol w:w="1841"/>
        <w:gridCol w:w="1841"/>
        <w:gridCol w:w="1307"/>
        <w:gridCol w:w="1307"/>
      </w:tblGrid>
      <w:tr w:rsidR="00BF1D6A" w:rsidRPr="00A52517" w14:paraId="002F3D79" w14:textId="77777777" w:rsidTr="00BF1D6A">
        <w:trPr>
          <w:tblHeader/>
          <w:jc w:val="center"/>
        </w:trPr>
        <w:tc>
          <w:tcPr>
            <w:tcW w:w="1090" w:type="pct"/>
            <w:shd w:val="clear" w:color="auto" w:fill="FFFFFF"/>
          </w:tcPr>
          <w:p w14:paraId="71F04B44" w14:textId="77777777" w:rsidR="00BF1D6A" w:rsidRPr="00A52517" w:rsidRDefault="00BF1D6A" w:rsidP="00123CE1">
            <w:pPr>
              <w:widowControl w:val="0"/>
              <w:rPr>
                <w:b/>
                <w:szCs w:val="22"/>
              </w:rPr>
            </w:pPr>
            <w:r w:rsidRPr="00A52517">
              <w:rPr>
                <w:b/>
                <w:szCs w:val="22"/>
              </w:rPr>
              <w:t>Flokkun eftir líffærum</w:t>
            </w:r>
          </w:p>
        </w:tc>
        <w:tc>
          <w:tcPr>
            <w:tcW w:w="923" w:type="pct"/>
            <w:shd w:val="clear" w:color="auto" w:fill="FFFFFF"/>
          </w:tcPr>
          <w:p w14:paraId="2A847394" w14:textId="77777777" w:rsidR="00BF1D6A" w:rsidRPr="00A52517" w:rsidRDefault="00BF1D6A" w:rsidP="00123CE1">
            <w:pPr>
              <w:widowControl w:val="0"/>
              <w:rPr>
                <w:b/>
                <w:szCs w:val="22"/>
              </w:rPr>
            </w:pPr>
            <w:r w:rsidRPr="00A52517">
              <w:rPr>
                <w:b/>
                <w:szCs w:val="22"/>
              </w:rPr>
              <w:t>Aukaverkanir</w:t>
            </w:r>
          </w:p>
          <w:p w14:paraId="3652C29E" w14:textId="77777777" w:rsidR="00BF1D6A" w:rsidRPr="00A52517" w:rsidRDefault="00BF1D6A" w:rsidP="00123CE1">
            <w:pPr>
              <w:widowControl w:val="0"/>
              <w:rPr>
                <w:szCs w:val="22"/>
              </w:rPr>
            </w:pPr>
          </w:p>
        </w:tc>
        <w:tc>
          <w:tcPr>
            <w:tcW w:w="2366" w:type="pct"/>
            <w:gridSpan w:val="3"/>
            <w:shd w:val="clear" w:color="auto" w:fill="FFFFFF"/>
          </w:tcPr>
          <w:p w14:paraId="2000F6AD" w14:textId="77777777" w:rsidR="00BF1D6A" w:rsidRPr="00A52517" w:rsidRDefault="00BF1D6A" w:rsidP="00123CE1">
            <w:pPr>
              <w:widowControl w:val="0"/>
              <w:jc w:val="center"/>
              <w:rPr>
                <w:b/>
                <w:szCs w:val="22"/>
              </w:rPr>
            </w:pPr>
            <w:r w:rsidRPr="00A52517">
              <w:rPr>
                <w:b/>
                <w:szCs w:val="22"/>
              </w:rPr>
              <w:t>Öll stig</w:t>
            </w:r>
          </w:p>
          <w:p w14:paraId="60040511" w14:textId="77777777" w:rsidR="00BF1D6A" w:rsidRPr="00A52517" w:rsidRDefault="00BF1D6A" w:rsidP="00363478">
            <w:pPr>
              <w:widowControl w:val="0"/>
              <w:jc w:val="center"/>
              <w:rPr>
                <w:b/>
                <w:szCs w:val="22"/>
                <w:u w:val="single"/>
              </w:rPr>
            </w:pPr>
            <w:r w:rsidRPr="00A52517">
              <w:rPr>
                <w:b/>
                <w:szCs w:val="22"/>
              </w:rPr>
              <w:t>n (%)</w:t>
            </w:r>
          </w:p>
        </w:tc>
        <w:tc>
          <w:tcPr>
            <w:tcW w:w="620" w:type="pct"/>
            <w:shd w:val="clear" w:color="auto" w:fill="FFFFFF"/>
          </w:tcPr>
          <w:p w14:paraId="15433C30" w14:textId="77777777" w:rsidR="00BF1D6A" w:rsidRPr="00A52517" w:rsidRDefault="00BF1D6A" w:rsidP="00123CE1">
            <w:pPr>
              <w:widowControl w:val="0"/>
              <w:rPr>
                <w:b/>
                <w:szCs w:val="22"/>
              </w:rPr>
            </w:pPr>
            <w:r w:rsidRPr="00A52517">
              <w:rPr>
                <w:b/>
                <w:szCs w:val="22"/>
                <w:u w:val="single"/>
              </w:rPr>
              <w:t>&gt;</w:t>
            </w:r>
            <w:r w:rsidRPr="00A52517">
              <w:rPr>
                <w:b/>
                <w:szCs w:val="22"/>
              </w:rPr>
              <w:t>3. stigs</w:t>
            </w:r>
          </w:p>
          <w:p w14:paraId="4F68BD33" w14:textId="77777777" w:rsidR="00BF1D6A" w:rsidRPr="00A52517" w:rsidRDefault="00BF1D6A" w:rsidP="00123CE1">
            <w:pPr>
              <w:widowControl w:val="0"/>
              <w:rPr>
                <w:b/>
                <w:szCs w:val="22"/>
              </w:rPr>
            </w:pPr>
            <w:r w:rsidRPr="00A52517">
              <w:rPr>
                <w:b/>
                <w:szCs w:val="22"/>
              </w:rPr>
              <w:t>n (%)</w:t>
            </w:r>
          </w:p>
        </w:tc>
      </w:tr>
      <w:tr w:rsidR="00BF1D6A" w:rsidRPr="00A52517" w14:paraId="1FA63548" w14:textId="77777777" w:rsidTr="00363478">
        <w:trPr>
          <w:tblHeader/>
          <w:jc w:val="center"/>
        </w:trPr>
        <w:tc>
          <w:tcPr>
            <w:tcW w:w="1090" w:type="pct"/>
            <w:shd w:val="clear" w:color="auto" w:fill="FFFFFF"/>
          </w:tcPr>
          <w:p w14:paraId="2F560CAC" w14:textId="77777777" w:rsidR="00BF1D6A" w:rsidRPr="00A52517" w:rsidRDefault="00BF1D6A" w:rsidP="00123CE1">
            <w:pPr>
              <w:widowControl w:val="0"/>
              <w:rPr>
                <w:b/>
                <w:szCs w:val="22"/>
              </w:rPr>
            </w:pPr>
          </w:p>
        </w:tc>
        <w:tc>
          <w:tcPr>
            <w:tcW w:w="923" w:type="pct"/>
            <w:shd w:val="clear" w:color="auto" w:fill="FFFFFF"/>
          </w:tcPr>
          <w:p w14:paraId="1330E16E" w14:textId="77777777" w:rsidR="00BF1D6A" w:rsidRPr="00A52517" w:rsidRDefault="00BF1D6A" w:rsidP="00123CE1">
            <w:pPr>
              <w:widowControl w:val="0"/>
              <w:rPr>
                <w:b/>
                <w:szCs w:val="22"/>
              </w:rPr>
            </w:pPr>
          </w:p>
        </w:tc>
        <w:tc>
          <w:tcPr>
            <w:tcW w:w="873" w:type="pct"/>
            <w:shd w:val="clear" w:color="auto" w:fill="FFFFFF"/>
          </w:tcPr>
          <w:p w14:paraId="5544EAA3" w14:textId="77777777" w:rsidR="00BF1D6A" w:rsidRPr="00A52517" w:rsidRDefault="00BF1D6A" w:rsidP="00123CE1">
            <w:pPr>
              <w:widowControl w:val="0"/>
              <w:rPr>
                <w:b/>
                <w:szCs w:val="22"/>
              </w:rPr>
            </w:pPr>
            <w:r w:rsidRPr="00A52517">
              <w:rPr>
                <w:b/>
                <w:szCs w:val="22"/>
              </w:rPr>
              <w:t>Mjög algengar</w:t>
            </w:r>
          </w:p>
        </w:tc>
        <w:tc>
          <w:tcPr>
            <w:tcW w:w="873" w:type="pct"/>
            <w:shd w:val="clear" w:color="auto" w:fill="FFFFFF"/>
          </w:tcPr>
          <w:p w14:paraId="4FEA5976" w14:textId="77777777" w:rsidR="00BF1D6A" w:rsidRPr="00A52517" w:rsidRDefault="00BF1D6A" w:rsidP="00123CE1">
            <w:pPr>
              <w:widowControl w:val="0"/>
              <w:rPr>
                <w:b/>
                <w:szCs w:val="22"/>
              </w:rPr>
            </w:pPr>
            <w:r w:rsidRPr="00A52517">
              <w:rPr>
                <w:b/>
                <w:szCs w:val="22"/>
              </w:rPr>
              <w:t>Algengar</w:t>
            </w:r>
          </w:p>
        </w:tc>
        <w:tc>
          <w:tcPr>
            <w:tcW w:w="620" w:type="pct"/>
            <w:shd w:val="clear" w:color="auto" w:fill="FFFFFF"/>
          </w:tcPr>
          <w:p w14:paraId="6C76F36F" w14:textId="77777777" w:rsidR="00BF1D6A" w:rsidRPr="00A52517" w:rsidRDefault="00BF1D6A" w:rsidP="00123CE1">
            <w:pPr>
              <w:widowControl w:val="0"/>
              <w:rPr>
                <w:b/>
                <w:szCs w:val="22"/>
              </w:rPr>
            </w:pPr>
            <w:r w:rsidRPr="00A52517">
              <w:rPr>
                <w:b/>
                <w:szCs w:val="22"/>
              </w:rPr>
              <w:t>Sjaldgæfar</w:t>
            </w:r>
          </w:p>
        </w:tc>
        <w:tc>
          <w:tcPr>
            <w:tcW w:w="620" w:type="pct"/>
            <w:shd w:val="clear" w:color="auto" w:fill="FFFFFF"/>
          </w:tcPr>
          <w:p w14:paraId="2A65D4EC" w14:textId="77777777" w:rsidR="00BF1D6A" w:rsidRPr="00A52517" w:rsidRDefault="00BF1D6A" w:rsidP="00123CE1">
            <w:pPr>
              <w:widowControl w:val="0"/>
              <w:rPr>
                <w:b/>
                <w:szCs w:val="22"/>
              </w:rPr>
            </w:pPr>
          </w:p>
        </w:tc>
      </w:tr>
      <w:tr w:rsidR="00BF1D6A" w:rsidRPr="00A52517" w14:paraId="7250AFEC" w14:textId="77777777" w:rsidTr="00363478">
        <w:trPr>
          <w:jc w:val="center"/>
        </w:trPr>
        <w:tc>
          <w:tcPr>
            <w:tcW w:w="1090" w:type="pct"/>
            <w:vMerge w:val="restart"/>
            <w:vAlign w:val="center"/>
          </w:tcPr>
          <w:p w14:paraId="4656D2F0" w14:textId="77777777" w:rsidR="00BF1D6A" w:rsidRPr="00A52517" w:rsidRDefault="00BF1D6A" w:rsidP="00123CE1">
            <w:pPr>
              <w:widowControl w:val="0"/>
              <w:rPr>
                <w:szCs w:val="22"/>
              </w:rPr>
            </w:pPr>
            <w:r w:rsidRPr="00A52517">
              <w:rPr>
                <w:szCs w:val="22"/>
              </w:rPr>
              <w:t>Sýkingar af völdum sýkla og sníkjudýra</w:t>
            </w:r>
          </w:p>
        </w:tc>
        <w:tc>
          <w:tcPr>
            <w:tcW w:w="923" w:type="pct"/>
          </w:tcPr>
          <w:p w14:paraId="0BE71B7B" w14:textId="38240274" w:rsidR="00BF1D6A" w:rsidRPr="00A52517" w:rsidRDefault="00BF1D6A" w:rsidP="00123CE1">
            <w:pPr>
              <w:widowControl w:val="0"/>
              <w:rPr>
                <w:szCs w:val="22"/>
              </w:rPr>
            </w:pPr>
            <w:r w:rsidRPr="00A52517">
              <w:rPr>
                <w:szCs w:val="22"/>
              </w:rPr>
              <w:t>Daufkyrningafæð ásamt sýkingu/sýklasótt*</w:t>
            </w:r>
          </w:p>
        </w:tc>
        <w:tc>
          <w:tcPr>
            <w:tcW w:w="873" w:type="pct"/>
          </w:tcPr>
          <w:p w14:paraId="3C15EC70" w14:textId="77777777" w:rsidR="00BF1D6A" w:rsidRPr="00A52517" w:rsidRDefault="00BF1D6A" w:rsidP="00123CE1">
            <w:pPr>
              <w:widowControl w:val="0"/>
              <w:rPr>
                <w:szCs w:val="22"/>
              </w:rPr>
            </w:pPr>
          </w:p>
        </w:tc>
        <w:tc>
          <w:tcPr>
            <w:tcW w:w="873" w:type="pct"/>
          </w:tcPr>
          <w:p w14:paraId="301C6BB7" w14:textId="16E0D031" w:rsidR="00BF1D6A" w:rsidRPr="00A52517" w:rsidRDefault="00BF1D6A" w:rsidP="00123CE1">
            <w:pPr>
              <w:widowControl w:val="0"/>
              <w:rPr>
                <w:szCs w:val="22"/>
              </w:rPr>
            </w:pPr>
            <w:r w:rsidRPr="00A52517">
              <w:rPr>
                <w:szCs w:val="22"/>
              </w:rPr>
              <w:t>48 (4,4)</w:t>
            </w:r>
          </w:p>
        </w:tc>
        <w:tc>
          <w:tcPr>
            <w:tcW w:w="620" w:type="pct"/>
          </w:tcPr>
          <w:p w14:paraId="4D5D1BF4" w14:textId="77777777" w:rsidR="00BF1D6A" w:rsidRPr="00A52517" w:rsidRDefault="00BF1D6A" w:rsidP="00123CE1">
            <w:pPr>
              <w:widowControl w:val="0"/>
              <w:rPr>
                <w:szCs w:val="22"/>
              </w:rPr>
            </w:pPr>
          </w:p>
        </w:tc>
        <w:tc>
          <w:tcPr>
            <w:tcW w:w="620" w:type="pct"/>
          </w:tcPr>
          <w:p w14:paraId="08063CA1" w14:textId="0A2ECED1" w:rsidR="00BF1D6A" w:rsidRPr="00A52517" w:rsidRDefault="00BF1D6A" w:rsidP="00123CE1">
            <w:pPr>
              <w:widowControl w:val="0"/>
              <w:rPr>
                <w:szCs w:val="22"/>
              </w:rPr>
            </w:pPr>
            <w:r w:rsidRPr="00A52517">
              <w:rPr>
                <w:szCs w:val="22"/>
              </w:rPr>
              <w:t>4</w:t>
            </w:r>
            <w:r w:rsidR="00CE08BB" w:rsidRPr="00A52517">
              <w:rPr>
                <w:szCs w:val="22"/>
              </w:rPr>
              <w:t>2</w:t>
            </w:r>
            <w:r w:rsidRPr="00A52517">
              <w:rPr>
                <w:szCs w:val="22"/>
              </w:rPr>
              <w:t xml:space="preserve"> (</w:t>
            </w:r>
            <w:r w:rsidR="00CE08BB" w:rsidRPr="00A52517">
              <w:rPr>
                <w:szCs w:val="22"/>
              </w:rPr>
              <w:t>3</w:t>
            </w:r>
            <w:r w:rsidRPr="00A52517">
              <w:rPr>
                <w:szCs w:val="22"/>
              </w:rPr>
              <w:t>,</w:t>
            </w:r>
            <w:r w:rsidR="00CE08BB" w:rsidRPr="00A52517">
              <w:rPr>
                <w:szCs w:val="22"/>
              </w:rPr>
              <w:t>8</w:t>
            </w:r>
            <w:r w:rsidRPr="00A52517">
              <w:rPr>
                <w:szCs w:val="22"/>
              </w:rPr>
              <w:t>)</w:t>
            </w:r>
          </w:p>
        </w:tc>
      </w:tr>
      <w:tr w:rsidR="00BF1D6A" w:rsidRPr="00A52517" w14:paraId="62DBA931" w14:textId="77777777" w:rsidTr="00363478">
        <w:trPr>
          <w:jc w:val="center"/>
        </w:trPr>
        <w:tc>
          <w:tcPr>
            <w:tcW w:w="1090" w:type="pct"/>
            <w:vMerge/>
            <w:vAlign w:val="center"/>
          </w:tcPr>
          <w:p w14:paraId="1C79DCDC" w14:textId="77777777" w:rsidR="00BF1D6A" w:rsidRPr="00A52517" w:rsidRDefault="00BF1D6A" w:rsidP="00123CE1">
            <w:pPr>
              <w:widowControl w:val="0"/>
              <w:rPr>
                <w:szCs w:val="22"/>
              </w:rPr>
            </w:pPr>
          </w:p>
        </w:tc>
        <w:tc>
          <w:tcPr>
            <w:tcW w:w="923" w:type="pct"/>
          </w:tcPr>
          <w:p w14:paraId="0A1A9B99" w14:textId="77777777" w:rsidR="00BF1D6A" w:rsidRPr="00A52517" w:rsidRDefault="00BF1D6A" w:rsidP="00123CE1">
            <w:pPr>
              <w:widowControl w:val="0"/>
              <w:rPr>
                <w:szCs w:val="22"/>
              </w:rPr>
            </w:pPr>
            <w:r w:rsidRPr="00A52517">
              <w:rPr>
                <w:szCs w:val="22"/>
              </w:rPr>
              <w:t>Sýklasóttarlost</w:t>
            </w:r>
          </w:p>
        </w:tc>
        <w:tc>
          <w:tcPr>
            <w:tcW w:w="873" w:type="pct"/>
          </w:tcPr>
          <w:p w14:paraId="39CFEE7C" w14:textId="77777777" w:rsidR="00BF1D6A" w:rsidRPr="00A52517" w:rsidRDefault="00BF1D6A" w:rsidP="00123CE1">
            <w:pPr>
              <w:widowControl w:val="0"/>
              <w:rPr>
                <w:szCs w:val="22"/>
              </w:rPr>
            </w:pPr>
          </w:p>
        </w:tc>
        <w:tc>
          <w:tcPr>
            <w:tcW w:w="873" w:type="pct"/>
          </w:tcPr>
          <w:p w14:paraId="78FCE3D5" w14:textId="77777777" w:rsidR="00BF1D6A" w:rsidRPr="00A52517" w:rsidRDefault="00BF1D6A" w:rsidP="00123CE1">
            <w:pPr>
              <w:widowControl w:val="0"/>
              <w:rPr>
                <w:szCs w:val="22"/>
              </w:rPr>
            </w:pPr>
          </w:p>
        </w:tc>
        <w:tc>
          <w:tcPr>
            <w:tcW w:w="620" w:type="pct"/>
          </w:tcPr>
          <w:p w14:paraId="18BD6BF3" w14:textId="77777777" w:rsidR="00BF1D6A" w:rsidRPr="00A52517" w:rsidRDefault="00BF1D6A" w:rsidP="00123CE1">
            <w:pPr>
              <w:widowControl w:val="0"/>
              <w:rPr>
                <w:szCs w:val="22"/>
              </w:rPr>
            </w:pPr>
            <w:r w:rsidRPr="00A52517">
              <w:rPr>
                <w:szCs w:val="22"/>
              </w:rPr>
              <w:t>10 (0,9)</w:t>
            </w:r>
          </w:p>
        </w:tc>
        <w:tc>
          <w:tcPr>
            <w:tcW w:w="620" w:type="pct"/>
          </w:tcPr>
          <w:p w14:paraId="35E30FA3" w14:textId="77777777" w:rsidR="00BF1D6A" w:rsidRPr="00A52517" w:rsidRDefault="00CE08BB" w:rsidP="00123CE1">
            <w:pPr>
              <w:widowControl w:val="0"/>
              <w:rPr>
                <w:szCs w:val="22"/>
              </w:rPr>
            </w:pPr>
            <w:r w:rsidRPr="00A52517">
              <w:rPr>
                <w:szCs w:val="22"/>
              </w:rPr>
              <w:t>10 (0,9)</w:t>
            </w:r>
          </w:p>
        </w:tc>
      </w:tr>
      <w:tr w:rsidR="00BF1D6A" w:rsidRPr="00A52517" w14:paraId="1099DDDD" w14:textId="77777777" w:rsidTr="00363478">
        <w:trPr>
          <w:jc w:val="center"/>
        </w:trPr>
        <w:tc>
          <w:tcPr>
            <w:tcW w:w="1090" w:type="pct"/>
            <w:vMerge/>
            <w:vAlign w:val="center"/>
          </w:tcPr>
          <w:p w14:paraId="1FF6B9DC" w14:textId="77777777" w:rsidR="00BF1D6A" w:rsidRPr="00A52517" w:rsidRDefault="00BF1D6A" w:rsidP="00123CE1">
            <w:pPr>
              <w:pStyle w:val="FootnoteText"/>
              <w:widowControl w:val="0"/>
              <w:rPr>
                <w:sz w:val="22"/>
                <w:szCs w:val="22"/>
                <w:lang w:val="is-IS"/>
              </w:rPr>
            </w:pPr>
          </w:p>
        </w:tc>
        <w:tc>
          <w:tcPr>
            <w:tcW w:w="923" w:type="pct"/>
          </w:tcPr>
          <w:p w14:paraId="5744E677" w14:textId="77777777" w:rsidR="00BF1D6A" w:rsidRPr="00A52517" w:rsidRDefault="00BF1D6A" w:rsidP="00123CE1">
            <w:pPr>
              <w:widowControl w:val="0"/>
              <w:rPr>
                <w:szCs w:val="22"/>
              </w:rPr>
            </w:pPr>
            <w:r w:rsidRPr="00A52517">
              <w:rPr>
                <w:szCs w:val="22"/>
              </w:rPr>
              <w:t>Sýklasótt</w:t>
            </w:r>
          </w:p>
        </w:tc>
        <w:tc>
          <w:tcPr>
            <w:tcW w:w="873" w:type="pct"/>
          </w:tcPr>
          <w:p w14:paraId="094A5041" w14:textId="77777777" w:rsidR="00BF1D6A" w:rsidRPr="00A52517" w:rsidRDefault="00BF1D6A" w:rsidP="00123CE1">
            <w:pPr>
              <w:widowControl w:val="0"/>
              <w:rPr>
                <w:szCs w:val="22"/>
              </w:rPr>
            </w:pPr>
          </w:p>
        </w:tc>
        <w:tc>
          <w:tcPr>
            <w:tcW w:w="873" w:type="pct"/>
          </w:tcPr>
          <w:p w14:paraId="02F58C1C" w14:textId="40C0CB5E" w:rsidR="00BF1D6A" w:rsidRPr="00A52517" w:rsidRDefault="00CE08BB" w:rsidP="00123CE1">
            <w:pPr>
              <w:widowControl w:val="0"/>
              <w:rPr>
                <w:szCs w:val="22"/>
              </w:rPr>
            </w:pPr>
            <w:r w:rsidRPr="00A52517">
              <w:rPr>
                <w:szCs w:val="22"/>
              </w:rPr>
              <w:t>13 (1,2)</w:t>
            </w:r>
          </w:p>
        </w:tc>
        <w:tc>
          <w:tcPr>
            <w:tcW w:w="620" w:type="pct"/>
          </w:tcPr>
          <w:p w14:paraId="210CAE05" w14:textId="77777777" w:rsidR="00BF1D6A" w:rsidRPr="00A52517" w:rsidRDefault="00BF1D6A" w:rsidP="00123CE1">
            <w:pPr>
              <w:widowControl w:val="0"/>
              <w:rPr>
                <w:szCs w:val="22"/>
              </w:rPr>
            </w:pPr>
          </w:p>
        </w:tc>
        <w:tc>
          <w:tcPr>
            <w:tcW w:w="620" w:type="pct"/>
          </w:tcPr>
          <w:p w14:paraId="7E7CB0DC" w14:textId="3F46ABC4" w:rsidR="00BF1D6A" w:rsidRPr="00A52517" w:rsidRDefault="00CE08BB" w:rsidP="00123CE1">
            <w:pPr>
              <w:widowControl w:val="0"/>
              <w:rPr>
                <w:szCs w:val="22"/>
              </w:rPr>
            </w:pPr>
            <w:r w:rsidRPr="00A52517">
              <w:rPr>
                <w:szCs w:val="22"/>
              </w:rPr>
              <w:t>13 (1,2)</w:t>
            </w:r>
          </w:p>
        </w:tc>
      </w:tr>
      <w:tr w:rsidR="00BF1D6A" w:rsidRPr="00A52517" w14:paraId="3D39BC9D" w14:textId="77777777" w:rsidTr="00363478">
        <w:trPr>
          <w:jc w:val="center"/>
        </w:trPr>
        <w:tc>
          <w:tcPr>
            <w:tcW w:w="1090" w:type="pct"/>
            <w:vMerge/>
            <w:vAlign w:val="center"/>
          </w:tcPr>
          <w:p w14:paraId="79E11729" w14:textId="77777777" w:rsidR="00BF1D6A" w:rsidRPr="00A52517" w:rsidRDefault="00BF1D6A" w:rsidP="00123CE1">
            <w:pPr>
              <w:pStyle w:val="FootnoteText"/>
              <w:widowControl w:val="0"/>
              <w:rPr>
                <w:sz w:val="22"/>
                <w:szCs w:val="22"/>
                <w:lang w:val="is-IS"/>
              </w:rPr>
            </w:pPr>
          </w:p>
        </w:tc>
        <w:tc>
          <w:tcPr>
            <w:tcW w:w="923" w:type="pct"/>
          </w:tcPr>
          <w:p w14:paraId="4B4282B8" w14:textId="77777777" w:rsidR="00BF1D6A" w:rsidRPr="00A52517" w:rsidRDefault="00BF1D6A" w:rsidP="00123CE1">
            <w:pPr>
              <w:widowControl w:val="0"/>
              <w:rPr>
                <w:szCs w:val="22"/>
              </w:rPr>
            </w:pPr>
            <w:r w:rsidRPr="00A52517">
              <w:rPr>
                <w:szCs w:val="22"/>
              </w:rPr>
              <w:t>Húðbeðsbólga</w:t>
            </w:r>
          </w:p>
        </w:tc>
        <w:tc>
          <w:tcPr>
            <w:tcW w:w="873" w:type="pct"/>
          </w:tcPr>
          <w:p w14:paraId="519DAC60" w14:textId="77777777" w:rsidR="00BF1D6A" w:rsidRPr="00A52517" w:rsidRDefault="00BF1D6A" w:rsidP="00123CE1">
            <w:pPr>
              <w:widowControl w:val="0"/>
              <w:rPr>
                <w:szCs w:val="22"/>
              </w:rPr>
            </w:pPr>
          </w:p>
        </w:tc>
        <w:tc>
          <w:tcPr>
            <w:tcW w:w="873" w:type="pct"/>
          </w:tcPr>
          <w:p w14:paraId="28EACF6B" w14:textId="15385725" w:rsidR="00BF1D6A" w:rsidRPr="00A52517" w:rsidRDefault="00BF1D6A" w:rsidP="00123CE1">
            <w:pPr>
              <w:widowControl w:val="0"/>
              <w:rPr>
                <w:szCs w:val="22"/>
              </w:rPr>
            </w:pPr>
          </w:p>
        </w:tc>
        <w:tc>
          <w:tcPr>
            <w:tcW w:w="620" w:type="pct"/>
          </w:tcPr>
          <w:p w14:paraId="53240EF7" w14:textId="77777777" w:rsidR="00BF1D6A" w:rsidRPr="00A52517" w:rsidRDefault="006F4104" w:rsidP="00123CE1">
            <w:pPr>
              <w:widowControl w:val="0"/>
              <w:rPr>
                <w:szCs w:val="22"/>
              </w:rPr>
            </w:pPr>
            <w:r w:rsidRPr="00A52517">
              <w:rPr>
                <w:szCs w:val="22"/>
              </w:rPr>
              <w:t>8 (0,7)</w:t>
            </w:r>
          </w:p>
        </w:tc>
        <w:tc>
          <w:tcPr>
            <w:tcW w:w="620" w:type="pct"/>
          </w:tcPr>
          <w:p w14:paraId="295F046E" w14:textId="2D73F139" w:rsidR="00BF1D6A" w:rsidRPr="00A52517" w:rsidRDefault="006F4104" w:rsidP="00123CE1">
            <w:pPr>
              <w:widowControl w:val="0"/>
              <w:rPr>
                <w:szCs w:val="22"/>
              </w:rPr>
            </w:pPr>
            <w:r w:rsidRPr="00A52517">
              <w:rPr>
                <w:szCs w:val="22"/>
              </w:rPr>
              <w:t>3 (0,3)</w:t>
            </w:r>
          </w:p>
        </w:tc>
      </w:tr>
      <w:tr w:rsidR="006F4104" w:rsidRPr="00A52517" w14:paraId="5C4DF320" w14:textId="77777777" w:rsidTr="00363478">
        <w:trPr>
          <w:trHeight w:val="679"/>
          <w:jc w:val="center"/>
        </w:trPr>
        <w:tc>
          <w:tcPr>
            <w:tcW w:w="1090" w:type="pct"/>
            <w:vMerge/>
            <w:vAlign w:val="center"/>
          </w:tcPr>
          <w:p w14:paraId="6B05A5E7" w14:textId="77777777" w:rsidR="006F4104" w:rsidRPr="00A52517" w:rsidRDefault="006F4104" w:rsidP="006F4104">
            <w:pPr>
              <w:widowControl w:val="0"/>
              <w:rPr>
                <w:szCs w:val="22"/>
              </w:rPr>
            </w:pPr>
          </w:p>
        </w:tc>
        <w:tc>
          <w:tcPr>
            <w:tcW w:w="923" w:type="pct"/>
          </w:tcPr>
          <w:p w14:paraId="52BA8B13" w14:textId="77777777" w:rsidR="006F4104" w:rsidRPr="00A52517" w:rsidRDefault="006F4104" w:rsidP="006F4104">
            <w:pPr>
              <w:widowControl w:val="0"/>
              <w:rPr>
                <w:szCs w:val="22"/>
              </w:rPr>
            </w:pPr>
            <w:r w:rsidRPr="00A52517">
              <w:rPr>
                <w:szCs w:val="22"/>
              </w:rPr>
              <w:t>Þvagfærasýking</w:t>
            </w:r>
          </w:p>
        </w:tc>
        <w:tc>
          <w:tcPr>
            <w:tcW w:w="873" w:type="pct"/>
          </w:tcPr>
          <w:p w14:paraId="597630FE" w14:textId="77777777" w:rsidR="006F4104" w:rsidRPr="00A52517" w:rsidRDefault="006F4104" w:rsidP="006F4104">
            <w:pPr>
              <w:widowControl w:val="0"/>
              <w:rPr>
                <w:szCs w:val="22"/>
              </w:rPr>
            </w:pPr>
          </w:p>
        </w:tc>
        <w:tc>
          <w:tcPr>
            <w:tcW w:w="873" w:type="pct"/>
          </w:tcPr>
          <w:p w14:paraId="264258FE" w14:textId="53F9D5D2" w:rsidR="006F4104" w:rsidRPr="00A52517" w:rsidRDefault="006F4104" w:rsidP="006F4104">
            <w:pPr>
              <w:widowControl w:val="0"/>
              <w:rPr>
                <w:szCs w:val="22"/>
              </w:rPr>
            </w:pPr>
            <w:r w:rsidRPr="00A52517">
              <w:rPr>
                <w:szCs w:val="22"/>
              </w:rPr>
              <w:t>103 (9,4)</w:t>
            </w:r>
          </w:p>
        </w:tc>
        <w:tc>
          <w:tcPr>
            <w:tcW w:w="620" w:type="pct"/>
          </w:tcPr>
          <w:p w14:paraId="5A5CBE25" w14:textId="77777777" w:rsidR="006F4104" w:rsidRPr="00A52517" w:rsidRDefault="006F4104" w:rsidP="006F4104">
            <w:pPr>
              <w:widowControl w:val="0"/>
              <w:rPr>
                <w:szCs w:val="22"/>
              </w:rPr>
            </w:pPr>
          </w:p>
        </w:tc>
        <w:tc>
          <w:tcPr>
            <w:tcW w:w="620" w:type="pct"/>
          </w:tcPr>
          <w:p w14:paraId="32F78249" w14:textId="328CC962" w:rsidR="006F4104" w:rsidRPr="00A52517" w:rsidRDefault="006F4104" w:rsidP="006F4104">
            <w:pPr>
              <w:widowControl w:val="0"/>
              <w:rPr>
                <w:szCs w:val="22"/>
              </w:rPr>
            </w:pPr>
            <w:r w:rsidRPr="00A52517">
              <w:rPr>
                <w:szCs w:val="22"/>
              </w:rPr>
              <w:t>19 (1,7)</w:t>
            </w:r>
          </w:p>
        </w:tc>
      </w:tr>
      <w:tr w:rsidR="006F4104" w:rsidRPr="00A52517" w14:paraId="799990A3" w14:textId="77777777" w:rsidTr="00363478">
        <w:trPr>
          <w:trHeight w:val="269"/>
          <w:jc w:val="center"/>
        </w:trPr>
        <w:tc>
          <w:tcPr>
            <w:tcW w:w="1090" w:type="pct"/>
            <w:vMerge/>
            <w:vAlign w:val="center"/>
          </w:tcPr>
          <w:p w14:paraId="3574ECD7" w14:textId="77777777" w:rsidR="006F4104" w:rsidRPr="00A52517" w:rsidRDefault="006F4104" w:rsidP="006F4104">
            <w:pPr>
              <w:widowControl w:val="0"/>
              <w:rPr>
                <w:szCs w:val="22"/>
              </w:rPr>
            </w:pPr>
          </w:p>
        </w:tc>
        <w:tc>
          <w:tcPr>
            <w:tcW w:w="923" w:type="pct"/>
          </w:tcPr>
          <w:p w14:paraId="61AEC241" w14:textId="77777777" w:rsidR="006F4104" w:rsidRPr="00A52517" w:rsidRDefault="006F4104" w:rsidP="006F4104">
            <w:pPr>
              <w:widowControl w:val="0"/>
              <w:rPr>
                <w:szCs w:val="22"/>
              </w:rPr>
            </w:pPr>
            <w:r w:rsidRPr="00A52517">
              <w:rPr>
                <w:szCs w:val="22"/>
              </w:rPr>
              <w:t>Inflúensa</w:t>
            </w:r>
          </w:p>
        </w:tc>
        <w:tc>
          <w:tcPr>
            <w:tcW w:w="873" w:type="pct"/>
          </w:tcPr>
          <w:p w14:paraId="085F22C4" w14:textId="77777777" w:rsidR="006F4104" w:rsidRPr="00A52517" w:rsidRDefault="006F4104" w:rsidP="006F4104">
            <w:pPr>
              <w:widowControl w:val="0"/>
              <w:rPr>
                <w:szCs w:val="22"/>
              </w:rPr>
            </w:pPr>
          </w:p>
        </w:tc>
        <w:tc>
          <w:tcPr>
            <w:tcW w:w="873" w:type="pct"/>
          </w:tcPr>
          <w:p w14:paraId="44C562F0" w14:textId="5E168440" w:rsidR="006F4104" w:rsidRPr="00A52517" w:rsidRDefault="006F4104" w:rsidP="006F4104">
            <w:pPr>
              <w:widowControl w:val="0"/>
              <w:rPr>
                <w:szCs w:val="22"/>
              </w:rPr>
            </w:pPr>
            <w:r w:rsidRPr="00A52517">
              <w:rPr>
                <w:szCs w:val="22"/>
              </w:rPr>
              <w:t>22 (2,0)</w:t>
            </w:r>
          </w:p>
        </w:tc>
        <w:tc>
          <w:tcPr>
            <w:tcW w:w="620" w:type="pct"/>
          </w:tcPr>
          <w:p w14:paraId="637171B1" w14:textId="77777777" w:rsidR="006F4104" w:rsidRPr="00A52517" w:rsidRDefault="006F4104" w:rsidP="006F4104">
            <w:pPr>
              <w:widowControl w:val="0"/>
              <w:rPr>
                <w:szCs w:val="22"/>
              </w:rPr>
            </w:pPr>
          </w:p>
        </w:tc>
        <w:tc>
          <w:tcPr>
            <w:tcW w:w="620" w:type="pct"/>
          </w:tcPr>
          <w:p w14:paraId="122391B5" w14:textId="20DC6850" w:rsidR="006F4104" w:rsidRPr="00A52517" w:rsidRDefault="006F4104" w:rsidP="006F4104">
            <w:pPr>
              <w:widowControl w:val="0"/>
              <w:rPr>
                <w:szCs w:val="22"/>
              </w:rPr>
            </w:pPr>
            <w:r w:rsidRPr="00A52517">
              <w:rPr>
                <w:szCs w:val="22"/>
              </w:rPr>
              <w:t>0</w:t>
            </w:r>
          </w:p>
        </w:tc>
      </w:tr>
      <w:tr w:rsidR="006F4104" w:rsidRPr="00A52517" w14:paraId="416ED80E" w14:textId="77777777" w:rsidTr="00363478">
        <w:trPr>
          <w:jc w:val="center"/>
        </w:trPr>
        <w:tc>
          <w:tcPr>
            <w:tcW w:w="1090" w:type="pct"/>
            <w:vMerge/>
            <w:vAlign w:val="center"/>
          </w:tcPr>
          <w:p w14:paraId="134EACC9" w14:textId="77777777" w:rsidR="006F4104" w:rsidRPr="00A52517" w:rsidRDefault="006F4104" w:rsidP="006F4104">
            <w:pPr>
              <w:widowControl w:val="0"/>
              <w:rPr>
                <w:szCs w:val="22"/>
              </w:rPr>
            </w:pPr>
          </w:p>
        </w:tc>
        <w:tc>
          <w:tcPr>
            <w:tcW w:w="923" w:type="pct"/>
          </w:tcPr>
          <w:p w14:paraId="4C476054" w14:textId="77777777" w:rsidR="006F4104" w:rsidRPr="00A52517" w:rsidRDefault="006F4104" w:rsidP="006F4104">
            <w:pPr>
              <w:widowControl w:val="0"/>
              <w:rPr>
                <w:szCs w:val="22"/>
              </w:rPr>
            </w:pPr>
            <w:r w:rsidRPr="00A52517">
              <w:rPr>
                <w:szCs w:val="22"/>
              </w:rPr>
              <w:t>Blöðrubólga</w:t>
            </w:r>
          </w:p>
        </w:tc>
        <w:tc>
          <w:tcPr>
            <w:tcW w:w="873" w:type="pct"/>
          </w:tcPr>
          <w:p w14:paraId="69475107" w14:textId="77777777" w:rsidR="006F4104" w:rsidRPr="00A52517" w:rsidRDefault="006F4104" w:rsidP="006F4104">
            <w:pPr>
              <w:widowControl w:val="0"/>
              <w:rPr>
                <w:szCs w:val="22"/>
              </w:rPr>
            </w:pPr>
          </w:p>
        </w:tc>
        <w:tc>
          <w:tcPr>
            <w:tcW w:w="873" w:type="pct"/>
          </w:tcPr>
          <w:p w14:paraId="6FFC6390" w14:textId="429A8F77" w:rsidR="006F4104" w:rsidRPr="00A52517" w:rsidRDefault="006F4104" w:rsidP="006F4104">
            <w:pPr>
              <w:widowControl w:val="0"/>
              <w:rPr>
                <w:szCs w:val="22"/>
              </w:rPr>
            </w:pPr>
            <w:r w:rsidRPr="00A52517">
              <w:rPr>
                <w:szCs w:val="22"/>
              </w:rPr>
              <w:t>22 (2,0)</w:t>
            </w:r>
          </w:p>
        </w:tc>
        <w:tc>
          <w:tcPr>
            <w:tcW w:w="620" w:type="pct"/>
          </w:tcPr>
          <w:p w14:paraId="40848C57" w14:textId="77777777" w:rsidR="006F4104" w:rsidRPr="00A52517" w:rsidRDefault="006F4104" w:rsidP="006F4104">
            <w:pPr>
              <w:widowControl w:val="0"/>
              <w:rPr>
                <w:szCs w:val="22"/>
              </w:rPr>
            </w:pPr>
          </w:p>
        </w:tc>
        <w:tc>
          <w:tcPr>
            <w:tcW w:w="620" w:type="pct"/>
          </w:tcPr>
          <w:p w14:paraId="3808B75A" w14:textId="3E7EB03B" w:rsidR="006F4104" w:rsidRPr="00A52517" w:rsidRDefault="006F4104" w:rsidP="006F4104">
            <w:pPr>
              <w:widowControl w:val="0"/>
              <w:rPr>
                <w:szCs w:val="22"/>
              </w:rPr>
            </w:pPr>
            <w:r w:rsidRPr="00A52517">
              <w:rPr>
                <w:szCs w:val="22"/>
              </w:rPr>
              <w:t>2 (0,2)</w:t>
            </w:r>
          </w:p>
        </w:tc>
      </w:tr>
      <w:tr w:rsidR="006F4104" w:rsidRPr="00A52517" w14:paraId="4F3BCF47" w14:textId="77777777" w:rsidTr="00363478">
        <w:trPr>
          <w:jc w:val="center"/>
        </w:trPr>
        <w:tc>
          <w:tcPr>
            <w:tcW w:w="1090" w:type="pct"/>
            <w:vMerge/>
            <w:vAlign w:val="center"/>
          </w:tcPr>
          <w:p w14:paraId="54635B30" w14:textId="77777777" w:rsidR="006F4104" w:rsidRPr="00A52517" w:rsidRDefault="006F4104" w:rsidP="006F4104">
            <w:pPr>
              <w:widowControl w:val="0"/>
              <w:rPr>
                <w:szCs w:val="22"/>
              </w:rPr>
            </w:pPr>
          </w:p>
        </w:tc>
        <w:tc>
          <w:tcPr>
            <w:tcW w:w="923" w:type="pct"/>
          </w:tcPr>
          <w:p w14:paraId="02AE32EF" w14:textId="77777777" w:rsidR="006F4104" w:rsidRPr="00A52517" w:rsidRDefault="006F4104" w:rsidP="006F4104">
            <w:pPr>
              <w:widowControl w:val="0"/>
              <w:rPr>
                <w:szCs w:val="22"/>
              </w:rPr>
            </w:pPr>
            <w:r w:rsidRPr="00A52517">
              <w:rPr>
                <w:szCs w:val="22"/>
              </w:rPr>
              <w:t>Sýking í efri hluta öndunarvegar</w:t>
            </w:r>
          </w:p>
        </w:tc>
        <w:tc>
          <w:tcPr>
            <w:tcW w:w="873" w:type="pct"/>
          </w:tcPr>
          <w:p w14:paraId="6FE49CEA" w14:textId="77777777" w:rsidR="006F4104" w:rsidRPr="00A52517" w:rsidRDefault="006F4104" w:rsidP="006F4104">
            <w:pPr>
              <w:widowControl w:val="0"/>
              <w:rPr>
                <w:szCs w:val="22"/>
              </w:rPr>
            </w:pPr>
          </w:p>
        </w:tc>
        <w:tc>
          <w:tcPr>
            <w:tcW w:w="873" w:type="pct"/>
          </w:tcPr>
          <w:p w14:paraId="3064AFA7" w14:textId="1D3BA5C5" w:rsidR="006F4104" w:rsidRPr="00A52517" w:rsidRDefault="006F4104" w:rsidP="006F4104">
            <w:pPr>
              <w:widowControl w:val="0"/>
              <w:rPr>
                <w:szCs w:val="22"/>
              </w:rPr>
            </w:pPr>
            <w:r w:rsidRPr="00A52517">
              <w:rPr>
                <w:szCs w:val="22"/>
              </w:rPr>
              <w:t>23 (2,1)</w:t>
            </w:r>
          </w:p>
        </w:tc>
        <w:tc>
          <w:tcPr>
            <w:tcW w:w="620" w:type="pct"/>
          </w:tcPr>
          <w:p w14:paraId="21B360C7" w14:textId="77777777" w:rsidR="006F4104" w:rsidRPr="00A52517" w:rsidRDefault="006F4104" w:rsidP="006F4104">
            <w:pPr>
              <w:widowControl w:val="0"/>
              <w:rPr>
                <w:szCs w:val="22"/>
              </w:rPr>
            </w:pPr>
          </w:p>
        </w:tc>
        <w:tc>
          <w:tcPr>
            <w:tcW w:w="620" w:type="pct"/>
          </w:tcPr>
          <w:p w14:paraId="7994743A" w14:textId="14534458" w:rsidR="006F4104" w:rsidRPr="00A52517" w:rsidRDefault="006F4104" w:rsidP="006F4104">
            <w:pPr>
              <w:widowControl w:val="0"/>
              <w:rPr>
                <w:szCs w:val="22"/>
              </w:rPr>
            </w:pPr>
            <w:r w:rsidRPr="00A52517">
              <w:rPr>
                <w:szCs w:val="22"/>
              </w:rPr>
              <w:t>0</w:t>
            </w:r>
          </w:p>
        </w:tc>
      </w:tr>
      <w:tr w:rsidR="006F4104" w:rsidRPr="00A52517" w14:paraId="2FD7FC75" w14:textId="77777777" w:rsidTr="00363478">
        <w:trPr>
          <w:jc w:val="center"/>
        </w:trPr>
        <w:tc>
          <w:tcPr>
            <w:tcW w:w="1090" w:type="pct"/>
            <w:vMerge/>
            <w:vAlign w:val="center"/>
          </w:tcPr>
          <w:p w14:paraId="448BBA86" w14:textId="77777777" w:rsidR="006F4104" w:rsidRPr="00A52517" w:rsidRDefault="006F4104" w:rsidP="006F4104">
            <w:pPr>
              <w:widowControl w:val="0"/>
              <w:rPr>
                <w:szCs w:val="22"/>
              </w:rPr>
            </w:pPr>
          </w:p>
        </w:tc>
        <w:tc>
          <w:tcPr>
            <w:tcW w:w="923" w:type="pct"/>
          </w:tcPr>
          <w:p w14:paraId="3F7F7774" w14:textId="77777777" w:rsidR="006F4104" w:rsidRPr="00A52517" w:rsidRDefault="006F4104" w:rsidP="006F4104">
            <w:pPr>
              <w:widowControl w:val="0"/>
              <w:rPr>
                <w:szCs w:val="22"/>
              </w:rPr>
            </w:pPr>
            <w:r w:rsidRPr="00A52517">
              <w:rPr>
                <w:szCs w:val="22"/>
              </w:rPr>
              <w:t>Ristill</w:t>
            </w:r>
          </w:p>
        </w:tc>
        <w:tc>
          <w:tcPr>
            <w:tcW w:w="873" w:type="pct"/>
          </w:tcPr>
          <w:p w14:paraId="18166FA4" w14:textId="77777777" w:rsidR="006F4104" w:rsidRPr="00A52517" w:rsidRDefault="006F4104" w:rsidP="006F4104">
            <w:pPr>
              <w:widowControl w:val="0"/>
              <w:rPr>
                <w:szCs w:val="22"/>
              </w:rPr>
            </w:pPr>
          </w:p>
        </w:tc>
        <w:tc>
          <w:tcPr>
            <w:tcW w:w="873" w:type="pct"/>
          </w:tcPr>
          <w:p w14:paraId="2FC59988" w14:textId="5971AC46" w:rsidR="006F4104" w:rsidRPr="00A52517" w:rsidRDefault="006F4104" w:rsidP="006F4104">
            <w:pPr>
              <w:widowControl w:val="0"/>
              <w:rPr>
                <w:szCs w:val="22"/>
              </w:rPr>
            </w:pPr>
            <w:r w:rsidRPr="00A52517">
              <w:rPr>
                <w:szCs w:val="22"/>
              </w:rPr>
              <w:t>14 (1,3)</w:t>
            </w:r>
          </w:p>
        </w:tc>
        <w:tc>
          <w:tcPr>
            <w:tcW w:w="620" w:type="pct"/>
          </w:tcPr>
          <w:p w14:paraId="4A9FBDAA" w14:textId="77777777" w:rsidR="006F4104" w:rsidRPr="00A52517" w:rsidRDefault="006F4104" w:rsidP="006F4104">
            <w:pPr>
              <w:widowControl w:val="0"/>
              <w:rPr>
                <w:szCs w:val="22"/>
              </w:rPr>
            </w:pPr>
          </w:p>
        </w:tc>
        <w:tc>
          <w:tcPr>
            <w:tcW w:w="620" w:type="pct"/>
          </w:tcPr>
          <w:p w14:paraId="6D3BF2A1" w14:textId="78EADE21" w:rsidR="006F4104" w:rsidRPr="00A52517" w:rsidRDefault="006F4104" w:rsidP="006F4104">
            <w:pPr>
              <w:widowControl w:val="0"/>
              <w:rPr>
                <w:szCs w:val="22"/>
              </w:rPr>
            </w:pPr>
            <w:r w:rsidRPr="00A52517">
              <w:rPr>
                <w:szCs w:val="22"/>
              </w:rPr>
              <w:t>0</w:t>
            </w:r>
          </w:p>
        </w:tc>
      </w:tr>
      <w:tr w:rsidR="006F4104" w:rsidRPr="00A52517" w14:paraId="6C3A25A2" w14:textId="77777777" w:rsidTr="00363478">
        <w:trPr>
          <w:jc w:val="center"/>
        </w:trPr>
        <w:tc>
          <w:tcPr>
            <w:tcW w:w="1090" w:type="pct"/>
            <w:vMerge/>
            <w:vAlign w:val="center"/>
          </w:tcPr>
          <w:p w14:paraId="0BFCD29F" w14:textId="77777777" w:rsidR="006F4104" w:rsidRPr="00A52517" w:rsidRDefault="006F4104" w:rsidP="006F4104">
            <w:pPr>
              <w:widowControl w:val="0"/>
              <w:rPr>
                <w:szCs w:val="22"/>
              </w:rPr>
            </w:pPr>
          </w:p>
        </w:tc>
        <w:tc>
          <w:tcPr>
            <w:tcW w:w="923" w:type="pct"/>
          </w:tcPr>
          <w:p w14:paraId="7D28E77D" w14:textId="77777777" w:rsidR="006F4104" w:rsidRPr="00A52517" w:rsidRDefault="006F4104" w:rsidP="006F4104">
            <w:pPr>
              <w:widowControl w:val="0"/>
              <w:rPr>
                <w:szCs w:val="22"/>
              </w:rPr>
            </w:pPr>
            <w:r w:rsidRPr="00A52517">
              <w:rPr>
                <w:szCs w:val="22"/>
              </w:rPr>
              <w:t>Candidasýking</w:t>
            </w:r>
          </w:p>
        </w:tc>
        <w:tc>
          <w:tcPr>
            <w:tcW w:w="873" w:type="pct"/>
          </w:tcPr>
          <w:p w14:paraId="25459C6D" w14:textId="77777777" w:rsidR="006F4104" w:rsidRPr="00A52517" w:rsidRDefault="006F4104" w:rsidP="006F4104">
            <w:pPr>
              <w:widowControl w:val="0"/>
              <w:rPr>
                <w:szCs w:val="22"/>
              </w:rPr>
            </w:pPr>
          </w:p>
        </w:tc>
        <w:tc>
          <w:tcPr>
            <w:tcW w:w="873" w:type="pct"/>
          </w:tcPr>
          <w:p w14:paraId="7A8EB85E" w14:textId="65589CFC" w:rsidR="006F4104" w:rsidRPr="00A52517" w:rsidRDefault="006F4104" w:rsidP="006F4104">
            <w:pPr>
              <w:widowControl w:val="0"/>
              <w:rPr>
                <w:szCs w:val="22"/>
              </w:rPr>
            </w:pPr>
            <w:r w:rsidRPr="00A52517">
              <w:rPr>
                <w:szCs w:val="22"/>
              </w:rPr>
              <w:t>11 (1,0)</w:t>
            </w:r>
          </w:p>
        </w:tc>
        <w:tc>
          <w:tcPr>
            <w:tcW w:w="620" w:type="pct"/>
          </w:tcPr>
          <w:p w14:paraId="5043E5E2" w14:textId="77777777" w:rsidR="006F4104" w:rsidRPr="00A52517" w:rsidRDefault="006F4104" w:rsidP="006F4104">
            <w:pPr>
              <w:widowControl w:val="0"/>
              <w:rPr>
                <w:szCs w:val="22"/>
              </w:rPr>
            </w:pPr>
          </w:p>
        </w:tc>
        <w:tc>
          <w:tcPr>
            <w:tcW w:w="620" w:type="pct"/>
          </w:tcPr>
          <w:p w14:paraId="57D6F321" w14:textId="138B5946" w:rsidR="006F4104" w:rsidRPr="00A52517" w:rsidRDefault="006F4104" w:rsidP="006F4104">
            <w:pPr>
              <w:widowControl w:val="0"/>
              <w:rPr>
                <w:szCs w:val="22"/>
              </w:rPr>
            </w:pPr>
            <w:r w:rsidRPr="00A52517">
              <w:rPr>
                <w:szCs w:val="22"/>
              </w:rPr>
              <w:t>1 (&lt;0,1)</w:t>
            </w:r>
          </w:p>
        </w:tc>
      </w:tr>
      <w:tr w:rsidR="006F4104" w:rsidRPr="00A52517" w14:paraId="68BD4B91" w14:textId="77777777" w:rsidTr="00363478">
        <w:trPr>
          <w:jc w:val="center"/>
        </w:trPr>
        <w:tc>
          <w:tcPr>
            <w:tcW w:w="1090" w:type="pct"/>
            <w:vMerge w:val="restart"/>
            <w:vAlign w:val="center"/>
          </w:tcPr>
          <w:p w14:paraId="0DC2A03B" w14:textId="77777777" w:rsidR="006F4104" w:rsidRPr="00A52517" w:rsidRDefault="006F4104" w:rsidP="006F4104">
            <w:pPr>
              <w:widowControl w:val="0"/>
              <w:rPr>
                <w:szCs w:val="22"/>
              </w:rPr>
            </w:pPr>
            <w:r w:rsidRPr="00A52517">
              <w:rPr>
                <w:szCs w:val="22"/>
              </w:rPr>
              <w:t>Blóð og eitlar</w:t>
            </w:r>
          </w:p>
        </w:tc>
        <w:tc>
          <w:tcPr>
            <w:tcW w:w="923" w:type="pct"/>
          </w:tcPr>
          <w:p w14:paraId="7E89ABF4" w14:textId="77777777" w:rsidR="006F4104" w:rsidRPr="00A52517" w:rsidRDefault="006F4104" w:rsidP="006F4104">
            <w:pPr>
              <w:widowControl w:val="0"/>
              <w:rPr>
                <w:szCs w:val="22"/>
              </w:rPr>
            </w:pPr>
            <w:r w:rsidRPr="00A52517">
              <w:rPr>
                <w:szCs w:val="22"/>
              </w:rPr>
              <w:t>Daufkyrningafæð</w:t>
            </w:r>
            <w:r w:rsidRPr="00A52517">
              <w:rPr>
                <w:szCs w:val="22"/>
                <w:vertAlign w:val="superscript"/>
              </w:rPr>
              <w:t>a *</w:t>
            </w:r>
          </w:p>
        </w:tc>
        <w:tc>
          <w:tcPr>
            <w:tcW w:w="873" w:type="pct"/>
          </w:tcPr>
          <w:p w14:paraId="0296BC83" w14:textId="63EC9138" w:rsidR="006F4104" w:rsidRPr="00A52517" w:rsidRDefault="006F4104" w:rsidP="006F4104">
            <w:pPr>
              <w:widowControl w:val="0"/>
              <w:rPr>
                <w:szCs w:val="22"/>
              </w:rPr>
            </w:pPr>
            <w:r w:rsidRPr="00A52517">
              <w:rPr>
                <w:szCs w:val="22"/>
              </w:rPr>
              <w:t>950 (87,9)</w:t>
            </w:r>
          </w:p>
        </w:tc>
        <w:tc>
          <w:tcPr>
            <w:tcW w:w="873" w:type="pct"/>
          </w:tcPr>
          <w:p w14:paraId="6BCA8D48" w14:textId="77777777" w:rsidR="006F4104" w:rsidRPr="00A52517" w:rsidRDefault="006F4104" w:rsidP="006F4104">
            <w:pPr>
              <w:widowControl w:val="0"/>
              <w:rPr>
                <w:szCs w:val="22"/>
              </w:rPr>
            </w:pPr>
          </w:p>
        </w:tc>
        <w:tc>
          <w:tcPr>
            <w:tcW w:w="620" w:type="pct"/>
          </w:tcPr>
          <w:p w14:paraId="549AFCFE" w14:textId="77777777" w:rsidR="006F4104" w:rsidRPr="00A52517" w:rsidRDefault="006F4104" w:rsidP="006F4104">
            <w:pPr>
              <w:widowControl w:val="0"/>
              <w:rPr>
                <w:szCs w:val="22"/>
              </w:rPr>
            </w:pPr>
          </w:p>
        </w:tc>
        <w:tc>
          <w:tcPr>
            <w:tcW w:w="620" w:type="pct"/>
          </w:tcPr>
          <w:p w14:paraId="58E8742A" w14:textId="058BF36E" w:rsidR="006F4104" w:rsidRPr="00A52517" w:rsidRDefault="006F4104" w:rsidP="006F4104">
            <w:pPr>
              <w:widowControl w:val="0"/>
              <w:rPr>
                <w:szCs w:val="22"/>
              </w:rPr>
            </w:pPr>
            <w:r w:rsidRPr="00A52517">
              <w:rPr>
                <w:szCs w:val="22"/>
              </w:rPr>
              <w:t>790 (73,1)</w:t>
            </w:r>
          </w:p>
        </w:tc>
      </w:tr>
      <w:tr w:rsidR="006F4104" w:rsidRPr="00A52517" w14:paraId="158B2DEC" w14:textId="77777777" w:rsidTr="00363478">
        <w:trPr>
          <w:jc w:val="center"/>
        </w:trPr>
        <w:tc>
          <w:tcPr>
            <w:tcW w:w="1090" w:type="pct"/>
            <w:vMerge/>
            <w:vAlign w:val="center"/>
          </w:tcPr>
          <w:p w14:paraId="4108F17D" w14:textId="77777777" w:rsidR="006F4104" w:rsidRPr="00A52517" w:rsidRDefault="006F4104" w:rsidP="006F4104">
            <w:pPr>
              <w:widowControl w:val="0"/>
              <w:rPr>
                <w:szCs w:val="22"/>
              </w:rPr>
            </w:pPr>
          </w:p>
        </w:tc>
        <w:tc>
          <w:tcPr>
            <w:tcW w:w="923" w:type="pct"/>
          </w:tcPr>
          <w:p w14:paraId="0F250CE6" w14:textId="77777777" w:rsidR="006F4104" w:rsidRPr="00A52517" w:rsidRDefault="006F4104" w:rsidP="006F4104">
            <w:pPr>
              <w:widowControl w:val="0"/>
              <w:rPr>
                <w:szCs w:val="22"/>
              </w:rPr>
            </w:pPr>
            <w:r w:rsidRPr="00A52517">
              <w:rPr>
                <w:szCs w:val="22"/>
              </w:rPr>
              <w:t>Blóðleysi</w:t>
            </w:r>
            <w:r w:rsidRPr="00A52517">
              <w:rPr>
                <w:szCs w:val="22"/>
                <w:vertAlign w:val="superscript"/>
              </w:rPr>
              <w:t xml:space="preserve">a </w:t>
            </w:r>
          </w:p>
        </w:tc>
        <w:tc>
          <w:tcPr>
            <w:tcW w:w="873" w:type="pct"/>
          </w:tcPr>
          <w:p w14:paraId="1B6C87C8" w14:textId="65066D85" w:rsidR="006F4104" w:rsidRPr="00A52517" w:rsidRDefault="006F4104" w:rsidP="006F4104">
            <w:pPr>
              <w:widowControl w:val="0"/>
              <w:rPr>
                <w:szCs w:val="22"/>
              </w:rPr>
            </w:pPr>
            <w:r w:rsidRPr="00A52517">
              <w:rPr>
                <w:szCs w:val="22"/>
              </w:rPr>
              <w:t>1.073 (99,0)</w:t>
            </w:r>
          </w:p>
        </w:tc>
        <w:tc>
          <w:tcPr>
            <w:tcW w:w="873" w:type="pct"/>
          </w:tcPr>
          <w:p w14:paraId="2DA1CE49" w14:textId="77777777" w:rsidR="006F4104" w:rsidRPr="00A52517" w:rsidRDefault="006F4104" w:rsidP="006F4104">
            <w:pPr>
              <w:widowControl w:val="0"/>
              <w:rPr>
                <w:szCs w:val="22"/>
              </w:rPr>
            </w:pPr>
          </w:p>
        </w:tc>
        <w:tc>
          <w:tcPr>
            <w:tcW w:w="620" w:type="pct"/>
          </w:tcPr>
          <w:p w14:paraId="33739D10" w14:textId="77777777" w:rsidR="006F4104" w:rsidRPr="00A52517" w:rsidRDefault="006F4104" w:rsidP="006F4104">
            <w:pPr>
              <w:widowControl w:val="0"/>
              <w:rPr>
                <w:szCs w:val="22"/>
              </w:rPr>
            </w:pPr>
          </w:p>
        </w:tc>
        <w:tc>
          <w:tcPr>
            <w:tcW w:w="620" w:type="pct"/>
          </w:tcPr>
          <w:p w14:paraId="755D40C8" w14:textId="42A467C0" w:rsidR="006F4104" w:rsidRPr="00A52517" w:rsidRDefault="006F4104" w:rsidP="006F4104">
            <w:pPr>
              <w:widowControl w:val="0"/>
              <w:rPr>
                <w:szCs w:val="22"/>
              </w:rPr>
            </w:pPr>
            <w:r w:rsidRPr="00A52517">
              <w:rPr>
                <w:szCs w:val="22"/>
              </w:rPr>
              <w:t>130 (12,0)</w:t>
            </w:r>
          </w:p>
        </w:tc>
      </w:tr>
      <w:tr w:rsidR="006F4104" w:rsidRPr="00A52517" w14:paraId="6B0BDCD5" w14:textId="77777777" w:rsidTr="00363478">
        <w:trPr>
          <w:jc w:val="center"/>
        </w:trPr>
        <w:tc>
          <w:tcPr>
            <w:tcW w:w="1090" w:type="pct"/>
            <w:vMerge/>
            <w:vAlign w:val="center"/>
          </w:tcPr>
          <w:p w14:paraId="176D748E" w14:textId="77777777" w:rsidR="006F4104" w:rsidRPr="00A52517" w:rsidRDefault="006F4104" w:rsidP="006F4104">
            <w:pPr>
              <w:widowControl w:val="0"/>
              <w:rPr>
                <w:szCs w:val="22"/>
              </w:rPr>
            </w:pPr>
          </w:p>
        </w:tc>
        <w:tc>
          <w:tcPr>
            <w:tcW w:w="923" w:type="pct"/>
          </w:tcPr>
          <w:p w14:paraId="5D1D1971" w14:textId="77777777" w:rsidR="006F4104" w:rsidRPr="00A52517" w:rsidRDefault="006F4104" w:rsidP="006F4104">
            <w:pPr>
              <w:widowControl w:val="0"/>
              <w:rPr>
                <w:szCs w:val="22"/>
              </w:rPr>
            </w:pPr>
            <w:r w:rsidRPr="00A52517">
              <w:rPr>
                <w:szCs w:val="22"/>
              </w:rPr>
              <w:t>Hvítfrumnafæð</w:t>
            </w:r>
            <w:r w:rsidRPr="00A52517">
              <w:rPr>
                <w:szCs w:val="22"/>
                <w:vertAlign w:val="superscript"/>
              </w:rPr>
              <w:t>a</w:t>
            </w:r>
          </w:p>
        </w:tc>
        <w:tc>
          <w:tcPr>
            <w:tcW w:w="873" w:type="pct"/>
          </w:tcPr>
          <w:p w14:paraId="4065E42F" w14:textId="382D01D3" w:rsidR="006F4104" w:rsidRPr="00A52517" w:rsidRDefault="006F4104" w:rsidP="006F4104">
            <w:pPr>
              <w:widowControl w:val="0"/>
              <w:rPr>
                <w:szCs w:val="22"/>
              </w:rPr>
            </w:pPr>
            <w:r w:rsidRPr="00A52517">
              <w:rPr>
                <w:szCs w:val="22"/>
              </w:rPr>
              <w:t>1.008 (93,0)</w:t>
            </w:r>
          </w:p>
        </w:tc>
        <w:tc>
          <w:tcPr>
            <w:tcW w:w="873" w:type="pct"/>
          </w:tcPr>
          <w:p w14:paraId="1FEFBAA4" w14:textId="77777777" w:rsidR="006F4104" w:rsidRPr="00A52517" w:rsidRDefault="006F4104" w:rsidP="006F4104">
            <w:pPr>
              <w:widowControl w:val="0"/>
              <w:rPr>
                <w:szCs w:val="22"/>
              </w:rPr>
            </w:pPr>
          </w:p>
        </w:tc>
        <w:tc>
          <w:tcPr>
            <w:tcW w:w="620" w:type="pct"/>
          </w:tcPr>
          <w:p w14:paraId="4AD7D7B4" w14:textId="77777777" w:rsidR="006F4104" w:rsidRPr="00A52517" w:rsidRDefault="006F4104" w:rsidP="006F4104">
            <w:pPr>
              <w:widowControl w:val="0"/>
              <w:rPr>
                <w:szCs w:val="22"/>
              </w:rPr>
            </w:pPr>
          </w:p>
        </w:tc>
        <w:tc>
          <w:tcPr>
            <w:tcW w:w="620" w:type="pct"/>
          </w:tcPr>
          <w:p w14:paraId="557B0216" w14:textId="31ABC3A9" w:rsidR="006F4104" w:rsidRPr="00A52517" w:rsidRDefault="006F4104" w:rsidP="006F4104">
            <w:pPr>
              <w:widowControl w:val="0"/>
              <w:rPr>
                <w:szCs w:val="22"/>
              </w:rPr>
            </w:pPr>
            <w:r w:rsidRPr="00A52517">
              <w:rPr>
                <w:szCs w:val="22"/>
              </w:rPr>
              <w:t>645 (59,5)</w:t>
            </w:r>
          </w:p>
        </w:tc>
      </w:tr>
      <w:tr w:rsidR="006F4104" w:rsidRPr="00A52517" w14:paraId="29D5C5C5" w14:textId="77777777" w:rsidTr="00363478">
        <w:trPr>
          <w:jc w:val="center"/>
        </w:trPr>
        <w:tc>
          <w:tcPr>
            <w:tcW w:w="1090" w:type="pct"/>
            <w:vMerge/>
            <w:vAlign w:val="center"/>
          </w:tcPr>
          <w:p w14:paraId="4123C539" w14:textId="77777777" w:rsidR="006F4104" w:rsidRPr="00A52517" w:rsidRDefault="006F4104" w:rsidP="006F4104">
            <w:pPr>
              <w:widowControl w:val="0"/>
              <w:rPr>
                <w:szCs w:val="22"/>
              </w:rPr>
            </w:pPr>
          </w:p>
        </w:tc>
        <w:tc>
          <w:tcPr>
            <w:tcW w:w="923" w:type="pct"/>
          </w:tcPr>
          <w:p w14:paraId="145200A3" w14:textId="77777777" w:rsidR="006F4104" w:rsidRPr="00A52517" w:rsidRDefault="006F4104" w:rsidP="006F4104">
            <w:pPr>
              <w:pStyle w:val="Header"/>
              <w:widowControl w:val="0"/>
              <w:rPr>
                <w:bCs/>
                <w:iCs/>
                <w:szCs w:val="22"/>
                <w:lang w:val="is-IS"/>
              </w:rPr>
            </w:pPr>
            <w:r w:rsidRPr="00A52517">
              <w:rPr>
                <w:szCs w:val="22"/>
                <w:lang w:val="is-IS"/>
              </w:rPr>
              <w:t>Blóðflagnafæð</w:t>
            </w:r>
            <w:r w:rsidRPr="00A52517">
              <w:rPr>
                <w:szCs w:val="22"/>
                <w:vertAlign w:val="superscript"/>
                <w:lang w:val="is-IS"/>
              </w:rPr>
              <w:t>a</w:t>
            </w:r>
          </w:p>
        </w:tc>
        <w:tc>
          <w:tcPr>
            <w:tcW w:w="873" w:type="pct"/>
          </w:tcPr>
          <w:p w14:paraId="28EF3A65" w14:textId="257DF33A" w:rsidR="006F4104" w:rsidRPr="00A52517" w:rsidRDefault="006F4104" w:rsidP="006F4104">
            <w:pPr>
              <w:pStyle w:val="Date"/>
              <w:widowControl w:val="0"/>
              <w:rPr>
                <w:szCs w:val="22"/>
                <w:lang w:val="is-IS"/>
              </w:rPr>
            </w:pPr>
            <w:r w:rsidRPr="00A52517">
              <w:rPr>
                <w:szCs w:val="22"/>
                <w:lang w:val="is-IS"/>
              </w:rPr>
              <w:t>478 (44,1)</w:t>
            </w:r>
          </w:p>
        </w:tc>
        <w:tc>
          <w:tcPr>
            <w:tcW w:w="873" w:type="pct"/>
          </w:tcPr>
          <w:p w14:paraId="7C9FEB9C" w14:textId="77777777" w:rsidR="006F4104" w:rsidRPr="00A52517" w:rsidRDefault="006F4104" w:rsidP="006F4104">
            <w:pPr>
              <w:pStyle w:val="Date"/>
              <w:widowControl w:val="0"/>
              <w:rPr>
                <w:szCs w:val="22"/>
                <w:lang w:val="is-IS"/>
              </w:rPr>
            </w:pPr>
          </w:p>
        </w:tc>
        <w:tc>
          <w:tcPr>
            <w:tcW w:w="620" w:type="pct"/>
          </w:tcPr>
          <w:p w14:paraId="1E1EC559" w14:textId="77777777" w:rsidR="006F4104" w:rsidRPr="00A52517" w:rsidRDefault="006F4104" w:rsidP="006F4104">
            <w:pPr>
              <w:pStyle w:val="Date"/>
              <w:widowControl w:val="0"/>
              <w:rPr>
                <w:szCs w:val="22"/>
                <w:lang w:val="is-IS"/>
              </w:rPr>
            </w:pPr>
          </w:p>
        </w:tc>
        <w:tc>
          <w:tcPr>
            <w:tcW w:w="620" w:type="pct"/>
          </w:tcPr>
          <w:p w14:paraId="1D859C9C" w14:textId="6BE8C0D3" w:rsidR="006F4104" w:rsidRPr="00A52517" w:rsidRDefault="006F4104" w:rsidP="006F4104">
            <w:pPr>
              <w:pStyle w:val="Date"/>
              <w:widowControl w:val="0"/>
              <w:rPr>
                <w:szCs w:val="22"/>
                <w:lang w:val="is-IS"/>
              </w:rPr>
            </w:pPr>
            <w:r w:rsidRPr="00A52517">
              <w:rPr>
                <w:szCs w:val="22"/>
                <w:lang w:val="is-IS"/>
              </w:rPr>
              <w:t>44 (4,1)</w:t>
            </w:r>
          </w:p>
        </w:tc>
      </w:tr>
      <w:tr w:rsidR="006F4104" w:rsidRPr="00A52517" w14:paraId="655C53C1" w14:textId="77777777" w:rsidTr="00363478">
        <w:trPr>
          <w:jc w:val="center"/>
        </w:trPr>
        <w:tc>
          <w:tcPr>
            <w:tcW w:w="1090" w:type="pct"/>
            <w:vMerge/>
            <w:vAlign w:val="center"/>
          </w:tcPr>
          <w:p w14:paraId="0910D9C8" w14:textId="77777777" w:rsidR="006F4104" w:rsidRPr="00A52517" w:rsidRDefault="006F4104" w:rsidP="006F4104">
            <w:pPr>
              <w:widowControl w:val="0"/>
              <w:rPr>
                <w:szCs w:val="22"/>
              </w:rPr>
            </w:pPr>
          </w:p>
        </w:tc>
        <w:tc>
          <w:tcPr>
            <w:tcW w:w="923" w:type="pct"/>
          </w:tcPr>
          <w:p w14:paraId="667F7E82" w14:textId="77777777" w:rsidR="006F4104" w:rsidRPr="00A52517" w:rsidRDefault="006F4104" w:rsidP="006F4104">
            <w:pPr>
              <w:keepNext/>
              <w:keepLines/>
              <w:rPr>
                <w:szCs w:val="22"/>
              </w:rPr>
            </w:pPr>
            <w:r w:rsidRPr="00A52517">
              <w:rPr>
                <w:szCs w:val="22"/>
              </w:rPr>
              <w:t>Daufkyrningafæð með hita</w:t>
            </w:r>
          </w:p>
        </w:tc>
        <w:tc>
          <w:tcPr>
            <w:tcW w:w="873" w:type="pct"/>
          </w:tcPr>
          <w:p w14:paraId="44252B8D" w14:textId="77777777" w:rsidR="006F4104" w:rsidRPr="00A52517" w:rsidRDefault="006F4104" w:rsidP="006F4104">
            <w:pPr>
              <w:widowControl w:val="0"/>
              <w:rPr>
                <w:szCs w:val="22"/>
              </w:rPr>
            </w:pPr>
          </w:p>
        </w:tc>
        <w:tc>
          <w:tcPr>
            <w:tcW w:w="873" w:type="pct"/>
          </w:tcPr>
          <w:p w14:paraId="61049065" w14:textId="5B3A46CD" w:rsidR="006F4104" w:rsidRPr="00A52517" w:rsidRDefault="006F4104" w:rsidP="006F4104">
            <w:pPr>
              <w:widowControl w:val="0"/>
              <w:rPr>
                <w:szCs w:val="22"/>
              </w:rPr>
            </w:pPr>
            <w:r w:rsidRPr="00A52517">
              <w:rPr>
                <w:szCs w:val="22"/>
              </w:rPr>
              <w:t>87 (8,0)</w:t>
            </w:r>
          </w:p>
        </w:tc>
        <w:tc>
          <w:tcPr>
            <w:tcW w:w="620" w:type="pct"/>
          </w:tcPr>
          <w:p w14:paraId="07245A2C" w14:textId="77777777" w:rsidR="006F4104" w:rsidRPr="00A52517" w:rsidRDefault="006F4104" w:rsidP="006F4104">
            <w:pPr>
              <w:widowControl w:val="0"/>
              <w:rPr>
                <w:szCs w:val="22"/>
              </w:rPr>
            </w:pPr>
          </w:p>
        </w:tc>
        <w:tc>
          <w:tcPr>
            <w:tcW w:w="620" w:type="pct"/>
          </w:tcPr>
          <w:p w14:paraId="18A3F78B" w14:textId="65BB12E4" w:rsidR="006F4104" w:rsidRPr="00A52517" w:rsidRDefault="006F4104" w:rsidP="006F4104">
            <w:pPr>
              <w:widowControl w:val="0"/>
              <w:rPr>
                <w:szCs w:val="22"/>
              </w:rPr>
            </w:pPr>
            <w:r w:rsidRPr="00A52517">
              <w:rPr>
                <w:szCs w:val="22"/>
              </w:rPr>
              <w:t>87 (8,0)</w:t>
            </w:r>
          </w:p>
        </w:tc>
      </w:tr>
      <w:tr w:rsidR="00BF1D6A" w:rsidRPr="00A52517" w14:paraId="2E699159" w14:textId="77777777" w:rsidTr="00363478">
        <w:trPr>
          <w:jc w:val="center"/>
        </w:trPr>
        <w:tc>
          <w:tcPr>
            <w:tcW w:w="1090" w:type="pct"/>
            <w:shd w:val="clear" w:color="auto" w:fill="auto"/>
            <w:vAlign w:val="center"/>
          </w:tcPr>
          <w:p w14:paraId="2205FF29" w14:textId="77777777" w:rsidR="00BF1D6A" w:rsidRPr="00A52517" w:rsidRDefault="00BF1D6A" w:rsidP="006107DE">
            <w:pPr>
              <w:pStyle w:val="FootnoteText"/>
              <w:widowControl w:val="0"/>
              <w:spacing w:before="0"/>
              <w:jc w:val="left"/>
              <w:rPr>
                <w:sz w:val="22"/>
                <w:szCs w:val="22"/>
                <w:lang w:val="is-IS"/>
              </w:rPr>
            </w:pPr>
            <w:r w:rsidRPr="00A52517">
              <w:rPr>
                <w:sz w:val="22"/>
                <w:szCs w:val="22"/>
                <w:lang w:val="is-IS"/>
              </w:rPr>
              <w:t>Ónæmiskerfi</w:t>
            </w:r>
          </w:p>
        </w:tc>
        <w:tc>
          <w:tcPr>
            <w:tcW w:w="923" w:type="pct"/>
          </w:tcPr>
          <w:p w14:paraId="5B1A9EE3" w14:textId="77777777" w:rsidR="00BF1D6A" w:rsidRPr="00A52517" w:rsidRDefault="00BF1D6A" w:rsidP="00123CE1">
            <w:pPr>
              <w:widowControl w:val="0"/>
              <w:rPr>
                <w:szCs w:val="22"/>
              </w:rPr>
            </w:pPr>
            <w:r w:rsidRPr="00A52517">
              <w:rPr>
                <w:szCs w:val="22"/>
              </w:rPr>
              <w:t>Ofurnæmi</w:t>
            </w:r>
          </w:p>
        </w:tc>
        <w:tc>
          <w:tcPr>
            <w:tcW w:w="873" w:type="pct"/>
          </w:tcPr>
          <w:p w14:paraId="274E3FE3" w14:textId="77777777" w:rsidR="00BF1D6A" w:rsidRPr="00A52517" w:rsidRDefault="00BF1D6A" w:rsidP="00123CE1">
            <w:pPr>
              <w:widowControl w:val="0"/>
              <w:rPr>
                <w:szCs w:val="22"/>
              </w:rPr>
            </w:pPr>
          </w:p>
        </w:tc>
        <w:tc>
          <w:tcPr>
            <w:tcW w:w="873" w:type="pct"/>
          </w:tcPr>
          <w:p w14:paraId="7FF59DA2" w14:textId="54D0AEA9" w:rsidR="00BF1D6A" w:rsidRPr="00A52517" w:rsidRDefault="00BF1D6A" w:rsidP="00123CE1">
            <w:pPr>
              <w:widowControl w:val="0"/>
              <w:rPr>
                <w:szCs w:val="22"/>
              </w:rPr>
            </w:pPr>
          </w:p>
        </w:tc>
        <w:tc>
          <w:tcPr>
            <w:tcW w:w="620" w:type="pct"/>
          </w:tcPr>
          <w:p w14:paraId="0CAD5C92" w14:textId="77777777" w:rsidR="00BF1D6A" w:rsidRPr="00A52517" w:rsidRDefault="00537A77" w:rsidP="00123CE1">
            <w:pPr>
              <w:widowControl w:val="0"/>
              <w:rPr>
                <w:szCs w:val="22"/>
              </w:rPr>
            </w:pPr>
            <w:r w:rsidRPr="00A52517">
              <w:rPr>
                <w:szCs w:val="22"/>
              </w:rPr>
              <w:t>7 (0,6)</w:t>
            </w:r>
          </w:p>
        </w:tc>
        <w:tc>
          <w:tcPr>
            <w:tcW w:w="620" w:type="pct"/>
          </w:tcPr>
          <w:p w14:paraId="71C5054F" w14:textId="77777777" w:rsidR="00BF1D6A" w:rsidRPr="00A52517" w:rsidRDefault="00BF1D6A" w:rsidP="00123CE1">
            <w:pPr>
              <w:widowControl w:val="0"/>
              <w:rPr>
                <w:szCs w:val="22"/>
              </w:rPr>
            </w:pPr>
            <w:r w:rsidRPr="00A52517">
              <w:rPr>
                <w:szCs w:val="22"/>
              </w:rPr>
              <w:t>0</w:t>
            </w:r>
          </w:p>
        </w:tc>
      </w:tr>
      <w:tr w:rsidR="00537A77" w:rsidRPr="00A52517" w14:paraId="6AA66ACF" w14:textId="77777777" w:rsidTr="00363478">
        <w:trPr>
          <w:jc w:val="center"/>
        </w:trPr>
        <w:tc>
          <w:tcPr>
            <w:tcW w:w="1090" w:type="pct"/>
            <w:vMerge w:val="restart"/>
            <w:shd w:val="clear" w:color="auto" w:fill="auto"/>
            <w:vAlign w:val="center"/>
          </w:tcPr>
          <w:p w14:paraId="22F9E1AB" w14:textId="77777777" w:rsidR="00537A77" w:rsidRPr="00A52517" w:rsidRDefault="00537A77" w:rsidP="00537A77">
            <w:pPr>
              <w:pStyle w:val="FootnoteText"/>
              <w:widowControl w:val="0"/>
              <w:rPr>
                <w:sz w:val="22"/>
                <w:szCs w:val="22"/>
                <w:lang w:val="is-IS"/>
              </w:rPr>
            </w:pPr>
            <w:r w:rsidRPr="00A52517">
              <w:rPr>
                <w:sz w:val="22"/>
                <w:szCs w:val="22"/>
                <w:lang w:val="is-IS"/>
              </w:rPr>
              <w:t>Efnaskipti og næring</w:t>
            </w:r>
          </w:p>
        </w:tc>
        <w:tc>
          <w:tcPr>
            <w:tcW w:w="923" w:type="pct"/>
          </w:tcPr>
          <w:p w14:paraId="67532AE5" w14:textId="64C97092" w:rsidR="00537A77" w:rsidRPr="00A52517" w:rsidRDefault="00537A77" w:rsidP="00537A77">
            <w:pPr>
              <w:widowControl w:val="0"/>
              <w:rPr>
                <w:szCs w:val="22"/>
              </w:rPr>
            </w:pPr>
            <w:r w:rsidRPr="00A52517">
              <w:rPr>
                <w:szCs w:val="22"/>
              </w:rPr>
              <w:t>Minnkuð matarlyst</w:t>
            </w:r>
          </w:p>
        </w:tc>
        <w:tc>
          <w:tcPr>
            <w:tcW w:w="873" w:type="pct"/>
          </w:tcPr>
          <w:p w14:paraId="7CA181DB" w14:textId="1EF06F73" w:rsidR="00537A77" w:rsidRPr="00A52517" w:rsidRDefault="00537A77" w:rsidP="00537A77">
            <w:pPr>
              <w:widowControl w:val="0"/>
              <w:rPr>
                <w:szCs w:val="22"/>
              </w:rPr>
            </w:pPr>
            <w:r w:rsidRPr="00A52517">
              <w:rPr>
                <w:szCs w:val="22"/>
              </w:rPr>
              <w:t>192 (17,6)</w:t>
            </w:r>
          </w:p>
        </w:tc>
        <w:tc>
          <w:tcPr>
            <w:tcW w:w="873" w:type="pct"/>
          </w:tcPr>
          <w:p w14:paraId="5AFFB9A0" w14:textId="77777777" w:rsidR="00537A77" w:rsidRPr="00A52517" w:rsidRDefault="00537A77" w:rsidP="00537A77">
            <w:pPr>
              <w:widowControl w:val="0"/>
              <w:rPr>
                <w:szCs w:val="22"/>
              </w:rPr>
            </w:pPr>
          </w:p>
        </w:tc>
        <w:tc>
          <w:tcPr>
            <w:tcW w:w="620" w:type="pct"/>
          </w:tcPr>
          <w:p w14:paraId="1F810DC3" w14:textId="77777777" w:rsidR="00537A77" w:rsidRPr="00A52517" w:rsidRDefault="00537A77" w:rsidP="00537A77">
            <w:pPr>
              <w:widowControl w:val="0"/>
              <w:rPr>
                <w:szCs w:val="22"/>
              </w:rPr>
            </w:pPr>
          </w:p>
        </w:tc>
        <w:tc>
          <w:tcPr>
            <w:tcW w:w="620" w:type="pct"/>
          </w:tcPr>
          <w:p w14:paraId="34F9B520" w14:textId="08F06386" w:rsidR="00537A77" w:rsidRPr="00A52517" w:rsidRDefault="00537A77" w:rsidP="00537A77">
            <w:pPr>
              <w:widowControl w:val="0"/>
              <w:rPr>
                <w:szCs w:val="22"/>
              </w:rPr>
            </w:pPr>
            <w:r w:rsidRPr="00A52517">
              <w:rPr>
                <w:szCs w:val="22"/>
              </w:rPr>
              <w:t>11 (1,0)</w:t>
            </w:r>
          </w:p>
        </w:tc>
      </w:tr>
      <w:tr w:rsidR="00537A77" w:rsidRPr="00A52517" w14:paraId="3F427BB5" w14:textId="77777777" w:rsidTr="00363478">
        <w:trPr>
          <w:jc w:val="center"/>
        </w:trPr>
        <w:tc>
          <w:tcPr>
            <w:tcW w:w="1090" w:type="pct"/>
            <w:vMerge/>
            <w:shd w:val="clear" w:color="auto" w:fill="auto"/>
            <w:vAlign w:val="center"/>
          </w:tcPr>
          <w:p w14:paraId="0D5C6D68" w14:textId="77777777" w:rsidR="00537A77" w:rsidRPr="00A52517" w:rsidRDefault="00537A77" w:rsidP="00537A77">
            <w:pPr>
              <w:widowControl w:val="0"/>
              <w:rPr>
                <w:szCs w:val="22"/>
              </w:rPr>
            </w:pPr>
          </w:p>
        </w:tc>
        <w:tc>
          <w:tcPr>
            <w:tcW w:w="923" w:type="pct"/>
          </w:tcPr>
          <w:p w14:paraId="2DDDD8F8" w14:textId="4F49C6F1" w:rsidR="00537A77" w:rsidRPr="00A52517" w:rsidRDefault="005D7803" w:rsidP="00537A77">
            <w:pPr>
              <w:widowControl w:val="0"/>
              <w:rPr>
                <w:szCs w:val="22"/>
              </w:rPr>
            </w:pPr>
            <w:r w:rsidRPr="00A52517">
              <w:rPr>
                <w:szCs w:val="22"/>
              </w:rPr>
              <w:t>Vökvaskortur</w:t>
            </w:r>
          </w:p>
        </w:tc>
        <w:tc>
          <w:tcPr>
            <w:tcW w:w="873" w:type="pct"/>
          </w:tcPr>
          <w:p w14:paraId="32D95FB0" w14:textId="77777777" w:rsidR="00537A77" w:rsidRPr="00A52517" w:rsidRDefault="00537A77" w:rsidP="00537A77">
            <w:pPr>
              <w:widowControl w:val="0"/>
              <w:rPr>
                <w:szCs w:val="22"/>
              </w:rPr>
            </w:pPr>
          </w:p>
        </w:tc>
        <w:tc>
          <w:tcPr>
            <w:tcW w:w="873" w:type="pct"/>
          </w:tcPr>
          <w:p w14:paraId="5838A240" w14:textId="0926CFDE" w:rsidR="00537A77" w:rsidRPr="00A52517" w:rsidRDefault="00537A77" w:rsidP="00537A77">
            <w:pPr>
              <w:widowControl w:val="0"/>
              <w:rPr>
                <w:szCs w:val="22"/>
              </w:rPr>
            </w:pPr>
            <w:r w:rsidRPr="00A52517">
              <w:rPr>
                <w:szCs w:val="22"/>
              </w:rPr>
              <w:t>27 (2,5)</w:t>
            </w:r>
          </w:p>
        </w:tc>
        <w:tc>
          <w:tcPr>
            <w:tcW w:w="620" w:type="pct"/>
          </w:tcPr>
          <w:p w14:paraId="0FB55DC0" w14:textId="77777777" w:rsidR="00537A77" w:rsidRPr="00A52517" w:rsidRDefault="00537A77" w:rsidP="00537A77">
            <w:pPr>
              <w:widowControl w:val="0"/>
              <w:rPr>
                <w:szCs w:val="22"/>
              </w:rPr>
            </w:pPr>
          </w:p>
        </w:tc>
        <w:tc>
          <w:tcPr>
            <w:tcW w:w="620" w:type="pct"/>
          </w:tcPr>
          <w:p w14:paraId="3BDA42D3" w14:textId="3101365D" w:rsidR="00537A77" w:rsidRPr="00A52517" w:rsidRDefault="00537A77" w:rsidP="00537A77">
            <w:pPr>
              <w:widowControl w:val="0"/>
              <w:rPr>
                <w:szCs w:val="22"/>
              </w:rPr>
            </w:pPr>
            <w:r w:rsidRPr="00A52517">
              <w:rPr>
                <w:szCs w:val="22"/>
              </w:rPr>
              <w:t>11 (1,0)</w:t>
            </w:r>
          </w:p>
        </w:tc>
      </w:tr>
      <w:tr w:rsidR="00537A77" w:rsidRPr="00A52517" w14:paraId="0C8CD97D" w14:textId="77777777" w:rsidTr="00363478">
        <w:trPr>
          <w:jc w:val="center"/>
        </w:trPr>
        <w:tc>
          <w:tcPr>
            <w:tcW w:w="1090" w:type="pct"/>
            <w:vMerge/>
            <w:shd w:val="clear" w:color="auto" w:fill="auto"/>
            <w:vAlign w:val="center"/>
          </w:tcPr>
          <w:p w14:paraId="7490AD89" w14:textId="77777777" w:rsidR="00537A77" w:rsidRPr="00A52517" w:rsidRDefault="00537A77" w:rsidP="00537A77">
            <w:pPr>
              <w:widowControl w:val="0"/>
              <w:rPr>
                <w:szCs w:val="22"/>
              </w:rPr>
            </w:pPr>
          </w:p>
        </w:tc>
        <w:tc>
          <w:tcPr>
            <w:tcW w:w="923" w:type="pct"/>
          </w:tcPr>
          <w:p w14:paraId="6D5E585A" w14:textId="77777777" w:rsidR="00537A77" w:rsidRPr="00A52517" w:rsidRDefault="00537A77" w:rsidP="00537A77">
            <w:pPr>
              <w:widowControl w:val="0"/>
              <w:rPr>
                <w:szCs w:val="22"/>
              </w:rPr>
            </w:pPr>
            <w:r w:rsidRPr="00A52517">
              <w:rPr>
                <w:szCs w:val="22"/>
              </w:rPr>
              <w:t>Blóðsykurshækkun</w:t>
            </w:r>
          </w:p>
        </w:tc>
        <w:tc>
          <w:tcPr>
            <w:tcW w:w="873" w:type="pct"/>
          </w:tcPr>
          <w:p w14:paraId="57707100" w14:textId="77777777" w:rsidR="00537A77" w:rsidRPr="00A52517" w:rsidRDefault="00537A77" w:rsidP="00537A77">
            <w:pPr>
              <w:widowControl w:val="0"/>
              <w:rPr>
                <w:szCs w:val="22"/>
              </w:rPr>
            </w:pPr>
          </w:p>
        </w:tc>
        <w:tc>
          <w:tcPr>
            <w:tcW w:w="873" w:type="pct"/>
          </w:tcPr>
          <w:p w14:paraId="0FABF408" w14:textId="168F68E7" w:rsidR="00537A77" w:rsidRPr="00A52517" w:rsidRDefault="00537A77" w:rsidP="00537A77">
            <w:pPr>
              <w:widowControl w:val="0"/>
              <w:rPr>
                <w:szCs w:val="22"/>
              </w:rPr>
            </w:pPr>
            <w:r w:rsidRPr="00A52517">
              <w:rPr>
                <w:szCs w:val="22"/>
              </w:rPr>
              <w:t>11 (1,0)</w:t>
            </w:r>
          </w:p>
        </w:tc>
        <w:tc>
          <w:tcPr>
            <w:tcW w:w="620" w:type="pct"/>
          </w:tcPr>
          <w:p w14:paraId="52BD8104" w14:textId="77777777" w:rsidR="00537A77" w:rsidRPr="00A52517" w:rsidRDefault="00537A77" w:rsidP="00537A77">
            <w:pPr>
              <w:widowControl w:val="0"/>
              <w:rPr>
                <w:szCs w:val="22"/>
              </w:rPr>
            </w:pPr>
          </w:p>
        </w:tc>
        <w:tc>
          <w:tcPr>
            <w:tcW w:w="620" w:type="pct"/>
          </w:tcPr>
          <w:p w14:paraId="4B0B5370" w14:textId="16B8149A" w:rsidR="00537A77" w:rsidRPr="00A52517" w:rsidRDefault="00537A77" w:rsidP="00537A77">
            <w:pPr>
              <w:widowControl w:val="0"/>
              <w:rPr>
                <w:szCs w:val="22"/>
              </w:rPr>
            </w:pPr>
            <w:r w:rsidRPr="00A52517">
              <w:rPr>
                <w:szCs w:val="22"/>
              </w:rPr>
              <w:t>7 (0,6)</w:t>
            </w:r>
          </w:p>
        </w:tc>
      </w:tr>
      <w:tr w:rsidR="00537A77" w:rsidRPr="00A52517" w14:paraId="2A383F1A" w14:textId="77777777" w:rsidTr="00363478">
        <w:trPr>
          <w:jc w:val="center"/>
        </w:trPr>
        <w:tc>
          <w:tcPr>
            <w:tcW w:w="1090" w:type="pct"/>
            <w:vMerge/>
            <w:shd w:val="clear" w:color="auto" w:fill="auto"/>
            <w:vAlign w:val="center"/>
          </w:tcPr>
          <w:p w14:paraId="1280562C" w14:textId="77777777" w:rsidR="00537A77" w:rsidRPr="00A52517" w:rsidRDefault="00537A77" w:rsidP="00537A77">
            <w:pPr>
              <w:widowControl w:val="0"/>
              <w:rPr>
                <w:szCs w:val="22"/>
              </w:rPr>
            </w:pPr>
          </w:p>
        </w:tc>
        <w:tc>
          <w:tcPr>
            <w:tcW w:w="923" w:type="pct"/>
          </w:tcPr>
          <w:p w14:paraId="60768D94" w14:textId="77777777" w:rsidR="00537A77" w:rsidRPr="00A52517" w:rsidRDefault="00537A77" w:rsidP="00537A77">
            <w:pPr>
              <w:widowControl w:val="0"/>
              <w:rPr>
                <w:szCs w:val="22"/>
              </w:rPr>
            </w:pPr>
            <w:r w:rsidRPr="00A52517">
              <w:rPr>
                <w:szCs w:val="22"/>
              </w:rPr>
              <w:t>Kalíumbrestur</w:t>
            </w:r>
          </w:p>
        </w:tc>
        <w:tc>
          <w:tcPr>
            <w:tcW w:w="873" w:type="pct"/>
          </w:tcPr>
          <w:p w14:paraId="3F225E6D" w14:textId="77777777" w:rsidR="00537A77" w:rsidRPr="00A52517" w:rsidRDefault="00537A77" w:rsidP="00537A77">
            <w:pPr>
              <w:widowControl w:val="0"/>
              <w:rPr>
                <w:szCs w:val="22"/>
              </w:rPr>
            </w:pPr>
          </w:p>
        </w:tc>
        <w:tc>
          <w:tcPr>
            <w:tcW w:w="873" w:type="pct"/>
          </w:tcPr>
          <w:p w14:paraId="248D5883" w14:textId="2EFB11A4" w:rsidR="00537A77" w:rsidRPr="00A52517" w:rsidRDefault="00537A77" w:rsidP="00537A77">
            <w:pPr>
              <w:widowControl w:val="0"/>
              <w:rPr>
                <w:szCs w:val="22"/>
              </w:rPr>
            </w:pPr>
          </w:p>
        </w:tc>
        <w:tc>
          <w:tcPr>
            <w:tcW w:w="620" w:type="pct"/>
          </w:tcPr>
          <w:p w14:paraId="5D89560E" w14:textId="77777777" w:rsidR="00537A77" w:rsidRPr="00A52517" w:rsidRDefault="00537A77" w:rsidP="00537A77">
            <w:pPr>
              <w:widowControl w:val="0"/>
              <w:rPr>
                <w:szCs w:val="22"/>
              </w:rPr>
            </w:pPr>
            <w:r w:rsidRPr="00A52517">
              <w:rPr>
                <w:szCs w:val="22"/>
              </w:rPr>
              <w:t>8 (0,7)</w:t>
            </w:r>
          </w:p>
        </w:tc>
        <w:tc>
          <w:tcPr>
            <w:tcW w:w="620" w:type="pct"/>
          </w:tcPr>
          <w:p w14:paraId="78B74753" w14:textId="70E0952B" w:rsidR="00537A77" w:rsidRPr="00A52517" w:rsidRDefault="00537A77" w:rsidP="00537A77">
            <w:pPr>
              <w:widowControl w:val="0"/>
              <w:rPr>
                <w:szCs w:val="22"/>
              </w:rPr>
            </w:pPr>
            <w:r w:rsidRPr="00A52517">
              <w:rPr>
                <w:szCs w:val="22"/>
              </w:rPr>
              <w:t>2 (0,2)</w:t>
            </w:r>
          </w:p>
        </w:tc>
      </w:tr>
      <w:tr w:rsidR="00537A77" w:rsidRPr="00A52517" w14:paraId="0F82A72F" w14:textId="77777777" w:rsidTr="00363478">
        <w:trPr>
          <w:jc w:val="center"/>
        </w:trPr>
        <w:tc>
          <w:tcPr>
            <w:tcW w:w="1090" w:type="pct"/>
            <w:vMerge w:val="restart"/>
            <w:vAlign w:val="center"/>
          </w:tcPr>
          <w:p w14:paraId="4AD99D57" w14:textId="77777777" w:rsidR="00537A77" w:rsidRPr="00A52517" w:rsidRDefault="00537A77" w:rsidP="00537A77">
            <w:pPr>
              <w:widowControl w:val="0"/>
              <w:rPr>
                <w:szCs w:val="22"/>
              </w:rPr>
            </w:pPr>
            <w:r w:rsidRPr="00A52517">
              <w:rPr>
                <w:szCs w:val="22"/>
              </w:rPr>
              <w:t>Geðræn vandamál</w:t>
            </w:r>
          </w:p>
        </w:tc>
        <w:tc>
          <w:tcPr>
            <w:tcW w:w="923" w:type="pct"/>
          </w:tcPr>
          <w:p w14:paraId="1975E4BB" w14:textId="72C79598" w:rsidR="00537A77" w:rsidRPr="00A52517" w:rsidRDefault="00537A77" w:rsidP="00537A77">
            <w:pPr>
              <w:widowControl w:val="0"/>
              <w:rPr>
                <w:szCs w:val="22"/>
              </w:rPr>
            </w:pPr>
            <w:r w:rsidRPr="00A52517">
              <w:rPr>
                <w:szCs w:val="22"/>
              </w:rPr>
              <w:t>Svefnleysi</w:t>
            </w:r>
          </w:p>
        </w:tc>
        <w:tc>
          <w:tcPr>
            <w:tcW w:w="873" w:type="pct"/>
          </w:tcPr>
          <w:p w14:paraId="5AD49068" w14:textId="77777777" w:rsidR="00537A77" w:rsidRPr="00A52517" w:rsidRDefault="00537A77" w:rsidP="00537A77">
            <w:pPr>
              <w:widowControl w:val="0"/>
              <w:rPr>
                <w:szCs w:val="22"/>
              </w:rPr>
            </w:pPr>
          </w:p>
        </w:tc>
        <w:tc>
          <w:tcPr>
            <w:tcW w:w="873" w:type="pct"/>
          </w:tcPr>
          <w:p w14:paraId="27B4C1A5" w14:textId="6DC2D589" w:rsidR="00537A77" w:rsidRPr="00A52517" w:rsidRDefault="00537A77" w:rsidP="00537A77">
            <w:pPr>
              <w:widowControl w:val="0"/>
              <w:rPr>
                <w:szCs w:val="22"/>
              </w:rPr>
            </w:pPr>
            <w:r w:rsidRPr="00A52517">
              <w:rPr>
                <w:szCs w:val="22"/>
              </w:rPr>
              <w:t>45 (4,1)</w:t>
            </w:r>
          </w:p>
        </w:tc>
        <w:tc>
          <w:tcPr>
            <w:tcW w:w="620" w:type="pct"/>
          </w:tcPr>
          <w:p w14:paraId="5C75A4F1" w14:textId="77777777" w:rsidR="00537A77" w:rsidRPr="00A52517" w:rsidRDefault="00537A77" w:rsidP="00537A77">
            <w:pPr>
              <w:widowControl w:val="0"/>
              <w:rPr>
                <w:szCs w:val="22"/>
              </w:rPr>
            </w:pPr>
          </w:p>
        </w:tc>
        <w:tc>
          <w:tcPr>
            <w:tcW w:w="620" w:type="pct"/>
          </w:tcPr>
          <w:p w14:paraId="28458EC3" w14:textId="6686E992" w:rsidR="00537A77" w:rsidRPr="00A52517" w:rsidRDefault="00537A77" w:rsidP="00537A77">
            <w:pPr>
              <w:widowControl w:val="0"/>
              <w:rPr>
                <w:szCs w:val="22"/>
              </w:rPr>
            </w:pPr>
            <w:r w:rsidRPr="00A52517">
              <w:rPr>
                <w:szCs w:val="22"/>
              </w:rPr>
              <w:t>0</w:t>
            </w:r>
          </w:p>
        </w:tc>
      </w:tr>
      <w:tr w:rsidR="00537A77" w:rsidRPr="00A52517" w14:paraId="497C3338" w14:textId="77777777" w:rsidTr="00BF1D6A">
        <w:trPr>
          <w:jc w:val="center"/>
        </w:trPr>
        <w:tc>
          <w:tcPr>
            <w:tcW w:w="1090" w:type="pct"/>
            <w:vMerge/>
            <w:vAlign w:val="center"/>
          </w:tcPr>
          <w:p w14:paraId="22546F79" w14:textId="77777777" w:rsidR="00537A77" w:rsidRPr="00A52517" w:rsidRDefault="00537A77" w:rsidP="00537A77">
            <w:pPr>
              <w:widowControl w:val="0"/>
              <w:rPr>
                <w:szCs w:val="22"/>
              </w:rPr>
            </w:pPr>
          </w:p>
        </w:tc>
        <w:tc>
          <w:tcPr>
            <w:tcW w:w="923" w:type="pct"/>
          </w:tcPr>
          <w:p w14:paraId="1C452DAE" w14:textId="77777777" w:rsidR="00537A77" w:rsidRPr="00A52517" w:rsidRDefault="00537A77" w:rsidP="00537A77">
            <w:pPr>
              <w:widowControl w:val="0"/>
              <w:rPr>
                <w:szCs w:val="22"/>
              </w:rPr>
            </w:pPr>
            <w:r w:rsidRPr="00A52517">
              <w:rPr>
                <w:szCs w:val="22"/>
              </w:rPr>
              <w:t>Kvíði</w:t>
            </w:r>
          </w:p>
        </w:tc>
        <w:tc>
          <w:tcPr>
            <w:tcW w:w="873" w:type="pct"/>
          </w:tcPr>
          <w:p w14:paraId="24F632F2" w14:textId="77777777" w:rsidR="00537A77" w:rsidRPr="00A52517" w:rsidRDefault="00537A77" w:rsidP="00537A77">
            <w:pPr>
              <w:widowControl w:val="0"/>
              <w:rPr>
                <w:szCs w:val="22"/>
              </w:rPr>
            </w:pPr>
          </w:p>
        </w:tc>
        <w:tc>
          <w:tcPr>
            <w:tcW w:w="873" w:type="pct"/>
          </w:tcPr>
          <w:p w14:paraId="140D3360" w14:textId="77777777" w:rsidR="00537A77" w:rsidRPr="00A52517" w:rsidRDefault="00537A77" w:rsidP="00537A77">
            <w:pPr>
              <w:widowControl w:val="0"/>
              <w:rPr>
                <w:szCs w:val="22"/>
              </w:rPr>
            </w:pPr>
            <w:r w:rsidRPr="00A52517">
              <w:rPr>
                <w:szCs w:val="22"/>
              </w:rPr>
              <w:t>13 (1,2)</w:t>
            </w:r>
          </w:p>
        </w:tc>
        <w:tc>
          <w:tcPr>
            <w:tcW w:w="620" w:type="pct"/>
          </w:tcPr>
          <w:p w14:paraId="5978ABF6" w14:textId="77777777" w:rsidR="00537A77" w:rsidRPr="00A52517" w:rsidRDefault="00537A77" w:rsidP="00537A77">
            <w:pPr>
              <w:widowControl w:val="0"/>
              <w:rPr>
                <w:szCs w:val="22"/>
              </w:rPr>
            </w:pPr>
          </w:p>
        </w:tc>
        <w:tc>
          <w:tcPr>
            <w:tcW w:w="620" w:type="pct"/>
          </w:tcPr>
          <w:p w14:paraId="0569DE27" w14:textId="77777777" w:rsidR="00537A77" w:rsidRPr="00A52517" w:rsidRDefault="00537A77" w:rsidP="00537A77">
            <w:pPr>
              <w:widowControl w:val="0"/>
              <w:rPr>
                <w:szCs w:val="22"/>
              </w:rPr>
            </w:pPr>
          </w:p>
        </w:tc>
      </w:tr>
      <w:tr w:rsidR="00537A77" w:rsidRPr="00A52517" w14:paraId="1C3B5A54" w14:textId="77777777" w:rsidTr="00363478">
        <w:trPr>
          <w:jc w:val="center"/>
        </w:trPr>
        <w:tc>
          <w:tcPr>
            <w:tcW w:w="1090" w:type="pct"/>
            <w:vMerge/>
            <w:vAlign w:val="center"/>
          </w:tcPr>
          <w:p w14:paraId="3CC5B5E6" w14:textId="77777777" w:rsidR="00537A77" w:rsidRPr="00A52517" w:rsidRDefault="00537A77" w:rsidP="00537A77">
            <w:pPr>
              <w:widowControl w:val="0"/>
              <w:rPr>
                <w:szCs w:val="22"/>
              </w:rPr>
            </w:pPr>
          </w:p>
        </w:tc>
        <w:tc>
          <w:tcPr>
            <w:tcW w:w="923" w:type="pct"/>
          </w:tcPr>
          <w:p w14:paraId="07E00822" w14:textId="77777777" w:rsidR="00537A77" w:rsidRPr="00A52517" w:rsidRDefault="00537A77" w:rsidP="00537A77">
            <w:pPr>
              <w:widowControl w:val="0"/>
              <w:rPr>
                <w:szCs w:val="22"/>
              </w:rPr>
            </w:pPr>
            <w:r w:rsidRPr="00A52517">
              <w:rPr>
                <w:szCs w:val="22"/>
              </w:rPr>
              <w:t>Rugl</w:t>
            </w:r>
          </w:p>
        </w:tc>
        <w:tc>
          <w:tcPr>
            <w:tcW w:w="873" w:type="pct"/>
          </w:tcPr>
          <w:p w14:paraId="38A4B015" w14:textId="77777777" w:rsidR="00537A77" w:rsidRPr="00A52517" w:rsidRDefault="00537A77" w:rsidP="00537A77">
            <w:pPr>
              <w:widowControl w:val="0"/>
              <w:rPr>
                <w:szCs w:val="22"/>
              </w:rPr>
            </w:pPr>
          </w:p>
        </w:tc>
        <w:tc>
          <w:tcPr>
            <w:tcW w:w="873" w:type="pct"/>
          </w:tcPr>
          <w:p w14:paraId="2103E428" w14:textId="60BB692B" w:rsidR="00537A77" w:rsidRPr="00A52517" w:rsidRDefault="00537A77" w:rsidP="00537A77">
            <w:pPr>
              <w:widowControl w:val="0"/>
              <w:rPr>
                <w:szCs w:val="22"/>
              </w:rPr>
            </w:pPr>
            <w:r w:rsidRPr="00A52517">
              <w:rPr>
                <w:szCs w:val="22"/>
              </w:rPr>
              <w:t>12 (1,1)</w:t>
            </w:r>
          </w:p>
        </w:tc>
        <w:tc>
          <w:tcPr>
            <w:tcW w:w="620" w:type="pct"/>
          </w:tcPr>
          <w:p w14:paraId="2D5493CC" w14:textId="77777777" w:rsidR="00537A77" w:rsidRPr="00A52517" w:rsidRDefault="00537A77" w:rsidP="00537A77">
            <w:pPr>
              <w:widowControl w:val="0"/>
              <w:rPr>
                <w:szCs w:val="22"/>
              </w:rPr>
            </w:pPr>
          </w:p>
        </w:tc>
        <w:tc>
          <w:tcPr>
            <w:tcW w:w="620" w:type="pct"/>
          </w:tcPr>
          <w:p w14:paraId="20B6B49B" w14:textId="10BE7C60" w:rsidR="00537A77" w:rsidRPr="00A52517" w:rsidRDefault="00537A77" w:rsidP="00537A77">
            <w:pPr>
              <w:widowControl w:val="0"/>
              <w:rPr>
                <w:szCs w:val="22"/>
              </w:rPr>
            </w:pPr>
            <w:r w:rsidRPr="00A52517">
              <w:rPr>
                <w:szCs w:val="22"/>
              </w:rPr>
              <w:t>2 (0,2)</w:t>
            </w:r>
          </w:p>
        </w:tc>
      </w:tr>
      <w:tr w:rsidR="00D83D01" w:rsidRPr="00A52517" w14:paraId="7B85EB33" w14:textId="77777777" w:rsidTr="00363478">
        <w:trPr>
          <w:jc w:val="center"/>
        </w:trPr>
        <w:tc>
          <w:tcPr>
            <w:tcW w:w="1090" w:type="pct"/>
            <w:vMerge w:val="restart"/>
            <w:vAlign w:val="center"/>
          </w:tcPr>
          <w:p w14:paraId="2C050EF3" w14:textId="77777777" w:rsidR="00D83D01" w:rsidRPr="00A52517" w:rsidRDefault="00D83D01" w:rsidP="00E638B4">
            <w:pPr>
              <w:keepNext/>
              <w:widowControl w:val="0"/>
              <w:rPr>
                <w:szCs w:val="22"/>
              </w:rPr>
            </w:pPr>
            <w:r w:rsidRPr="00A52517">
              <w:rPr>
                <w:szCs w:val="22"/>
              </w:rPr>
              <w:t>Taugakerfi</w:t>
            </w:r>
          </w:p>
        </w:tc>
        <w:tc>
          <w:tcPr>
            <w:tcW w:w="923" w:type="pct"/>
          </w:tcPr>
          <w:p w14:paraId="591B503A" w14:textId="76B63BF9" w:rsidR="00D83D01" w:rsidRPr="00A52517" w:rsidRDefault="00D83D01" w:rsidP="00E638B4">
            <w:pPr>
              <w:keepNext/>
              <w:widowControl w:val="0"/>
              <w:rPr>
                <w:szCs w:val="22"/>
              </w:rPr>
            </w:pPr>
            <w:r w:rsidRPr="00A52517">
              <w:rPr>
                <w:szCs w:val="22"/>
              </w:rPr>
              <w:t>Afbrigðilegt bragðskyn</w:t>
            </w:r>
          </w:p>
        </w:tc>
        <w:tc>
          <w:tcPr>
            <w:tcW w:w="873" w:type="pct"/>
          </w:tcPr>
          <w:p w14:paraId="07E193A5" w14:textId="4827BC23" w:rsidR="00D83D01" w:rsidRPr="00A52517" w:rsidRDefault="00D83D01" w:rsidP="00D83D01">
            <w:pPr>
              <w:widowControl w:val="0"/>
              <w:rPr>
                <w:szCs w:val="22"/>
              </w:rPr>
            </w:pPr>
          </w:p>
        </w:tc>
        <w:tc>
          <w:tcPr>
            <w:tcW w:w="873" w:type="pct"/>
          </w:tcPr>
          <w:p w14:paraId="73E9DADC" w14:textId="77777777" w:rsidR="00D83D01" w:rsidRPr="00A52517" w:rsidRDefault="00D83D01" w:rsidP="00D83D01">
            <w:pPr>
              <w:widowControl w:val="0"/>
              <w:rPr>
                <w:szCs w:val="22"/>
              </w:rPr>
            </w:pPr>
            <w:r w:rsidRPr="00A52517">
              <w:rPr>
                <w:szCs w:val="22"/>
              </w:rPr>
              <w:t>64 (5,9)</w:t>
            </w:r>
          </w:p>
        </w:tc>
        <w:tc>
          <w:tcPr>
            <w:tcW w:w="620" w:type="pct"/>
          </w:tcPr>
          <w:p w14:paraId="6D7E136B" w14:textId="77777777" w:rsidR="00D83D01" w:rsidRPr="00A52517" w:rsidRDefault="00D83D01" w:rsidP="00D83D01">
            <w:pPr>
              <w:widowControl w:val="0"/>
              <w:rPr>
                <w:szCs w:val="22"/>
              </w:rPr>
            </w:pPr>
          </w:p>
        </w:tc>
        <w:tc>
          <w:tcPr>
            <w:tcW w:w="620" w:type="pct"/>
          </w:tcPr>
          <w:p w14:paraId="18BBE67C" w14:textId="37696E25" w:rsidR="00D83D01" w:rsidRPr="00A52517" w:rsidRDefault="00D83D01" w:rsidP="00D83D01">
            <w:pPr>
              <w:widowControl w:val="0"/>
              <w:rPr>
                <w:szCs w:val="22"/>
              </w:rPr>
            </w:pPr>
            <w:r w:rsidRPr="00A52517">
              <w:rPr>
                <w:szCs w:val="22"/>
              </w:rPr>
              <w:t>0</w:t>
            </w:r>
          </w:p>
        </w:tc>
      </w:tr>
      <w:tr w:rsidR="00D83D01" w:rsidRPr="00A52517" w14:paraId="6E1A5ED2" w14:textId="77777777" w:rsidTr="00BF1D6A">
        <w:trPr>
          <w:jc w:val="center"/>
        </w:trPr>
        <w:tc>
          <w:tcPr>
            <w:tcW w:w="1090" w:type="pct"/>
            <w:vMerge/>
            <w:vAlign w:val="center"/>
          </w:tcPr>
          <w:p w14:paraId="5B9D00A8" w14:textId="77777777" w:rsidR="00D83D01" w:rsidRPr="00A52517" w:rsidRDefault="00D83D01" w:rsidP="00D83D01">
            <w:pPr>
              <w:widowControl w:val="0"/>
              <w:rPr>
                <w:szCs w:val="22"/>
              </w:rPr>
            </w:pPr>
          </w:p>
        </w:tc>
        <w:tc>
          <w:tcPr>
            <w:tcW w:w="923" w:type="pct"/>
          </w:tcPr>
          <w:p w14:paraId="312F140F" w14:textId="77777777" w:rsidR="00D83D01" w:rsidRPr="00A52517" w:rsidRDefault="00D83D01" w:rsidP="00D83D01">
            <w:pPr>
              <w:widowControl w:val="0"/>
              <w:rPr>
                <w:szCs w:val="22"/>
              </w:rPr>
            </w:pPr>
            <w:r w:rsidRPr="00A52517">
              <w:rPr>
                <w:szCs w:val="22"/>
              </w:rPr>
              <w:t>Truflanir á bragðskyni</w:t>
            </w:r>
          </w:p>
        </w:tc>
        <w:tc>
          <w:tcPr>
            <w:tcW w:w="873" w:type="pct"/>
          </w:tcPr>
          <w:p w14:paraId="762153EB" w14:textId="77777777" w:rsidR="00D83D01" w:rsidRPr="00A52517" w:rsidRDefault="00D83D01" w:rsidP="00D83D01">
            <w:pPr>
              <w:widowControl w:val="0"/>
              <w:rPr>
                <w:szCs w:val="22"/>
              </w:rPr>
            </w:pPr>
          </w:p>
        </w:tc>
        <w:tc>
          <w:tcPr>
            <w:tcW w:w="873" w:type="pct"/>
          </w:tcPr>
          <w:p w14:paraId="779D61B8" w14:textId="77777777" w:rsidR="00D83D01" w:rsidRPr="00A52517" w:rsidRDefault="00D83D01" w:rsidP="00D83D01">
            <w:pPr>
              <w:widowControl w:val="0"/>
              <w:rPr>
                <w:szCs w:val="22"/>
              </w:rPr>
            </w:pPr>
            <w:r w:rsidRPr="00A52517">
              <w:rPr>
                <w:szCs w:val="22"/>
              </w:rPr>
              <w:t>56 (5,1)</w:t>
            </w:r>
          </w:p>
        </w:tc>
        <w:tc>
          <w:tcPr>
            <w:tcW w:w="620" w:type="pct"/>
          </w:tcPr>
          <w:p w14:paraId="6BBAB9B7" w14:textId="77777777" w:rsidR="00D83D01" w:rsidRPr="00A52517" w:rsidRDefault="00D83D01" w:rsidP="00D83D01">
            <w:pPr>
              <w:widowControl w:val="0"/>
              <w:rPr>
                <w:szCs w:val="22"/>
              </w:rPr>
            </w:pPr>
          </w:p>
        </w:tc>
        <w:tc>
          <w:tcPr>
            <w:tcW w:w="620" w:type="pct"/>
          </w:tcPr>
          <w:p w14:paraId="757394A4" w14:textId="77777777" w:rsidR="00D83D01" w:rsidRPr="00A52517" w:rsidRDefault="00D83D01" w:rsidP="00D83D01">
            <w:pPr>
              <w:widowControl w:val="0"/>
              <w:rPr>
                <w:szCs w:val="22"/>
              </w:rPr>
            </w:pPr>
            <w:r w:rsidRPr="00A52517">
              <w:rPr>
                <w:szCs w:val="22"/>
              </w:rPr>
              <w:t>0</w:t>
            </w:r>
          </w:p>
        </w:tc>
      </w:tr>
      <w:tr w:rsidR="00D83D01" w:rsidRPr="00A52517" w14:paraId="30B30489" w14:textId="77777777" w:rsidTr="00363478">
        <w:trPr>
          <w:jc w:val="center"/>
        </w:trPr>
        <w:tc>
          <w:tcPr>
            <w:tcW w:w="1090" w:type="pct"/>
            <w:vMerge/>
            <w:vAlign w:val="center"/>
          </w:tcPr>
          <w:p w14:paraId="04B49940" w14:textId="77777777" w:rsidR="00D83D01" w:rsidRPr="00A52517" w:rsidRDefault="00D83D01" w:rsidP="00D83D01">
            <w:pPr>
              <w:widowControl w:val="0"/>
              <w:rPr>
                <w:szCs w:val="22"/>
              </w:rPr>
            </w:pPr>
          </w:p>
        </w:tc>
        <w:tc>
          <w:tcPr>
            <w:tcW w:w="923" w:type="pct"/>
          </w:tcPr>
          <w:p w14:paraId="1F67E293" w14:textId="77777777" w:rsidR="00D83D01" w:rsidRPr="00A52517" w:rsidRDefault="00D83D01" w:rsidP="00D83D01">
            <w:pPr>
              <w:widowControl w:val="0"/>
              <w:rPr>
                <w:szCs w:val="22"/>
              </w:rPr>
            </w:pPr>
            <w:r w:rsidRPr="00A52517">
              <w:rPr>
                <w:szCs w:val="22"/>
              </w:rPr>
              <w:t>Útlægur taugakvilli</w:t>
            </w:r>
          </w:p>
        </w:tc>
        <w:tc>
          <w:tcPr>
            <w:tcW w:w="873" w:type="pct"/>
          </w:tcPr>
          <w:p w14:paraId="6F6BEF53" w14:textId="77777777" w:rsidR="00D83D01" w:rsidRPr="00A52517" w:rsidRDefault="00D83D01" w:rsidP="00D83D01">
            <w:pPr>
              <w:widowControl w:val="0"/>
              <w:rPr>
                <w:szCs w:val="22"/>
              </w:rPr>
            </w:pPr>
          </w:p>
        </w:tc>
        <w:tc>
          <w:tcPr>
            <w:tcW w:w="873" w:type="pct"/>
          </w:tcPr>
          <w:p w14:paraId="1AC93FC3" w14:textId="62B35CB4" w:rsidR="00D83D01" w:rsidRPr="00A52517" w:rsidRDefault="00D83D01" w:rsidP="00D83D01">
            <w:pPr>
              <w:widowControl w:val="0"/>
              <w:rPr>
                <w:szCs w:val="22"/>
              </w:rPr>
            </w:pPr>
            <w:r w:rsidRPr="00A52517">
              <w:rPr>
                <w:szCs w:val="22"/>
              </w:rPr>
              <w:t>40 (3,7)</w:t>
            </w:r>
          </w:p>
        </w:tc>
        <w:tc>
          <w:tcPr>
            <w:tcW w:w="620" w:type="pct"/>
          </w:tcPr>
          <w:p w14:paraId="359FD204" w14:textId="77777777" w:rsidR="00D83D01" w:rsidRPr="00A52517" w:rsidRDefault="00D83D01" w:rsidP="00D83D01">
            <w:pPr>
              <w:widowControl w:val="0"/>
              <w:rPr>
                <w:szCs w:val="22"/>
              </w:rPr>
            </w:pPr>
          </w:p>
        </w:tc>
        <w:tc>
          <w:tcPr>
            <w:tcW w:w="620" w:type="pct"/>
          </w:tcPr>
          <w:p w14:paraId="4F48A371" w14:textId="70FD3C53" w:rsidR="00D83D01" w:rsidRPr="00A52517" w:rsidRDefault="00D83D01" w:rsidP="00D83D01">
            <w:pPr>
              <w:widowControl w:val="0"/>
              <w:rPr>
                <w:szCs w:val="22"/>
              </w:rPr>
            </w:pPr>
            <w:r w:rsidRPr="00A52517">
              <w:rPr>
                <w:szCs w:val="22"/>
              </w:rPr>
              <w:t>2 (0,2)</w:t>
            </w:r>
          </w:p>
        </w:tc>
      </w:tr>
      <w:tr w:rsidR="00D83D01" w:rsidRPr="00A52517" w14:paraId="39626858" w14:textId="77777777" w:rsidTr="00363478">
        <w:trPr>
          <w:jc w:val="center"/>
        </w:trPr>
        <w:tc>
          <w:tcPr>
            <w:tcW w:w="1090" w:type="pct"/>
            <w:vMerge/>
            <w:vAlign w:val="center"/>
          </w:tcPr>
          <w:p w14:paraId="5EC1D77B" w14:textId="77777777" w:rsidR="00D83D01" w:rsidRPr="00A52517" w:rsidRDefault="00D83D01" w:rsidP="00D83D01">
            <w:pPr>
              <w:widowControl w:val="0"/>
              <w:rPr>
                <w:szCs w:val="22"/>
              </w:rPr>
            </w:pPr>
          </w:p>
        </w:tc>
        <w:tc>
          <w:tcPr>
            <w:tcW w:w="923" w:type="pct"/>
          </w:tcPr>
          <w:p w14:paraId="4D74701C" w14:textId="77777777" w:rsidR="00D83D01" w:rsidRPr="00A52517" w:rsidRDefault="00D83D01" w:rsidP="00D83D01">
            <w:pPr>
              <w:widowControl w:val="0"/>
              <w:rPr>
                <w:szCs w:val="22"/>
              </w:rPr>
            </w:pPr>
            <w:r w:rsidRPr="00A52517">
              <w:rPr>
                <w:szCs w:val="22"/>
              </w:rPr>
              <w:t>Útlægur skyntaugakvilli</w:t>
            </w:r>
          </w:p>
        </w:tc>
        <w:tc>
          <w:tcPr>
            <w:tcW w:w="873" w:type="pct"/>
          </w:tcPr>
          <w:p w14:paraId="06FDC7A1" w14:textId="77777777" w:rsidR="00D83D01" w:rsidRPr="00A52517" w:rsidRDefault="00D83D01" w:rsidP="00D83D01">
            <w:pPr>
              <w:widowControl w:val="0"/>
              <w:rPr>
                <w:szCs w:val="22"/>
              </w:rPr>
            </w:pPr>
          </w:p>
        </w:tc>
        <w:tc>
          <w:tcPr>
            <w:tcW w:w="873" w:type="pct"/>
          </w:tcPr>
          <w:p w14:paraId="50E01CB7" w14:textId="3E0037DC" w:rsidR="00D83D01" w:rsidRPr="00A52517" w:rsidRDefault="00D83D01" w:rsidP="00D83D01">
            <w:pPr>
              <w:widowControl w:val="0"/>
              <w:rPr>
                <w:szCs w:val="22"/>
              </w:rPr>
            </w:pPr>
            <w:r w:rsidRPr="00A52517">
              <w:rPr>
                <w:szCs w:val="22"/>
              </w:rPr>
              <w:t>89 (8,2)</w:t>
            </w:r>
          </w:p>
        </w:tc>
        <w:tc>
          <w:tcPr>
            <w:tcW w:w="620" w:type="pct"/>
          </w:tcPr>
          <w:p w14:paraId="40BA7F48" w14:textId="77777777" w:rsidR="00D83D01" w:rsidRPr="00A52517" w:rsidRDefault="00D83D01" w:rsidP="00D83D01">
            <w:pPr>
              <w:widowControl w:val="0"/>
              <w:rPr>
                <w:szCs w:val="22"/>
              </w:rPr>
            </w:pPr>
          </w:p>
        </w:tc>
        <w:tc>
          <w:tcPr>
            <w:tcW w:w="620" w:type="pct"/>
          </w:tcPr>
          <w:p w14:paraId="4DB1CF16" w14:textId="296BC891" w:rsidR="00D83D01" w:rsidRPr="00A52517" w:rsidRDefault="00D83D01" w:rsidP="00D83D01">
            <w:pPr>
              <w:widowControl w:val="0"/>
              <w:rPr>
                <w:szCs w:val="22"/>
              </w:rPr>
            </w:pPr>
            <w:r w:rsidRPr="00A52517">
              <w:rPr>
                <w:szCs w:val="22"/>
              </w:rPr>
              <w:t>6 (0,5)</w:t>
            </w:r>
          </w:p>
        </w:tc>
      </w:tr>
      <w:tr w:rsidR="00D83D01" w:rsidRPr="00A52517" w14:paraId="219804F7" w14:textId="77777777" w:rsidTr="00363478">
        <w:trPr>
          <w:jc w:val="center"/>
        </w:trPr>
        <w:tc>
          <w:tcPr>
            <w:tcW w:w="1090" w:type="pct"/>
            <w:vMerge/>
            <w:vAlign w:val="center"/>
          </w:tcPr>
          <w:p w14:paraId="0F49BA49" w14:textId="77777777" w:rsidR="00D83D01" w:rsidRPr="00A52517" w:rsidRDefault="00D83D01" w:rsidP="00D83D01">
            <w:pPr>
              <w:widowControl w:val="0"/>
              <w:rPr>
                <w:szCs w:val="22"/>
              </w:rPr>
            </w:pPr>
          </w:p>
        </w:tc>
        <w:tc>
          <w:tcPr>
            <w:tcW w:w="923" w:type="pct"/>
          </w:tcPr>
          <w:p w14:paraId="1A7C2C7B" w14:textId="26FA2DC1" w:rsidR="00D83D01" w:rsidRPr="00A52517" w:rsidRDefault="00D83D01" w:rsidP="00D83D01">
            <w:pPr>
              <w:widowControl w:val="0"/>
              <w:rPr>
                <w:szCs w:val="22"/>
              </w:rPr>
            </w:pPr>
            <w:r w:rsidRPr="00A52517">
              <w:rPr>
                <w:szCs w:val="22"/>
              </w:rPr>
              <w:t>Fjöltaugakvilli</w:t>
            </w:r>
          </w:p>
        </w:tc>
        <w:tc>
          <w:tcPr>
            <w:tcW w:w="873" w:type="pct"/>
          </w:tcPr>
          <w:p w14:paraId="28C339BC" w14:textId="77777777" w:rsidR="00D83D01" w:rsidRPr="00A52517" w:rsidRDefault="00D83D01" w:rsidP="00D83D01">
            <w:pPr>
              <w:widowControl w:val="0"/>
              <w:rPr>
                <w:szCs w:val="22"/>
              </w:rPr>
            </w:pPr>
          </w:p>
        </w:tc>
        <w:tc>
          <w:tcPr>
            <w:tcW w:w="873" w:type="pct"/>
          </w:tcPr>
          <w:p w14:paraId="648AACF9" w14:textId="66BA1F1A" w:rsidR="00D83D01" w:rsidRPr="00A52517" w:rsidRDefault="00D83D01" w:rsidP="00D83D01">
            <w:pPr>
              <w:widowControl w:val="0"/>
              <w:rPr>
                <w:szCs w:val="22"/>
              </w:rPr>
            </w:pPr>
          </w:p>
        </w:tc>
        <w:tc>
          <w:tcPr>
            <w:tcW w:w="620" w:type="pct"/>
          </w:tcPr>
          <w:p w14:paraId="371AB7D5" w14:textId="77777777" w:rsidR="00D83D01" w:rsidRPr="00A52517" w:rsidRDefault="00D83D01" w:rsidP="00D83D01">
            <w:pPr>
              <w:widowControl w:val="0"/>
              <w:rPr>
                <w:szCs w:val="22"/>
              </w:rPr>
            </w:pPr>
            <w:r w:rsidRPr="00A52517">
              <w:rPr>
                <w:szCs w:val="22"/>
              </w:rPr>
              <w:t>9 (0,8)</w:t>
            </w:r>
          </w:p>
        </w:tc>
        <w:tc>
          <w:tcPr>
            <w:tcW w:w="620" w:type="pct"/>
          </w:tcPr>
          <w:p w14:paraId="170B2506" w14:textId="0D48080F" w:rsidR="00D83D01" w:rsidRPr="00A52517" w:rsidRDefault="00D83D01" w:rsidP="00D83D01">
            <w:pPr>
              <w:widowControl w:val="0"/>
              <w:rPr>
                <w:szCs w:val="22"/>
              </w:rPr>
            </w:pPr>
            <w:r w:rsidRPr="00A52517">
              <w:rPr>
                <w:szCs w:val="22"/>
              </w:rPr>
              <w:t>2 (0,2)</w:t>
            </w:r>
          </w:p>
        </w:tc>
      </w:tr>
      <w:tr w:rsidR="00D83D01" w:rsidRPr="00A52517" w14:paraId="6851F8EB" w14:textId="77777777" w:rsidTr="00363478">
        <w:trPr>
          <w:jc w:val="center"/>
        </w:trPr>
        <w:tc>
          <w:tcPr>
            <w:tcW w:w="1090" w:type="pct"/>
            <w:vMerge/>
            <w:vAlign w:val="center"/>
          </w:tcPr>
          <w:p w14:paraId="60032A88" w14:textId="77777777" w:rsidR="00D83D01" w:rsidRPr="00A52517" w:rsidRDefault="00D83D01" w:rsidP="00D83D01">
            <w:pPr>
              <w:widowControl w:val="0"/>
              <w:rPr>
                <w:szCs w:val="22"/>
              </w:rPr>
            </w:pPr>
          </w:p>
        </w:tc>
        <w:tc>
          <w:tcPr>
            <w:tcW w:w="923" w:type="pct"/>
          </w:tcPr>
          <w:p w14:paraId="74838316" w14:textId="1F69D23C" w:rsidR="00D83D01" w:rsidRPr="00A52517" w:rsidRDefault="00D83D01" w:rsidP="00D83D01">
            <w:pPr>
              <w:widowControl w:val="0"/>
              <w:rPr>
                <w:szCs w:val="22"/>
              </w:rPr>
            </w:pPr>
            <w:r w:rsidRPr="00A52517">
              <w:rPr>
                <w:szCs w:val="22"/>
              </w:rPr>
              <w:t>Breytt húðskyn</w:t>
            </w:r>
          </w:p>
        </w:tc>
        <w:tc>
          <w:tcPr>
            <w:tcW w:w="873" w:type="pct"/>
          </w:tcPr>
          <w:p w14:paraId="7448E178" w14:textId="77777777" w:rsidR="00D83D01" w:rsidRPr="00A52517" w:rsidRDefault="00D83D01" w:rsidP="00D83D01">
            <w:pPr>
              <w:widowControl w:val="0"/>
              <w:rPr>
                <w:szCs w:val="22"/>
              </w:rPr>
            </w:pPr>
          </w:p>
        </w:tc>
        <w:tc>
          <w:tcPr>
            <w:tcW w:w="873" w:type="pct"/>
          </w:tcPr>
          <w:p w14:paraId="2AFEA9D0" w14:textId="39B316C6" w:rsidR="00D83D01" w:rsidRPr="00A52517" w:rsidRDefault="00D83D01" w:rsidP="00D83D01">
            <w:pPr>
              <w:widowControl w:val="0"/>
              <w:rPr>
                <w:szCs w:val="22"/>
              </w:rPr>
            </w:pPr>
            <w:r w:rsidRPr="00A52517">
              <w:rPr>
                <w:szCs w:val="22"/>
              </w:rPr>
              <w:t>46 (4,2)</w:t>
            </w:r>
          </w:p>
        </w:tc>
        <w:tc>
          <w:tcPr>
            <w:tcW w:w="620" w:type="pct"/>
          </w:tcPr>
          <w:p w14:paraId="06C555BA" w14:textId="77777777" w:rsidR="00D83D01" w:rsidRPr="00A52517" w:rsidRDefault="00D83D01" w:rsidP="00D83D01">
            <w:pPr>
              <w:widowControl w:val="0"/>
              <w:rPr>
                <w:szCs w:val="22"/>
              </w:rPr>
            </w:pPr>
          </w:p>
        </w:tc>
        <w:tc>
          <w:tcPr>
            <w:tcW w:w="620" w:type="pct"/>
          </w:tcPr>
          <w:p w14:paraId="5B7666C8" w14:textId="267D6EA4" w:rsidR="00D83D01" w:rsidRPr="00A52517" w:rsidRDefault="00D83D01" w:rsidP="00D83D01">
            <w:pPr>
              <w:widowControl w:val="0"/>
              <w:rPr>
                <w:szCs w:val="22"/>
              </w:rPr>
            </w:pPr>
            <w:r w:rsidRPr="00A52517">
              <w:rPr>
                <w:szCs w:val="22"/>
              </w:rPr>
              <w:t>0</w:t>
            </w:r>
          </w:p>
        </w:tc>
      </w:tr>
      <w:tr w:rsidR="00D83D01" w:rsidRPr="00A52517" w14:paraId="5964FDC1" w14:textId="77777777" w:rsidTr="00363478">
        <w:trPr>
          <w:jc w:val="center"/>
        </w:trPr>
        <w:tc>
          <w:tcPr>
            <w:tcW w:w="1090" w:type="pct"/>
            <w:vMerge/>
            <w:vAlign w:val="center"/>
          </w:tcPr>
          <w:p w14:paraId="2BC74FA6" w14:textId="77777777" w:rsidR="00D83D01" w:rsidRPr="00A52517" w:rsidRDefault="00D83D01" w:rsidP="00D83D01">
            <w:pPr>
              <w:widowControl w:val="0"/>
              <w:rPr>
                <w:szCs w:val="22"/>
              </w:rPr>
            </w:pPr>
          </w:p>
        </w:tc>
        <w:tc>
          <w:tcPr>
            <w:tcW w:w="923" w:type="pct"/>
          </w:tcPr>
          <w:p w14:paraId="18476BF3" w14:textId="77777777" w:rsidR="00D83D01" w:rsidRPr="00A52517" w:rsidRDefault="00D83D01" w:rsidP="00D83D01">
            <w:pPr>
              <w:widowControl w:val="0"/>
              <w:rPr>
                <w:szCs w:val="22"/>
              </w:rPr>
            </w:pPr>
            <w:r w:rsidRPr="00A52517">
              <w:rPr>
                <w:szCs w:val="22"/>
              </w:rPr>
              <w:t>Skert snertiskyn</w:t>
            </w:r>
          </w:p>
        </w:tc>
        <w:tc>
          <w:tcPr>
            <w:tcW w:w="873" w:type="pct"/>
          </w:tcPr>
          <w:p w14:paraId="0704F830" w14:textId="77777777" w:rsidR="00D83D01" w:rsidRPr="00A52517" w:rsidRDefault="00D83D01" w:rsidP="00D83D01">
            <w:pPr>
              <w:widowControl w:val="0"/>
              <w:rPr>
                <w:szCs w:val="22"/>
              </w:rPr>
            </w:pPr>
          </w:p>
        </w:tc>
        <w:tc>
          <w:tcPr>
            <w:tcW w:w="873" w:type="pct"/>
          </w:tcPr>
          <w:p w14:paraId="64B1F1AC" w14:textId="350A52B6" w:rsidR="00D83D01" w:rsidRPr="00A52517" w:rsidRDefault="00D83D01" w:rsidP="00D83D01">
            <w:pPr>
              <w:widowControl w:val="0"/>
              <w:rPr>
                <w:szCs w:val="22"/>
              </w:rPr>
            </w:pPr>
            <w:r w:rsidRPr="00A52517">
              <w:rPr>
                <w:szCs w:val="22"/>
              </w:rPr>
              <w:t>18 (1,6)</w:t>
            </w:r>
          </w:p>
        </w:tc>
        <w:tc>
          <w:tcPr>
            <w:tcW w:w="620" w:type="pct"/>
          </w:tcPr>
          <w:p w14:paraId="19914215" w14:textId="77777777" w:rsidR="00D83D01" w:rsidRPr="00A52517" w:rsidRDefault="00D83D01" w:rsidP="00D83D01">
            <w:pPr>
              <w:widowControl w:val="0"/>
              <w:rPr>
                <w:szCs w:val="22"/>
              </w:rPr>
            </w:pPr>
          </w:p>
        </w:tc>
        <w:tc>
          <w:tcPr>
            <w:tcW w:w="620" w:type="pct"/>
          </w:tcPr>
          <w:p w14:paraId="74A0D6FF" w14:textId="6813CE61" w:rsidR="00D83D01" w:rsidRPr="00A52517" w:rsidRDefault="00D83D01" w:rsidP="00D83D01">
            <w:pPr>
              <w:widowControl w:val="0"/>
              <w:rPr>
                <w:szCs w:val="22"/>
              </w:rPr>
            </w:pPr>
            <w:r w:rsidRPr="00A52517">
              <w:rPr>
                <w:szCs w:val="22"/>
              </w:rPr>
              <w:t>1 (&lt;0,1)</w:t>
            </w:r>
          </w:p>
        </w:tc>
      </w:tr>
      <w:tr w:rsidR="00D83D01" w:rsidRPr="00A52517" w14:paraId="0BB97E5B" w14:textId="77777777" w:rsidTr="00BF1D6A">
        <w:trPr>
          <w:jc w:val="center"/>
        </w:trPr>
        <w:tc>
          <w:tcPr>
            <w:tcW w:w="1090" w:type="pct"/>
            <w:vMerge/>
            <w:vAlign w:val="center"/>
          </w:tcPr>
          <w:p w14:paraId="1267BE8A" w14:textId="77777777" w:rsidR="00D83D01" w:rsidRPr="00A52517" w:rsidRDefault="00D83D01" w:rsidP="00D83D01">
            <w:pPr>
              <w:widowControl w:val="0"/>
              <w:rPr>
                <w:szCs w:val="22"/>
              </w:rPr>
            </w:pPr>
          </w:p>
        </w:tc>
        <w:tc>
          <w:tcPr>
            <w:tcW w:w="923" w:type="pct"/>
          </w:tcPr>
          <w:p w14:paraId="31057D6A" w14:textId="77777777" w:rsidR="00D83D01" w:rsidRPr="00A52517" w:rsidRDefault="00D83D01" w:rsidP="00D83D01">
            <w:pPr>
              <w:widowControl w:val="0"/>
              <w:rPr>
                <w:szCs w:val="22"/>
              </w:rPr>
            </w:pPr>
            <w:r w:rsidRPr="00A52517">
              <w:rPr>
                <w:szCs w:val="22"/>
              </w:rPr>
              <w:t>Sundl</w:t>
            </w:r>
          </w:p>
        </w:tc>
        <w:tc>
          <w:tcPr>
            <w:tcW w:w="873" w:type="pct"/>
          </w:tcPr>
          <w:p w14:paraId="3AA917B6" w14:textId="77777777" w:rsidR="00D83D01" w:rsidRPr="00A52517" w:rsidRDefault="00D83D01" w:rsidP="00D83D01">
            <w:pPr>
              <w:widowControl w:val="0"/>
              <w:rPr>
                <w:szCs w:val="22"/>
              </w:rPr>
            </w:pPr>
          </w:p>
        </w:tc>
        <w:tc>
          <w:tcPr>
            <w:tcW w:w="873" w:type="pct"/>
          </w:tcPr>
          <w:p w14:paraId="03FF708C" w14:textId="77777777" w:rsidR="00D83D01" w:rsidRPr="00A52517" w:rsidRDefault="00D83D01" w:rsidP="00D83D01">
            <w:pPr>
              <w:widowControl w:val="0"/>
              <w:rPr>
                <w:szCs w:val="22"/>
              </w:rPr>
            </w:pPr>
            <w:r w:rsidRPr="00A52517">
              <w:rPr>
                <w:szCs w:val="22"/>
              </w:rPr>
              <w:t>63 (5,8)</w:t>
            </w:r>
          </w:p>
        </w:tc>
        <w:tc>
          <w:tcPr>
            <w:tcW w:w="620" w:type="pct"/>
          </w:tcPr>
          <w:p w14:paraId="798D4CA6" w14:textId="77777777" w:rsidR="00D83D01" w:rsidRPr="00A52517" w:rsidRDefault="00D83D01" w:rsidP="00D83D01">
            <w:pPr>
              <w:widowControl w:val="0"/>
              <w:rPr>
                <w:szCs w:val="22"/>
              </w:rPr>
            </w:pPr>
          </w:p>
        </w:tc>
        <w:tc>
          <w:tcPr>
            <w:tcW w:w="620" w:type="pct"/>
          </w:tcPr>
          <w:p w14:paraId="3CC2796F" w14:textId="77777777" w:rsidR="00D83D01" w:rsidRPr="00A52517" w:rsidRDefault="00D83D01" w:rsidP="00D83D01">
            <w:pPr>
              <w:widowControl w:val="0"/>
              <w:rPr>
                <w:szCs w:val="22"/>
              </w:rPr>
            </w:pPr>
            <w:r w:rsidRPr="00A52517">
              <w:rPr>
                <w:szCs w:val="22"/>
              </w:rPr>
              <w:t>0</w:t>
            </w:r>
          </w:p>
        </w:tc>
      </w:tr>
      <w:tr w:rsidR="00D83D01" w:rsidRPr="00A52517" w14:paraId="621FB835" w14:textId="77777777" w:rsidTr="00BF1D6A">
        <w:trPr>
          <w:jc w:val="center"/>
        </w:trPr>
        <w:tc>
          <w:tcPr>
            <w:tcW w:w="1090" w:type="pct"/>
            <w:vMerge/>
            <w:vAlign w:val="center"/>
          </w:tcPr>
          <w:p w14:paraId="6631132B" w14:textId="77777777" w:rsidR="00D83D01" w:rsidRPr="00A52517" w:rsidRDefault="00D83D01" w:rsidP="00D83D01">
            <w:pPr>
              <w:widowControl w:val="0"/>
              <w:rPr>
                <w:szCs w:val="22"/>
              </w:rPr>
            </w:pPr>
          </w:p>
        </w:tc>
        <w:tc>
          <w:tcPr>
            <w:tcW w:w="923" w:type="pct"/>
          </w:tcPr>
          <w:p w14:paraId="03B9359C" w14:textId="77777777" w:rsidR="00D83D01" w:rsidRPr="00A52517" w:rsidRDefault="00D83D01" w:rsidP="00D83D01">
            <w:pPr>
              <w:widowControl w:val="0"/>
              <w:rPr>
                <w:szCs w:val="22"/>
              </w:rPr>
            </w:pPr>
            <w:r w:rsidRPr="00A52517">
              <w:rPr>
                <w:szCs w:val="22"/>
              </w:rPr>
              <w:t>Höfuðverkur</w:t>
            </w:r>
          </w:p>
        </w:tc>
        <w:tc>
          <w:tcPr>
            <w:tcW w:w="873" w:type="pct"/>
          </w:tcPr>
          <w:p w14:paraId="734A651B" w14:textId="77777777" w:rsidR="00D83D01" w:rsidRPr="00A52517" w:rsidRDefault="00D83D01" w:rsidP="00D83D01">
            <w:pPr>
              <w:widowControl w:val="0"/>
              <w:rPr>
                <w:szCs w:val="22"/>
              </w:rPr>
            </w:pPr>
          </w:p>
        </w:tc>
        <w:tc>
          <w:tcPr>
            <w:tcW w:w="873" w:type="pct"/>
          </w:tcPr>
          <w:p w14:paraId="0815A8EF" w14:textId="77777777" w:rsidR="00D83D01" w:rsidRPr="00A52517" w:rsidRDefault="00D83D01" w:rsidP="00D83D01">
            <w:pPr>
              <w:widowControl w:val="0"/>
              <w:rPr>
                <w:szCs w:val="22"/>
              </w:rPr>
            </w:pPr>
            <w:r w:rsidRPr="00A52517">
              <w:rPr>
                <w:szCs w:val="22"/>
              </w:rPr>
              <w:t>56 (5,1)</w:t>
            </w:r>
          </w:p>
        </w:tc>
        <w:tc>
          <w:tcPr>
            <w:tcW w:w="620" w:type="pct"/>
          </w:tcPr>
          <w:p w14:paraId="41FE907F" w14:textId="77777777" w:rsidR="00D83D01" w:rsidRPr="00A52517" w:rsidRDefault="00D83D01" w:rsidP="00D83D01">
            <w:pPr>
              <w:widowControl w:val="0"/>
              <w:rPr>
                <w:szCs w:val="22"/>
              </w:rPr>
            </w:pPr>
          </w:p>
        </w:tc>
        <w:tc>
          <w:tcPr>
            <w:tcW w:w="620" w:type="pct"/>
          </w:tcPr>
          <w:p w14:paraId="5DFA3067" w14:textId="77777777" w:rsidR="00D83D01" w:rsidRPr="00A52517" w:rsidRDefault="00D83D01" w:rsidP="00D83D01">
            <w:pPr>
              <w:widowControl w:val="0"/>
              <w:rPr>
                <w:szCs w:val="22"/>
              </w:rPr>
            </w:pPr>
            <w:r w:rsidRPr="00A52517">
              <w:rPr>
                <w:szCs w:val="22"/>
              </w:rPr>
              <w:t>1 (&lt;0,1)</w:t>
            </w:r>
          </w:p>
        </w:tc>
      </w:tr>
      <w:tr w:rsidR="00D83D01" w:rsidRPr="00A52517" w14:paraId="4F7B2044" w14:textId="77777777" w:rsidTr="00BF1D6A">
        <w:trPr>
          <w:jc w:val="center"/>
        </w:trPr>
        <w:tc>
          <w:tcPr>
            <w:tcW w:w="1090" w:type="pct"/>
            <w:vMerge/>
            <w:vAlign w:val="center"/>
          </w:tcPr>
          <w:p w14:paraId="75EAAC75" w14:textId="77777777" w:rsidR="00D83D01" w:rsidRPr="00A52517" w:rsidRDefault="00D83D01" w:rsidP="00D83D01">
            <w:pPr>
              <w:widowControl w:val="0"/>
              <w:rPr>
                <w:szCs w:val="22"/>
              </w:rPr>
            </w:pPr>
          </w:p>
        </w:tc>
        <w:tc>
          <w:tcPr>
            <w:tcW w:w="923" w:type="pct"/>
          </w:tcPr>
          <w:p w14:paraId="46E6F13A" w14:textId="77777777" w:rsidR="00D83D01" w:rsidRPr="00A52517" w:rsidRDefault="00D83D01" w:rsidP="00D83D01">
            <w:pPr>
              <w:widowControl w:val="0"/>
              <w:rPr>
                <w:szCs w:val="22"/>
              </w:rPr>
            </w:pPr>
            <w:r w:rsidRPr="00A52517">
              <w:rPr>
                <w:szCs w:val="22"/>
              </w:rPr>
              <w:t>Svefnhöfgi</w:t>
            </w:r>
          </w:p>
        </w:tc>
        <w:tc>
          <w:tcPr>
            <w:tcW w:w="873" w:type="pct"/>
          </w:tcPr>
          <w:p w14:paraId="24C10721" w14:textId="77777777" w:rsidR="00D83D01" w:rsidRPr="00A52517" w:rsidRDefault="00D83D01" w:rsidP="00D83D01">
            <w:pPr>
              <w:widowControl w:val="0"/>
              <w:rPr>
                <w:szCs w:val="22"/>
              </w:rPr>
            </w:pPr>
          </w:p>
        </w:tc>
        <w:tc>
          <w:tcPr>
            <w:tcW w:w="873" w:type="pct"/>
          </w:tcPr>
          <w:p w14:paraId="1C3B344A" w14:textId="77777777" w:rsidR="00D83D01" w:rsidRPr="00A52517" w:rsidRDefault="00D83D01" w:rsidP="00D83D01">
            <w:pPr>
              <w:widowControl w:val="0"/>
              <w:rPr>
                <w:szCs w:val="22"/>
              </w:rPr>
            </w:pPr>
            <w:r w:rsidRPr="00A52517">
              <w:rPr>
                <w:szCs w:val="22"/>
              </w:rPr>
              <w:t>15 (1,4)</w:t>
            </w:r>
          </w:p>
        </w:tc>
        <w:tc>
          <w:tcPr>
            <w:tcW w:w="620" w:type="pct"/>
          </w:tcPr>
          <w:p w14:paraId="2651B04F" w14:textId="77777777" w:rsidR="00D83D01" w:rsidRPr="00A52517" w:rsidRDefault="00D83D01" w:rsidP="00D83D01">
            <w:pPr>
              <w:widowControl w:val="0"/>
              <w:rPr>
                <w:szCs w:val="22"/>
              </w:rPr>
            </w:pPr>
          </w:p>
        </w:tc>
        <w:tc>
          <w:tcPr>
            <w:tcW w:w="620" w:type="pct"/>
          </w:tcPr>
          <w:p w14:paraId="26E58DBC" w14:textId="77777777" w:rsidR="00D83D01" w:rsidRPr="00A52517" w:rsidRDefault="00D83D01" w:rsidP="00D83D01">
            <w:pPr>
              <w:widowControl w:val="0"/>
              <w:rPr>
                <w:szCs w:val="22"/>
              </w:rPr>
            </w:pPr>
            <w:r w:rsidRPr="00A52517">
              <w:rPr>
                <w:szCs w:val="22"/>
              </w:rPr>
              <w:t>1 (&lt;0,1)</w:t>
            </w:r>
          </w:p>
        </w:tc>
      </w:tr>
      <w:tr w:rsidR="00D83D01" w:rsidRPr="00A52517" w14:paraId="46CDDBF5" w14:textId="77777777" w:rsidTr="00363478">
        <w:trPr>
          <w:jc w:val="center"/>
        </w:trPr>
        <w:tc>
          <w:tcPr>
            <w:tcW w:w="1090" w:type="pct"/>
            <w:vMerge/>
            <w:vAlign w:val="center"/>
          </w:tcPr>
          <w:p w14:paraId="4191A8AB" w14:textId="77777777" w:rsidR="00D83D01" w:rsidRPr="00A52517" w:rsidRDefault="00D83D01" w:rsidP="00D83D01">
            <w:pPr>
              <w:widowControl w:val="0"/>
              <w:rPr>
                <w:szCs w:val="22"/>
              </w:rPr>
            </w:pPr>
          </w:p>
        </w:tc>
        <w:tc>
          <w:tcPr>
            <w:tcW w:w="923" w:type="pct"/>
          </w:tcPr>
          <w:p w14:paraId="0C008B68" w14:textId="77777777" w:rsidR="00D83D01" w:rsidRPr="00A52517" w:rsidRDefault="00D83D01" w:rsidP="00D83D01">
            <w:pPr>
              <w:widowControl w:val="0"/>
              <w:rPr>
                <w:szCs w:val="22"/>
              </w:rPr>
            </w:pPr>
            <w:r w:rsidRPr="00A52517">
              <w:rPr>
                <w:szCs w:val="22"/>
              </w:rPr>
              <w:t>Settaugarbólga</w:t>
            </w:r>
          </w:p>
        </w:tc>
        <w:tc>
          <w:tcPr>
            <w:tcW w:w="873" w:type="pct"/>
          </w:tcPr>
          <w:p w14:paraId="0BF0BBBF" w14:textId="77777777" w:rsidR="00D83D01" w:rsidRPr="00A52517" w:rsidRDefault="00D83D01" w:rsidP="00D83D01">
            <w:pPr>
              <w:widowControl w:val="0"/>
              <w:rPr>
                <w:szCs w:val="22"/>
              </w:rPr>
            </w:pPr>
          </w:p>
        </w:tc>
        <w:tc>
          <w:tcPr>
            <w:tcW w:w="873" w:type="pct"/>
          </w:tcPr>
          <w:p w14:paraId="2D5F533F" w14:textId="5AE15D44" w:rsidR="00D83D01" w:rsidRPr="00A52517" w:rsidRDefault="00D83D01" w:rsidP="00D83D01">
            <w:pPr>
              <w:widowControl w:val="0"/>
              <w:rPr>
                <w:szCs w:val="22"/>
              </w:rPr>
            </w:pPr>
          </w:p>
        </w:tc>
        <w:tc>
          <w:tcPr>
            <w:tcW w:w="620" w:type="pct"/>
          </w:tcPr>
          <w:p w14:paraId="3D096EF4" w14:textId="77777777" w:rsidR="00D83D01" w:rsidRPr="00A52517" w:rsidRDefault="00D83D01" w:rsidP="00D83D01">
            <w:pPr>
              <w:widowControl w:val="0"/>
              <w:rPr>
                <w:szCs w:val="22"/>
              </w:rPr>
            </w:pPr>
            <w:r w:rsidRPr="00A52517">
              <w:rPr>
                <w:szCs w:val="22"/>
              </w:rPr>
              <w:t>9 (0,8)</w:t>
            </w:r>
          </w:p>
        </w:tc>
        <w:tc>
          <w:tcPr>
            <w:tcW w:w="620" w:type="pct"/>
          </w:tcPr>
          <w:p w14:paraId="2DF26307" w14:textId="12C3E77A" w:rsidR="00D83D01" w:rsidRPr="00A52517" w:rsidRDefault="00D83D01" w:rsidP="00D83D01">
            <w:pPr>
              <w:widowControl w:val="0"/>
              <w:rPr>
                <w:szCs w:val="22"/>
              </w:rPr>
            </w:pPr>
            <w:r w:rsidRPr="00A52517">
              <w:rPr>
                <w:szCs w:val="22"/>
              </w:rPr>
              <w:t>1 (&lt;0,1)</w:t>
            </w:r>
          </w:p>
        </w:tc>
      </w:tr>
      <w:tr w:rsidR="00D83D01" w:rsidRPr="00A52517" w14:paraId="00FABEE9" w14:textId="77777777" w:rsidTr="00363478">
        <w:trPr>
          <w:jc w:val="center"/>
        </w:trPr>
        <w:tc>
          <w:tcPr>
            <w:tcW w:w="1090" w:type="pct"/>
            <w:vMerge w:val="restart"/>
            <w:vAlign w:val="center"/>
          </w:tcPr>
          <w:p w14:paraId="627C2CBB" w14:textId="77777777" w:rsidR="00D83D01" w:rsidRPr="00A52517" w:rsidRDefault="00D83D01" w:rsidP="00D83D01">
            <w:pPr>
              <w:keepNext/>
              <w:widowControl w:val="0"/>
              <w:rPr>
                <w:szCs w:val="22"/>
              </w:rPr>
            </w:pPr>
            <w:r w:rsidRPr="00A52517">
              <w:rPr>
                <w:szCs w:val="22"/>
              </w:rPr>
              <w:t>Augu</w:t>
            </w:r>
          </w:p>
        </w:tc>
        <w:tc>
          <w:tcPr>
            <w:tcW w:w="923" w:type="pct"/>
          </w:tcPr>
          <w:p w14:paraId="50CCDCE5" w14:textId="77777777" w:rsidR="00D83D01" w:rsidRPr="00A52517" w:rsidRDefault="00D83D01" w:rsidP="00D83D01">
            <w:pPr>
              <w:keepNext/>
              <w:widowControl w:val="0"/>
              <w:rPr>
                <w:szCs w:val="22"/>
              </w:rPr>
            </w:pPr>
            <w:r w:rsidRPr="00A52517">
              <w:rPr>
                <w:szCs w:val="22"/>
              </w:rPr>
              <w:t>Tárubólga</w:t>
            </w:r>
          </w:p>
        </w:tc>
        <w:tc>
          <w:tcPr>
            <w:tcW w:w="873" w:type="pct"/>
          </w:tcPr>
          <w:p w14:paraId="5E432AA9" w14:textId="77777777" w:rsidR="00D83D01" w:rsidRPr="00A52517" w:rsidRDefault="00D83D01" w:rsidP="00D83D01">
            <w:pPr>
              <w:keepNext/>
              <w:widowControl w:val="0"/>
              <w:rPr>
                <w:szCs w:val="22"/>
              </w:rPr>
            </w:pPr>
          </w:p>
        </w:tc>
        <w:tc>
          <w:tcPr>
            <w:tcW w:w="873" w:type="pct"/>
          </w:tcPr>
          <w:p w14:paraId="51C87DB2" w14:textId="0093EAC5" w:rsidR="00D83D01" w:rsidRPr="00A52517" w:rsidRDefault="00D83D01" w:rsidP="00D83D01">
            <w:pPr>
              <w:keepNext/>
              <w:widowControl w:val="0"/>
              <w:rPr>
                <w:szCs w:val="22"/>
              </w:rPr>
            </w:pPr>
            <w:r w:rsidRPr="00A52517">
              <w:rPr>
                <w:szCs w:val="22"/>
              </w:rPr>
              <w:t>11 (1,0)</w:t>
            </w:r>
          </w:p>
        </w:tc>
        <w:tc>
          <w:tcPr>
            <w:tcW w:w="620" w:type="pct"/>
          </w:tcPr>
          <w:p w14:paraId="138AE983" w14:textId="77777777" w:rsidR="00D83D01" w:rsidRPr="00A52517" w:rsidRDefault="00D83D01" w:rsidP="00D83D01">
            <w:pPr>
              <w:keepNext/>
              <w:widowControl w:val="0"/>
              <w:rPr>
                <w:szCs w:val="22"/>
              </w:rPr>
            </w:pPr>
          </w:p>
        </w:tc>
        <w:tc>
          <w:tcPr>
            <w:tcW w:w="620" w:type="pct"/>
          </w:tcPr>
          <w:p w14:paraId="532D03E1" w14:textId="45A24AED" w:rsidR="00D83D01" w:rsidRPr="00A52517" w:rsidRDefault="00D83D01" w:rsidP="00D83D01">
            <w:pPr>
              <w:keepNext/>
              <w:widowControl w:val="0"/>
              <w:rPr>
                <w:szCs w:val="22"/>
              </w:rPr>
            </w:pPr>
            <w:r w:rsidRPr="00A52517">
              <w:rPr>
                <w:szCs w:val="22"/>
              </w:rPr>
              <w:t>0</w:t>
            </w:r>
          </w:p>
        </w:tc>
      </w:tr>
      <w:tr w:rsidR="00D83D01" w:rsidRPr="00A52517" w14:paraId="575950B7" w14:textId="77777777" w:rsidTr="00363478">
        <w:trPr>
          <w:jc w:val="center"/>
        </w:trPr>
        <w:tc>
          <w:tcPr>
            <w:tcW w:w="1090" w:type="pct"/>
            <w:vMerge/>
            <w:vAlign w:val="center"/>
          </w:tcPr>
          <w:p w14:paraId="2E7AA0E6" w14:textId="77777777" w:rsidR="00D83D01" w:rsidRPr="00A52517" w:rsidRDefault="00D83D01" w:rsidP="00D83D01">
            <w:pPr>
              <w:keepNext/>
              <w:widowControl w:val="0"/>
              <w:rPr>
                <w:szCs w:val="22"/>
              </w:rPr>
            </w:pPr>
          </w:p>
        </w:tc>
        <w:tc>
          <w:tcPr>
            <w:tcW w:w="923" w:type="pct"/>
          </w:tcPr>
          <w:p w14:paraId="317B707F" w14:textId="77777777" w:rsidR="00D83D01" w:rsidRPr="00A52517" w:rsidRDefault="00D83D01" w:rsidP="00D83D01">
            <w:pPr>
              <w:keepNext/>
              <w:widowControl w:val="0"/>
              <w:rPr>
                <w:szCs w:val="22"/>
              </w:rPr>
            </w:pPr>
            <w:r w:rsidRPr="00A52517">
              <w:rPr>
                <w:szCs w:val="22"/>
              </w:rPr>
              <w:t>Aukin táraseyting</w:t>
            </w:r>
          </w:p>
        </w:tc>
        <w:tc>
          <w:tcPr>
            <w:tcW w:w="873" w:type="pct"/>
          </w:tcPr>
          <w:p w14:paraId="67978E6A" w14:textId="77777777" w:rsidR="00D83D01" w:rsidRPr="00A52517" w:rsidRDefault="00D83D01" w:rsidP="00D83D01">
            <w:pPr>
              <w:keepNext/>
              <w:widowControl w:val="0"/>
              <w:rPr>
                <w:szCs w:val="22"/>
              </w:rPr>
            </w:pPr>
          </w:p>
        </w:tc>
        <w:tc>
          <w:tcPr>
            <w:tcW w:w="873" w:type="pct"/>
          </w:tcPr>
          <w:p w14:paraId="3C3F6BA3" w14:textId="7E214B40" w:rsidR="00D83D01" w:rsidRPr="00A52517" w:rsidRDefault="00D83D01" w:rsidP="00D83D01">
            <w:pPr>
              <w:keepNext/>
              <w:widowControl w:val="0"/>
              <w:rPr>
                <w:szCs w:val="22"/>
              </w:rPr>
            </w:pPr>
            <w:r w:rsidRPr="00A52517">
              <w:rPr>
                <w:szCs w:val="22"/>
              </w:rPr>
              <w:t>22 (2,0)</w:t>
            </w:r>
          </w:p>
        </w:tc>
        <w:tc>
          <w:tcPr>
            <w:tcW w:w="620" w:type="pct"/>
          </w:tcPr>
          <w:p w14:paraId="68111664" w14:textId="77777777" w:rsidR="00D83D01" w:rsidRPr="00A52517" w:rsidRDefault="00D83D01" w:rsidP="00D83D01">
            <w:pPr>
              <w:keepNext/>
              <w:widowControl w:val="0"/>
              <w:rPr>
                <w:szCs w:val="22"/>
              </w:rPr>
            </w:pPr>
          </w:p>
        </w:tc>
        <w:tc>
          <w:tcPr>
            <w:tcW w:w="620" w:type="pct"/>
          </w:tcPr>
          <w:p w14:paraId="7294F3C9" w14:textId="5E50C3CB" w:rsidR="00D83D01" w:rsidRPr="00A52517" w:rsidRDefault="00D83D01" w:rsidP="00D83D01">
            <w:pPr>
              <w:keepNext/>
              <w:widowControl w:val="0"/>
              <w:rPr>
                <w:szCs w:val="22"/>
              </w:rPr>
            </w:pPr>
            <w:r w:rsidRPr="00A52517">
              <w:rPr>
                <w:szCs w:val="22"/>
              </w:rPr>
              <w:t>0</w:t>
            </w:r>
          </w:p>
        </w:tc>
      </w:tr>
      <w:tr w:rsidR="00D83D01" w:rsidRPr="00A52517" w14:paraId="31BE4A27" w14:textId="77777777" w:rsidTr="00363478">
        <w:trPr>
          <w:jc w:val="center"/>
        </w:trPr>
        <w:tc>
          <w:tcPr>
            <w:tcW w:w="1090" w:type="pct"/>
            <w:vMerge w:val="restart"/>
            <w:vAlign w:val="center"/>
          </w:tcPr>
          <w:p w14:paraId="187A6F80" w14:textId="77777777" w:rsidR="00D83D01" w:rsidRPr="00A52517" w:rsidRDefault="00D83D01" w:rsidP="00D83D01">
            <w:pPr>
              <w:widowControl w:val="0"/>
              <w:rPr>
                <w:szCs w:val="22"/>
              </w:rPr>
            </w:pPr>
            <w:r w:rsidRPr="00A52517">
              <w:rPr>
                <w:szCs w:val="22"/>
              </w:rPr>
              <w:t>Eyru og völundarhús</w:t>
            </w:r>
          </w:p>
        </w:tc>
        <w:tc>
          <w:tcPr>
            <w:tcW w:w="923" w:type="pct"/>
          </w:tcPr>
          <w:p w14:paraId="2C142E02" w14:textId="77777777" w:rsidR="00D83D01" w:rsidRPr="00A52517" w:rsidRDefault="00D83D01" w:rsidP="00D83D01">
            <w:pPr>
              <w:widowControl w:val="0"/>
              <w:rPr>
                <w:szCs w:val="22"/>
              </w:rPr>
            </w:pPr>
            <w:r w:rsidRPr="00A52517">
              <w:rPr>
                <w:szCs w:val="22"/>
              </w:rPr>
              <w:t>Eyrnasuð</w:t>
            </w:r>
          </w:p>
        </w:tc>
        <w:tc>
          <w:tcPr>
            <w:tcW w:w="873" w:type="pct"/>
          </w:tcPr>
          <w:p w14:paraId="1D35D886" w14:textId="77777777" w:rsidR="00D83D01" w:rsidRPr="00A52517" w:rsidRDefault="00D83D01" w:rsidP="00D83D01">
            <w:pPr>
              <w:widowControl w:val="0"/>
              <w:rPr>
                <w:szCs w:val="22"/>
              </w:rPr>
            </w:pPr>
          </w:p>
        </w:tc>
        <w:tc>
          <w:tcPr>
            <w:tcW w:w="873" w:type="pct"/>
          </w:tcPr>
          <w:p w14:paraId="35C03F55" w14:textId="5B74322A" w:rsidR="00D83D01" w:rsidRPr="00A52517" w:rsidRDefault="00D83D01" w:rsidP="00D83D01">
            <w:pPr>
              <w:widowControl w:val="0"/>
              <w:rPr>
                <w:szCs w:val="22"/>
              </w:rPr>
            </w:pPr>
          </w:p>
        </w:tc>
        <w:tc>
          <w:tcPr>
            <w:tcW w:w="620" w:type="pct"/>
          </w:tcPr>
          <w:p w14:paraId="2B4A71A1" w14:textId="77777777" w:rsidR="00D83D01" w:rsidRPr="00A52517" w:rsidRDefault="00D83D01" w:rsidP="00D83D01">
            <w:pPr>
              <w:widowControl w:val="0"/>
              <w:rPr>
                <w:szCs w:val="22"/>
              </w:rPr>
            </w:pPr>
            <w:r w:rsidRPr="00A52517">
              <w:rPr>
                <w:szCs w:val="22"/>
              </w:rPr>
              <w:t>7 (0,6)</w:t>
            </w:r>
          </w:p>
        </w:tc>
        <w:tc>
          <w:tcPr>
            <w:tcW w:w="620" w:type="pct"/>
          </w:tcPr>
          <w:p w14:paraId="61F5E77B" w14:textId="13B552EC" w:rsidR="00D83D01" w:rsidRPr="00A52517" w:rsidRDefault="00D83D01" w:rsidP="00D83D01">
            <w:pPr>
              <w:widowControl w:val="0"/>
              <w:rPr>
                <w:szCs w:val="22"/>
              </w:rPr>
            </w:pPr>
            <w:r w:rsidRPr="00A52517">
              <w:rPr>
                <w:szCs w:val="22"/>
              </w:rPr>
              <w:t>0</w:t>
            </w:r>
          </w:p>
        </w:tc>
      </w:tr>
      <w:tr w:rsidR="00D83D01" w:rsidRPr="00A52517" w14:paraId="6FDBE7D2" w14:textId="77777777" w:rsidTr="00363478">
        <w:trPr>
          <w:jc w:val="center"/>
        </w:trPr>
        <w:tc>
          <w:tcPr>
            <w:tcW w:w="1090" w:type="pct"/>
            <w:vMerge/>
            <w:vAlign w:val="center"/>
          </w:tcPr>
          <w:p w14:paraId="6C2F864B" w14:textId="77777777" w:rsidR="00D83D01" w:rsidRPr="00A52517" w:rsidRDefault="00D83D01" w:rsidP="00D83D01">
            <w:pPr>
              <w:widowControl w:val="0"/>
              <w:rPr>
                <w:szCs w:val="22"/>
              </w:rPr>
            </w:pPr>
          </w:p>
        </w:tc>
        <w:tc>
          <w:tcPr>
            <w:tcW w:w="923" w:type="pct"/>
          </w:tcPr>
          <w:p w14:paraId="763FDA10" w14:textId="77777777" w:rsidR="00D83D01" w:rsidRPr="00A52517" w:rsidRDefault="00D83D01" w:rsidP="00D83D01">
            <w:pPr>
              <w:widowControl w:val="0"/>
              <w:rPr>
                <w:szCs w:val="22"/>
              </w:rPr>
            </w:pPr>
            <w:r w:rsidRPr="00A52517">
              <w:rPr>
                <w:szCs w:val="22"/>
              </w:rPr>
              <w:t>Svimi</w:t>
            </w:r>
          </w:p>
        </w:tc>
        <w:tc>
          <w:tcPr>
            <w:tcW w:w="873" w:type="pct"/>
          </w:tcPr>
          <w:p w14:paraId="0A9D8A88" w14:textId="77777777" w:rsidR="00D83D01" w:rsidRPr="00A52517" w:rsidRDefault="00D83D01" w:rsidP="00D83D01">
            <w:pPr>
              <w:widowControl w:val="0"/>
              <w:rPr>
                <w:szCs w:val="22"/>
              </w:rPr>
            </w:pPr>
          </w:p>
        </w:tc>
        <w:tc>
          <w:tcPr>
            <w:tcW w:w="873" w:type="pct"/>
          </w:tcPr>
          <w:p w14:paraId="58D83A7A" w14:textId="2E3ADD29" w:rsidR="00D83D01" w:rsidRPr="00A52517" w:rsidRDefault="00D83D01" w:rsidP="00D83D01">
            <w:pPr>
              <w:widowControl w:val="0"/>
              <w:rPr>
                <w:szCs w:val="22"/>
              </w:rPr>
            </w:pPr>
            <w:r w:rsidRPr="00A52517">
              <w:rPr>
                <w:szCs w:val="22"/>
              </w:rPr>
              <w:t>15 (1,4)</w:t>
            </w:r>
          </w:p>
        </w:tc>
        <w:tc>
          <w:tcPr>
            <w:tcW w:w="620" w:type="pct"/>
          </w:tcPr>
          <w:p w14:paraId="7A484790" w14:textId="77777777" w:rsidR="00D83D01" w:rsidRPr="00A52517" w:rsidRDefault="00D83D01" w:rsidP="00D83D01">
            <w:pPr>
              <w:widowControl w:val="0"/>
              <w:rPr>
                <w:szCs w:val="22"/>
              </w:rPr>
            </w:pPr>
          </w:p>
        </w:tc>
        <w:tc>
          <w:tcPr>
            <w:tcW w:w="620" w:type="pct"/>
          </w:tcPr>
          <w:p w14:paraId="41EE5912" w14:textId="234334EE" w:rsidR="00D83D01" w:rsidRPr="00A52517" w:rsidRDefault="00D83D01" w:rsidP="00D83D01">
            <w:pPr>
              <w:widowControl w:val="0"/>
              <w:rPr>
                <w:szCs w:val="22"/>
              </w:rPr>
            </w:pPr>
            <w:r w:rsidRPr="00A52517">
              <w:rPr>
                <w:szCs w:val="22"/>
              </w:rPr>
              <w:t>1 (&lt;0,1)</w:t>
            </w:r>
          </w:p>
        </w:tc>
      </w:tr>
      <w:tr w:rsidR="00D83D01" w:rsidRPr="00A52517" w14:paraId="524AB0C0" w14:textId="77777777" w:rsidTr="00363478">
        <w:trPr>
          <w:jc w:val="center"/>
        </w:trPr>
        <w:tc>
          <w:tcPr>
            <w:tcW w:w="1090" w:type="pct"/>
            <w:vMerge w:val="restart"/>
            <w:vAlign w:val="center"/>
          </w:tcPr>
          <w:p w14:paraId="62594CC9" w14:textId="77777777" w:rsidR="00D83D01" w:rsidRPr="00A52517" w:rsidRDefault="00D83D01" w:rsidP="00D83D01">
            <w:pPr>
              <w:widowControl w:val="0"/>
              <w:rPr>
                <w:szCs w:val="22"/>
              </w:rPr>
            </w:pPr>
            <w:r w:rsidRPr="00A52517">
              <w:rPr>
                <w:szCs w:val="22"/>
              </w:rPr>
              <w:t>Hjarta*</w:t>
            </w:r>
          </w:p>
        </w:tc>
        <w:tc>
          <w:tcPr>
            <w:tcW w:w="923" w:type="pct"/>
          </w:tcPr>
          <w:p w14:paraId="16E3B1A2" w14:textId="77777777" w:rsidR="00D83D01" w:rsidRPr="00A52517" w:rsidRDefault="00D83D01" w:rsidP="00D83D01">
            <w:pPr>
              <w:widowControl w:val="0"/>
              <w:rPr>
                <w:szCs w:val="22"/>
              </w:rPr>
            </w:pPr>
            <w:r w:rsidRPr="00A52517">
              <w:rPr>
                <w:szCs w:val="22"/>
              </w:rPr>
              <w:t>Gáttatif</w:t>
            </w:r>
          </w:p>
        </w:tc>
        <w:tc>
          <w:tcPr>
            <w:tcW w:w="873" w:type="pct"/>
          </w:tcPr>
          <w:p w14:paraId="38225BEF" w14:textId="77777777" w:rsidR="00D83D01" w:rsidRPr="00A52517" w:rsidRDefault="00D83D01" w:rsidP="00D83D01">
            <w:pPr>
              <w:widowControl w:val="0"/>
              <w:rPr>
                <w:szCs w:val="22"/>
              </w:rPr>
            </w:pPr>
          </w:p>
        </w:tc>
        <w:tc>
          <w:tcPr>
            <w:tcW w:w="873" w:type="pct"/>
          </w:tcPr>
          <w:p w14:paraId="192DAFA0" w14:textId="6452496D" w:rsidR="00D83D01" w:rsidRPr="00A52517" w:rsidRDefault="00D83D01" w:rsidP="00D83D01">
            <w:pPr>
              <w:widowControl w:val="0"/>
              <w:rPr>
                <w:szCs w:val="22"/>
              </w:rPr>
            </w:pPr>
            <w:r w:rsidRPr="00A52517">
              <w:rPr>
                <w:szCs w:val="22"/>
              </w:rPr>
              <w:t>14 (1,3)</w:t>
            </w:r>
          </w:p>
        </w:tc>
        <w:tc>
          <w:tcPr>
            <w:tcW w:w="620" w:type="pct"/>
          </w:tcPr>
          <w:p w14:paraId="08B751C3" w14:textId="77777777" w:rsidR="00D83D01" w:rsidRPr="00A52517" w:rsidRDefault="00D83D01" w:rsidP="00D83D01">
            <w:pPr>
              <w:widowControl w:val="0"/>
              <w:rPr>
                <w:szCs w:val="22"/>
              </w:rPr>
            </w:pPr>
          </w:p>
        </w:tc>
        <w:tc>
          <w:tcPr>
            <w:tcW w:w="620" w:type="pct"/>
          </w:tcPr>
          <w:p w14:paraId="7BC86800" w14:textId="43D7D8ED" w:rsidR="00D83D01" w:rsidRPr="00A52517" w:rsidRDefault="00D83D01" w:rsidP="00D83D01">
            <w:pPr>
              <w:widowControl w:val="0"/>
              <w:rPr>
                <w:szCs w:val="22"/>
              </w:rPr>
            </w:pPr>
            <w:r w:rsidRPr="00A52517">
              <w:rPr>
                <w:szCs w:val="22"/>
              </w:rPr>
              <w:t>5 (0,5)</w:t>
            </w:r>
          </w:p>
        </w:tc>
      </w:tr>
      <w:tr w:rsidR="00D83D01" w:rsidRPr="00A52517" w14:paraId="4BD9B90C" w14:textId="77777777" w:rsidTr="00363478">
        <w:trPr>
          <w:jc w:val="center"/>
        </w:trPr>
        <w:tc>
          <w:tcPr>
            <w:tcW w:w="1090" w:type="pct"/>
            <w:vMerge/>
            <w:vAlign w:val="center"/>
          </w:tcPr>
          <w:p w14:paraId="166B8D32" w14:textId="77777777" w:rsidR="00D83D01" w:rsidRPr="00A52517" w:rsidRDefault="00D83D01" w:rsidP="00D83D01">
            <w:pPr>
              <w:widowControl w:val="0"/>
              <w:rPr>
                <w:szCs w:val="22"/>
              </w:rPr>
            </w:pPr>
          </w:p>
        </w:tc>
        <w:tc>
          <w:tcPr>
            <w:tcW w:w="923" w:type="pct"/>
          </w:tcPr>
          <w:p w14:paraId="371469AB" w14:textId="77777777" w:rsidR="00D83D01" w:rsidRPr="00A52517" w:rsidRDefault="00D83D01" w:rsidP="00D83D01">
            <w:pPr>
              <w:widowControl w:val="0"/>
              <w:rPr>
                <w:szCs w:val="22"/>
              </w:rPr>
            </w:pPr>
            <w:r w:rsidRPr="00A52517">
              <w:rPr>
                <w:szCs w:val="22"/>
              </w:rPr>
              <w:t>Hraðtaktur</w:t>
            </w:r>
          </w:p>
        </w:tc>
        <w:tc>
          <w:tcPr>
            <w:tcW w:w="873" w:type="pct"/>
          </w:tcPr>
          <w:p w14:paraId="252688EF" w14:textId="77777777" w:rsidR="00D83D01" w:rsidRPr="00A52517" w:rsidRDefault="00D83D01" w:rsidP="00D83D01">
            <w:pPr>
              <w:widowControl w:val="0"/>
              <w:rPr>
                <w:szCs w:val="22"/>
              </w:rPr>
            </w:pPr>
          </w:p>
        </w:tc>
        <w:tc>
          <w:tcPr>
            <w:tcW w:w="873" w:type="pct"/>
          </w:tcPr>
          <w:p w14:paraId="525FFB0F" w14:textId="4AA9DF61" w:rsidR="00D83D01" w:rsidRPr="00A52517" w:rsidRDefault="00D83D01" w:rsidP="00D83D01">
            <w:pPr>
              <w:widowControl w:val="0"/>
              <w:rPr>
                <w:szCs w:val="22"/>
              </w:rPr>
            </w:pPr>
            <w:r w:rsidRPr="00A52517">
              <w:rPr>
                <w:szCs w:val="22"/>
              </w:rPr>
              <w:t>11 (1,0)</w:t>
            </w:r>
          </w:p>
        </w:tc>
        <w:tc>
          <w:tcPr>
            <w:tcW w:w="620" w:type="pct"/>
          </w:tcPr>
          <w:p w14:paraId="472F5E2B" w14:textId="77777777" w:rsidR="00D83D01" w:rsidRPr="00A52517" w:rsidRDefault="00D83D01" w:rsidP="00D83D01">
            <w:pPr>
              <w:widowControl w:val="0"/>
              <w:rPr>
                <w:szCs w:val="22"/>
              </w:rPr>
            </w:pPr>
          </w:p>
        </w:tc>
        <w:tc>
          <w:tcPr>
            <w:tcW w:w="620" w:type="pct"/>
          </w:tcPr>
          <w:p w14:paraId="7F3C6ACA" w14:textId="71EB5990" w:rsidR="00D83D01" w:rsidRPr="00A52517" w:rsidRDefault="00D83D01" w:rsidP="00D83D01">
            <w:pPr>
              <w:widowControl w:val="0"/>
              <w:rPr>
                <w:szCs w:val="22"/>
              </w:rPr>
            </w:pPr>
            <w:r w:rsidRPr="00A52517">
              <w:rPr>
                <w:szCs w:val="22"/>
              </w:rPr>
              <w:t>1 (&lt;0,1)</w:t>
            </w:r>
          </w:p>
        </w:tc>
      </w:tr>
      <w:tr w:rsidR="00D83D01" w:rsidRPr="00A52517" w14:paraId="232E25D3" w14:textId="77777777" w:rsidTr="00363478">
        <w:trPr>
          <w:jc w:val="center"/>
        </w:trPr>
        <w:tc>
          <w:tcPr>
            <w:tcW w:w="1090" w:type="pct"/>
            <w:vMerge w:val="restart"/>
            <w:vAlign w:val="center"/>
          </w:tcPr>
          <w:p w14:paraId="7A9CF053" w14:textId="77777777" w:rsidR="00D83D01" w:rsidRPr="00A52517" w:rsidRDefault="00D83D01" w:rsidP="00D83D01">
            <w:pPr>
              <w:widowControl w:val="0"/>
              <w:rPr>
                <w:szCs w:val="22"/>
              </w:rPr>
            </w:pPr>
            <w:r w:rsidRPr="00A52517">
              <w:rPr>
                <w:szCs w:val="22"/>
              </w:rPr>
              <w:t>Æðar</w:t>
            </w:r>
          </w:p>
        </w:tc>
        <w:tc>
          <w:tcPr>
            <w:tcW w:w="923" w:type="pct"/>
          </w:tcPr>
          <w:p w14:paraId="71BCA0BA" w14:textId="77777777" w:rsidR="00D83D01" w:rsidRPr="00A52517" w:rsidRDefault="00D83D01" w:rsidP="00D83D01">
            <w:pPr>
              <w:widowControl w:val="0"/>
              <w:rPr>
                <w:szCs w:val="22"/>
              </w:rPr>
            </w:pPr>
            <w:r w:rsidRPr="00A52517">
              <w:rPr>
                <w:szCs w:val="22"/>
              </w:rPr>
              <w:t>Lágþrýstingur</w:t>
            </w:r>
          </w:p>
        </w:tc>
        <w:tc>
          <w:tcPr>
            <w:tcW w:w="873" w:type="pct"/>
          </w:tcPr>
          <w:p w14:paraId="6C6EF415" w14:textId="77777777" w:rsidR="00D83D01" w:rsidRPr="00A52517" w:rsidRDefault="00D83D01" w:rsidP="00D83D01">
            <w:pPr>
              <w:widowControl w:val="0"/>
              <w:rPr>
                <w:szCs w:val="22"/>
              </w:rPr>
            </w:pPr>
          </w:p>
        </w:tc>
        <w:tc>
          <w:tcPr>
            <w:tcW w:w="873" w:type="pct"/>
          </w:tcPr>
          <w:p w14:paraId="7796B4D9" w14:textId="6CD7D488" w:rsidR="00D83D01" w:rsidRPr="00A52517" w:rsidRDefault="00D83D01" w:rsidP="00D83D01">
            <w:pPr>
              <w:widowControl w:val="0"/>
              <w:rPr>
                <w:szCs w:val="22"/>
              </w:rPr>
            </w:pPr>
            <w:r w:rsidRPr="00A52517">
              <w:rPr>
                <w:szCs w:val="22"/>
              </w:rPr>
              <w:t>38 (3,5)</w:t>
            </w:r>
          </w:p>
        </w:tc>
        <w:tc>
          <w:tcPr>
            <w:tcW w:w="620" w:type="pct"/>
          </w:tcPr>
          <w:p w14:paraId="6BA4E656" w14:textId="77777777" w:rsidR="00D83D01" w:rsidRPr="00A52517" w:rsidRDefault="00D83D01" w:rsidP="00D83D01">
            <w:pPr>
              <w:widowControl w:val="0"/>
              <w:rPr>
                <w:szCs w:val="22"/>
              </w:rPr>
            </w:pPr>
          </w:p>
        </w:tc>
        <w:tc>
          <w:tcPr>
            <w:tcW w:w="620" w:type="pct"/>
          </w:tcPr>
          <w:p w14:paraId="302554AC" w14:textId="2F0162EA" w:rsidR="00D83D01" w:rsidRPr="00A52517" w:rsidRDefault="00D83D01" w:rsidP="00D83D01">
            <w:pPr>
              <w:widowControl w:val="0"/>
              <w:rPr>
                <w:szCs w:val="22"/>
              </w:rPr>
            </w:pPr>
            <w:r w:rsidRPr="00A52517">
              <w:rPr>
                <w:szCs w:val="22"/>
              </w:rPr>
              <w:t>5 (0,5)</w:t>
            </w:r>
          </w:p>
        </w:tc>
      </w:tr>
      <w:tr w:rsidR="00D83D01" w:rsidRPr="00A52517" w14:paraId="4BA847AD" w14:textId="77777777" w:rsidTr="00363478">
        <w:trPr>
          <w:jc w:val="center"/>
        </w:trPr>
        <w:tc>
          <w:tcPr>
            <w:tcW w:w="1090" w:type="pct"/>
            <w:vMerge/>
            <w:vAlign w:val="center"/>
          </w:tcPr>
          <w:p w14:paraId="3C6DD33D" w14:textId="77777777" w:rsidR="00D83D01" w:rsidRPr="00A52517" w:rsidRDefault="00D83D01" w:rsidP="00D83D01">
            <w:pPr>
              <w:widowControl w:val="0"/>
              <w:rPr>
                <w:szCs w:val="22"/>
              </w:rPr>
            </w:pPr>
          </w:p>
        </w:tc>
        <w:tc>
          <w:tcPr>
            <w:tcW w:w="923" w:type="pct"/>
          </w:tcPr>
          <w:p w14:paraId="5C4D9EDB" w14:textId="77777777" w:rsidR="00D83D01" w:rsidRPr="00A52517" w:rsidRDefault="00D83D01" w:rsidP="00D83D01">
            <w:pPr>
              <w:widowControl w:val="0"/>
              <w:rPr>
                <w:szCs w:val="22"/>
              </w:rPr>
            </w:pPr>
            <w:r w:rsidRPr="00A52517">
              <w:rPr>
                <w:szCs w:val="22"/>
              </w:rPr>
              <w:t>Segamyndun í djúpbláæðum</w:t>
            </w:r>
          </w:p>
        </w:tc>
        <w:tc>
          <w:tcPr>
            <w:tcW w:w="873" w:type="pct"/>
          </w:tcPr>
          <w:p w14:paraId="28D40D47" w14:textId="77777777" w:rsidR="00D83D01" w:rsidRPr="00A52517" w:rsidRDefault="00D83D01" w:rsidP="00D83D01">
            <w:pPr>
              <w:widowControl w:val="0"/>
              <w:rPr>
                <w:szCs w:val="22"/>
              </w:rPr>
            </w:pPr>
          </w:p>
        </w:tc>
        <w:tc>
          <w:tcPr>
            <w:tcW w:w="873" w:type="pct"/>
          </w:tcPr>
          <w:p w14:paraId="6A0E2ED6" w14:textId="633C6813" w:rsidR="00D83D01" w:rsidRPr="00A52517" w:rsidRDefault="00D83D01" w:rsidP="00D83D01">
            <w:pPr>
              <w:widowControl w:val="0"/>
              <w:rPr>
                <w:szCs w:val="22"/>
              </w:rPr>
            </w:pPr>
            <w:r w:rsidRPr="00A52517">
              <w:rPr>
                <w:szCs w:val="22"/>
              </w:rPr>
              <w:t>12 (1,1)</w:t>
            </w:r>
          </w:p>
        </w:tc>
        <w:tc>
          <w:tcPr>
            <w:tcW w:w="620" w:type="pct"/>
          </w:tcPr>
          <w:p w14:paraId="3D27C3F9" w14:textId="77777777" w:rsidR="00D83D01" w:rsidRPr="00A52517" w:rsidRDefault="00D83D01" w:rsidP="00D83D01">
            <w:pPr>
              <w:widowControl w:val="0"/>
              <w:rPr>
                <w:szCs w:val="22"/>
              </w:rPr>
            </w:pPr>
          </w:p>
        </w:tc>
        <w:tc>
          <w:tcPr>
            <w:tcW w:w="620" w:type="pct"/>
          </w:tcPr>
          <w:p w14:paraId="39960771" w14:textId="1F717C2B" w:rsidR="00D83D01" w:rsidRPr="00A52517" w:rsidRDefault="00D83D01" w:rsidP="00D83D01">
            <w:pPr>
              <w:widowControl w:val="0"/>
              <w:rPr>
                <w:szCs w:val="22"/>
              </w:rPr>
            </w:pPr>
            <w:r w:rsidRPr="00A52517">
              <w:rPr>
                <w:szCs w:val="22"/>
              </w:rPr>
              <w:t>9 (0,8)</w:t>
            </w:r>
          </w:p>
        </w:tc>
      </w:tr>
      <w:tr w:rsidR="00D83D01" w:rsidRPr="00A52517" w14:paraId="2BA750A5" w14:textId="77777777" w:rsidTr="00363478">
        <w:trPr>
          <w:jc w:val="center"/>
        </w:trPr>
        <w:tc>
          <w:tcPr>
            <w:tcW w:w="1090" w:type="pct"/>
            <w:vMerge/>
            <w:vAlign w:val="center"/>
          </w:tcPr>
          <w:p w14:paraId="11D29895" w14:textId="77777777" w:rsidR="00D83D01" w:rsidRPr="00A52517" w:rsidRDefault="00D83D01" w:rsidP="00D83D01">
            <w:pPr>
              <w:widowControl w:val="0"/>
              <w:rPr>
                <w:szCs w:val="22"/>
              </w:rPr>
            </w:pPr>
          </w:p>
        </w:tc>
        <w:tc>
          <w:tcPr>
            <w:tcW w:w="923" w:type="pct"/>
          </w:tcPr>
          <w:p w14:paraId="573452B6" w14:textId="77777777" w:rsidR="00D83D01" w:rsidRPr="00A52517" w:rsidRDefault="00D83D01" w:rsidP="00D83D01">
            <w:pPr>
              <w:widowControl w:val="0"/>
              <w:rPr>
                <w:szCs w:val="22"/>
              </w:rPr>
            </w:pPr>
            <w:r w:rsidRPr="00A52517">
              <w:rPr>
                <w:szCs w:val="22"/>
              </w:rPr>
              <w:t>Háþrýstingur</w:t>
            </w:r>
          </w:p>
        </w:tc>
        <w:tc>
          <w:tcPr>
            <w:tcW w:w="873" w:type="pct"/>
          </w:tcPr>
          <w:p w14:paraId="0D55EE01" w14:textId="77777777" w:rsidR="00D83D01" w:rsidRPr="00A52517" w:rsidRDefault="00D83D01" w:rsidP="00D83D01">
            <w:pPr>
              <w:widowControl w:val="0"/>
              <w:rPr>
                <w:szCs w:val="22"/>
              </w:rPr>
            </w:pPr>
          </w:p>
        </w:tc>
        <w:tc>
          <w:tcPr>
            <w:tcW w:w="873" w:type="pct"/>
          </w:tcPr>
          <w:p w14:paraId="349866B1" w14:textId="46880DFA" w:rsidR="00D83D01" w:rsidRPr="00A52517" w:rsidRDefault="00D83D01" w:rsidP="00D83D01">
            <w:pPr>
              <w:widowControl w:val="0"/>
              <w:rPr>
                <w:szCs w:val="22"/>
              </w:rPr>
            </w:pPr>
            <w:r w:rsidRPr="00A52517">
              <w:rPr>
                <w:szCs w:val="22"/>
              </w:rPr>
              <w:t>29 (2,7)</w:t>
            </w:r>
          </w:p>
        </w:tc>
        <w:tc>
          <w:tcPr>
            <w:tcW w:w="620" w:type="pct"/>
          </w:tcPr>
          <w:p w14:paraId="55A87555" w14:textId="77777777" w:rsidR="00D83D01" w:rsidRPr="00A52517" w:rsidRDefault="00D83D01" w:rsidP="00D83D01">
            <w:pPr>
              <w:widowControl w:val="0"/>
              <w:rPr>
                <w:szCs w:val="22"/>
              </w:rPr>
            </w:pPr>
          </w:p>
        </w:tc>
        <w:tc>
          <w:tcPr>
            <w:tcW w:w="620" w:type="pct"/>
          </w:tcPr>
          <w:p w14:paraId="3AAA2056" w14:textId="6C8D0529" w:rsidR="00D83D01" w:rsidRPr="00A52517" w:rsidRDefault="00D83D01" w:rsidP="00D83D01">
            <w:pPr>
              <w:widowControl w:val="0"/>
              <w:rPr>
                <w:szCs w:val="22"/>
              </w:rPr>
            </w:pPr>
            <w:r w:rsidRPr="00A52517">
              <w:rPr>
                <w:szCs w:val="22"/>
              </w:rPr>
              <w:t>12 (1,1)</w:t>
            </w:r>
          </w:p>
        </w:tc>
      </w:tr>
      <w:tr w:rsidR="00D83D01" w:rsidRPr="00A52517" w14:paraId="532F820F" w14:textId="77777777" w:rsidTr="00363478">
        <w:trPr>
          <w:jc w:val="center"/>
        </w:trPr>
        <w:tc>
          <w:tcPr>
            <w:tcW w:w="1090" w:type="pct"/>
            <w:vMerge/>
            <w:vAlign w:val="center"/>
          </w:tcPr>
          <w:p w14:paraId="4CCD95C5" w14:textId="77777777" w:rsidR="00D83D01" w:rsidRPr="00A52517" w:rsidRDefault="00D83D01" w:rsidP="00D83D01">
            <w:pPr>
              <w:widowControl w:val="0"/>
              <w:rPr>
                <w:szCs w:val="22"/>
              </w:rPr>
            </w:pPr>
          </w:p>
        </w:tc>
        <w:tc>
          <w:tcPr>
            <w:tcW w:w="923" w:type="pct"/>
          </w:tcPr>
          <w:p w14:paraId="05F77984" w14:textId="77777777" w:rsidR="00D83D01" w:rsidRPr="00A52517" w:rsidRDefault="00D83D01" w:rsidP="00D83D01">
            <w:pPr>
              <w:widowControl w:val="0"/>
              <w:rPr>
                <w:szCs w:val="22"/>
              </w:rPr>
            </w:pPr>
            <w:r w:rsidRPr="00A52517">
              <w:rPr>
                <w:szCs w:val="22"/>
              </w:rPr>
              <w:t>Réttstöðulág-þrýstingur</w:t>
            </w:r>
          </w:p>
        </w:tc>
        <w:tc>
          <w:tcPr>
            <w:tcW w:w="873" w:type="pct"/>
          </w:tcPr>
          <w:p w14:paraId="01FD735B" w14:textId="77777777" w:rsidR="00D83D01" w:rsidRPr="00A52517" w:rsidRDefault="00D83D01" w:rsidP="00D83D01">
            <w:pPr>
              <w:widowControl w:val="0"/>
              <w:rPr>
                <w:szCs w:val="22"/>
              </w:rPr>
            </w:pPr>
          </w:p>
        </w:tc>
        <w:tc>
          <w:tcPr>
            <w:tcW w:w="873" w:type="pct"/>
          </w:tcPr>
          <w:p w14:paraId="733F1896" w14:textId="790BF1D3" w:rsidR="00D83D01" w:rsidRPr="00A52517" w:rsidRDefault="00D83D01" w:rsidP="00D83D01">
            <w:pPr>
              <w:widowControl w:val="0"/>
              <w:rPr>
                <w:szCs w:val="22"/>
              </w:rPr>
            </w:pPr>
          </w:p>
        </w:tc>
        <w:tc>
          <w:tcPr>
            <w:tcW w:w="620" w:type="pct"/>
          </w:tcPr>
          <w:p w14:paraId="569F2AFA" w14:textId="77777777" w:rsidR="00D83D01" w:rsidRPr="00A52517" w:rsidRDefault="00D83D01" w:rsidP="00D83D01">
            <w:pPr>
              <w:widowControl w:val="0"/>
              <w:rPr>
                <w:szCs w:val="22"/>
              </w:rPr>
            </w:pPr>
            <w:r w:rsidRPr="00A52517">
              <w:rPr>
                <w:szCs w:val="22"/>
              </w:rPr>
              <w:t>6 (0,5)</w:t>
            </w:r>
          </w:p>
        </w:tc>
        <w:tc>
          <w:tcPr>
            <w:tcW w:w="620" w:type="pct"/>
          </w:tcPr>
          <w:p w14:paraId="3340ACBC" w14:textId="5A491646" w:rsidR="00D83D01" w:rsidRPr="00A52517" w:rsidRDefault="00D83D01" w:rsidP="00D83D01">
            <w:pPr>
              <w:widowControl w:val="0"/>
              <w:rPr>
                <w:szCs w:val="22"/>
              </w:rPr>
            </w:pPr>
            <w:r w:rsidRPr="00A52517">
              <w:rPr>
                <w:szCs w:val="22"/>
              </w:rPr>
              <w:t>1 (&lt;0,1)</w:t>
            </w:r>
          </w:p>
        </w:tc>
      </w:tr>
      <w:tr w:rsidR="00D83D01" w:rsidRPr="00A52517" w14:paraId="13FBCE23" w14:textId="77777777" w:rsidTr="00363478">
        <w:trPr>
          <w:jc w:val="center"/>
        </w:trPr>
        <w:tc>
          <w:tcPr>
            <w:tcW w:w="1090" w:type="pct"/>
            <w:vMerge/>
            <w:vAlign w:val="center"/>
          </w:tcPr>
          <w:p w14:paraId="609D6A84" w14:textId="77777777" w:rsidR="00D83D01" w:rsidRPr="00A52517" w:rsidRDefault="00D83D01" w:rsidP="00D83D01">
            <w:pPr>
              <w:widowControl w:val="0"/>
              <w:rPr>
                <w:szCs w:val="22"/>
              </w:rPr>
            </w:pPr>
          </w:p>
        </w:tc>
        <w:tc>
          <w:tcPr>
            <w:tcW w:w="923" w:type="pct"/>
          </w:tcPr>
          <w:p w14:paraId="120C2777" w14:textId="77777777" w:rsidR="00D83D01" w:rsidRPr="00A52517" w:rsidRDefault="00D83D01" w:rsidP="00D83D01">
            <w:pPr>
              <w:widowControl w:val="0"/>
              <w:rPr>
                <w:szCs w:val="22"/>
              </w:rPr>
            </w:pPr>
            <w:r w:rsidRPr="00A52517">
              <w:rPr>
                <w:szCs w:val="22"/>
              </w:rPr>
              <w:t>Hitakóf</w:t>
            </w:r>
          </w:p>
        </w:tc>
        <w:tc>
          <w:tcPr>
            <w:tcW w:w="873" w:type="pct"/>
          </w:tcPr>
          <w:p w14:paraId="7752CE14" w14:textId="77777777" w:rsidR="00D83D01" w:rsidRPr="00A52517" w:rsidRDefault="00D83D01" w:rsidP="00D83D01">
            <w:pPr>
              <w:widowControl w:val="0"/>
              <w:rPr>
                <w:szCs w:val="22"/>
              </w:rPr>
            </w:pPr>
          </w:p>
        </w:tc>
        <w:tc>
          <w:tcPr>
            <w:tcW w:w="873" w:type="pct"/>
          </w:tcPr>
          <w:p w14:paraId="3EB8CAE7" w14:textId="40E8678D" w:rsidR="00D83D01" w:rsidRPr="00A52517" w:rsidRDefault="00D83D01" w:rsidP="00D83D01">
            <w:pPr>
              <w:widowControl w:val="0"/>
              <w:rPr>
                <w:szCs w:val="22"/>
              </w:rPr>
            </w:pPr>
            <w:r w:rsidRPr="00A52517">
              <w:rPr>
                <w:szCs w:val="22"/>
              </w:rPr>
              <w:t>23 (2,1)</w:t>
            </w:r>
          </w:p>
        </w:tc>
        <w:tc>
          <w:tcPr>
            <w:tcW w:w="620" w:type="pct"/>
          </w:tcPr>
          <w:p w14:paraId="524CE0A6" w14:textId="77777777" w:rsidR="00D83D01" w:rsidRPr="00A52517" w:rsidRDefault="00D83D01" w:rsidP="00D83D01">
            <w:pPr>
              <w:widowControl w:val="0"/>
              <w:rPr>
                <w:szCs w:val="22"/>
              </w:rPr>
            </w:pPr>
          </w:p>
        </w:tc>
        <w:tc>
          <w:tcPr>
            <w:tcW w:w="620" w:type="pct"/>
          </w:tcPr>
          <w:p w14:paraId="6A532D40" w14:textId="2ED96A2F" w:rsidR="00D83D01" w:rsidRPr="00A52517" w:rsidRDefault="00D83D01" w:rsidP="00D83D01">
            <w:pPr>
              <w:widowControl w:val="0"/>
              <w:rPr>
                <w:szCs w:val="22"/>
              </w:rPr>
            </w:pPr>
            <w:r w:rsidRPr="00A52517">
              <w:rPr>
                <w:szCs w:val="22"/>
              </w:rPr>
              <w:t>1 (&lt;0,1)</w:t>
            </w:r>
          </w:p>
        </w:tc>
      </w:tr>
      <w:tr w:rsidR="00D83D01" w:rsidRPr="00A52517" w14:paraId="40C35424" w14:textId="77777777" w:rsidTr="00363478">
        <w:trPr>
          <w:jc w:val="center"/>
        </w:trPr>
        <w:tc>
          <w:tcPr>
            <w:tcW w:w="1090" w:type="pct"/>
            <w:vMerge/>
            <w:vAlign w:val="center"/>
          </w:tcPr>
          <w:p w14:paraId="3E1FDF0B" w14:textId="77777777" w:rsidR="00D83D01" w:rsidRPr="00A52517" w:rsidRDefault="00D83D01" w:rsidP="00D83D01">
            <w:pPr>
              <w:widowControl w:val="0"/>
              <w:rPr>
                <w:szCs w:val="22"/>
              </w:rPr>
            </w:pPr>
          </w:p>
        </w:tc>
        <w:tc>
          <w:tcPr>
            <w:tcW w:w="923" w:type="pct"/>
          </w:tcPr>
          <w:p w14:paraId="67BC8A07" w14:textId="77777777" w:rsidR="00D83D01" w:rsidRPr="00A52517" w:rsidRDefault="00D83D01" w:rsidP="00D83D01">
            <w:pPr>
              <w:widowControl w:val="0"/>
              <w:rPr>
                <w:szCs w:val="22"/>
              </w:rPr>
            </w:pPr>
            <w:r w:rsidRPr="00A52517">
              <w:rPr>
                <w:szCs w:val="22"/>
              </w:rPr>
              <w:t>Roði</w:t>
            </w:r>
          </w:p>
        </w:tc>
        <w:tc>
          <w:tcPr>
            <w:tcW w:w="873" w:type="pct"/>
          </w:tcPr>
          <w:p w14:paraId="47081100" w14:textId="77777777" w:rsidR="00D83D01" w:rsidRPr="00A52517" w:rsidRDefault="00D83D01" w:rsidP="00D83D01">
            <w:pPr>
              <w:widowControl w:val="0"/>
              <w:rPr>
                <w:szCs w:val="22"/>
              </w:rPr>
            </w:pPr>
          </w:p>
        </w:tc>
        <w:tc>
          <w:tcPr>
            <w:tcW w:w="873" w:type="pct"/>
          </w:tcPr>
          <w:p w14:paraId="1B80FA67" w14:textId="65CB5E5F" w:rsidR="00D83D01" w:rsidRPr="00A52517" w:rsidRDefault="00D83D01" w:rsidP="00D83D01">
            <w:pPr>
              <w:widowControl w:val="0"/>
              <w:rPr>
                <w:szCs w:val="22"/>
              </w:rPr>
            </w:pPr>
          </w:p>
        </w:tc>
        <w:tc>
          <w:tcPr>
            <w:tcW w:w="620" w:type="pct"/>
          </w:tcPr>
          <w:p w14:paraId="3E130D3F" w14:textId="77777777" w:rsidR="00D83D01" w:rsidRPr="00A52517" w:rsidRDefault="00D83D01" w:rsidP="00D83D01">
            <w:pPr>
              <w:widowControl w:val="0"/>
              <w:rPr>
                <w:szCs w:val="22"/>
              </w:rPr>
            </w:pPr>
            <w:r w:rsidRPr="00A52517">
              <w:rPr>
                <w:szCs w:val="22"/>
              </w:rPr>
              <w:t>9 (0,8)</w:t>
            </w:r>
          </w:p>
        </w:tc>
        <w:tc>
          <w:tcPr>
            <w:tcW w:w="620" w:type="pct"/>
          </w:tcPr>
          <w:p w14:paraId="7BEFFCD4" w14:textId="45F03F6C" w:rsidR="00D83D01" w:rsidRPr="00A52517" w:rsidRDefault="00D83D01" w:rsidP="00D83D01">
            <w:pPr>
              <w:widowControl w:val="0"/>
              <w:rPr>
                <w:szCs w:val="22"/>
              </w:rPr>
            </w:pPr>
            <w:r w:rsidRPr="00A52517">
              <w:rPr>
                <w:szCs w:val="22"/>
              </w:rPr>
              <w:t>0</w:t>
            </w:r>
          </w:p>
        </w:tc>
      </w:tr>
      <w:tr w:rsidR="00D83D01" w:rsidRPr="00A52517" w14:paraId="6992F74F" w14:textId="77777777" w:rsidTr="00117920">
        <w:trPr>
          <w:jc w:val="center"/>
        </w:trPr>
        <w:tc>
          <w:tcPr>
            <w:tcW w:w="1090" w:type="pct"/>
            <w:vMerge w:val="restart"/>
            <w:vAlign w:val="center"/>
          </w:tcPr>
          <w:p w14:paraId="207FBE20" w14:textId="77777777" w:rsidR="00D83D01" w:rsidRPr="00A52517" w:rsidRDefault="00D83D01" w:rsidP="00D83D01">
            <w:pPr>
              <w:widowControl w:val="0"/>
              <w:rPr>
                <w:szCs w:val="22"/>
              </w:rPr>
            </w:pPr>
            <w:r w:rsidRPr="00A52517">
              <w:rPr>
                <w:szCs w:val="22"/>
              </w:rPr>
              <w:t>Öndunarfæri, brjósthol og miðmæti</w:t>
            </w:r>
          </w:p>
        </w:tc>
        <w:tc>
          <w:tcPr>
            <w:tcW w:w="923" w:type="pct"/>
          </w:tcPr>
          <w:p w14:paraId="5FAD8B51" w14:textId="77777777" w:rsidR="00D83D01" w:rsidRPr="00A52517" w:rsidRDefault="00D83D01" w:rsidP="00D83D01">
            <w:pPr>
              <w:widowControl w:val="0"/>
              <w:rPr>
                <w:szCs w:val="22"/>
              </w:rPr>
            </w:pPr>
            <w:r w:rsidRPr="00A52517">
              <w:rPr>
                <w:szCs w:val="22"/>
              </w:rPr>
              <w:t>Mæði</w:t>
            </w:r>
          </w:p>
        </w:tc>
        <w:tc>
          <w:tcPr>
            <w:tcW w:w="873" w:type="pct"/>
          </w:tcPr>
          <w:p w14:paraId="1FC69D63" w14:textId="2CBDF511" w:rsidR="00D83D01" w:rsidRPr="00A52517" w:rsidRDefault="00D83D01" w:rsidP="00D83D01">
            <w:pPr>
              <w:widowControl w:val="0"/>
              <w:rPr>
                <w:szCs w:val="22"/>
              </w:rPr>
            </w:pPr>
          </w:p>
        </w:tc>
        <w:tc>
          <w:tcPr>
            <w:tcW w:w="873" w:type="pct"/>
          </w:tcPr>
          <w:p w14:paraId="21909537" w14:textId="77777777" w:rsidR="00D83D01" w:rsidRPr="00A52517" w:rsidRDefault="00D83D01" w:rsidP="00D83D01">
            <w:pPr>
              <w:widowControl w:val="0"/>
              <w:rPr>
                <w:szCs w:val="22"/>
              </w:rPr>
            </w:pPr>
            <w:r w:rsidRPr="00A52517">
              <w:rPr>
                <w:szCs w:val="22"/>
              </w:rPr>
              <w:t>97 (8,9)</w:t>
            </w:r>
          </w:p>
        </w:tc>
        <w:tc>
          <w:tcPr>
            <w:tcW w:w="620" w:type="pct"/>
          </w:tcPr>
          <w:p w14:paraId="42B925F0" w14:textId="77777777" w:rsidR="00D83D01" w:rsidRPr="00A52517" w:rsidRDefault="00D83D01" w:rsidP="00D83D01">
            <w:pPr>
              <w:widowControl w:val="0"/>
              <w:rPr>
                <w:szCs w:val="22"/>
              </w:rPr>
            </w:pPr>
          </w:p>
        </w:tc>
        <w:tc>
          <w:tcPr>
            <w:tcW w:w="620" w:type="pct"/>
          </w:tcPr>
          <w:p w14:paraId="53F1428D" w14:textId="0E6F570F" w:rsidR="00D83D01" w:rsidRPr="00A52517" w:rsidRDefault="00D83D01" w:rsidP="00D83D01">
            <w:pPr>
              <w:widowControl w:val="0"/>
              <w:rPr>
                <w:szCs w:val="22"/>
              </w:rPr>
            </w:pPr>
            <w:r w:rsidRPr="00A52517">
              <w:rPr>
                <w:szCs w:val="22"/>
              </w:rPr>
              <w:t>9 (0,8)</w:t>
            </w:r>
          </w:p>
        </w:tc>
      </w:tr>
      <w:tr w:rsidR="00D83D01" w:rsidRPr="00A52517" w14:paraId="40747B69" w14:textId="77777777" w:rsidTr="00117920">
        <w:trPr>
          <w:jc w:val="center"/>
        </w:trPr>
        <w:tc>
          <w:tcPr>
            <w:tcW w:w="1090" w:type="pct"/>
            <w:vMerge/>
            <w:vAlign w:val="center"/>
          </w:tcPr>
          <w:p w14:paraId="4626749B" w14:textId="77777777" w:rsidR="00D83D01" w:rsidRPr="00A52517" w:rsidRDefault="00D83D01" w:rsidP="00D83D01">
            <w:pPr>
              <w:widowControl w:val="0"/>
              <w:rPr>
                <w:szCs w:val="22"/>
              </w:rPr>
            </w:pPr>
          </w:p>
        </w:tc>
        <w:tc>
          <w:tcPr>
            <w:tcW w:w="923" w:type="pct"/>
          </w:tcPr>
          <w:p w14:paraId="4C542F28" w14:textId="77777777" w:rsidR="00D83D01" w:rsidRPr="00A52517" w:rsidRDefault="00D83D01" w:rsidP="00D83D01">
            <w:pPr>
              <w:widowControl w:val="0"/>
              <w:rPr>
                <w:szCs w:val="22"/>
              </w:rPr>
            </w:pPr>
            <w:r w:rsidRPr="00A52517">
              <w:rPr>
                <w:szCs w:val="22"/>
              </w:rPr>
              <w:t>Hósti</w:t>
            </w:r>
          </w:p>
        </w:tc>
        <w:tc>
          <w:tcPr>
            <w:tcW w:w="873" w:type="pct"/>
          </w:tcPr>
          <w:p w14:paraId="54A1EAFF" w14:textId="606B91AB" w:rsidR="00D83D01" w:rsidRPr="00A52517" w:rsidRDefault="00D83D01" w:rsidP="00D83D01">
            <w:pPr>
              <w:widowControl w:val="0"/>
              <w:rPr>
                <w:szCs w:val="22"/>
              </w:rPr>
            </w:pPr>
          </w:p>
        </w:tc>
        <w:tc>
          <w:tcPr>
            <w:tcW w:w="873" w:type="pct"/>
          </w:tcPr>
          <w:p w14:paraId="62C10DD4" w14:textId="77777777" w:rsidR="00D83D01" w:rsidRPr="00A52517" w:rsidRDefault="00D83D01" w:rsidP="00D83D01">
            <w:pPr>
              <w:widowControl w:val="0"/>
              <w:rPr>
                <w:szCs w:val="22"/>
              </w:rPr>
            </w:pPr>
            <w:r w:rsidRPr="00A52517">
              <w:rPr>
                <w:szCs w:val="22"/>
              </w:rPr>
              <w:t>79 (7,2)</w:t>
            </w:r>
          </w:p>
        </w:tc>
        <w:tc>
          <w:tcPr>
            <w:tcW w:w="620" w:type="pct"/>
          </w:tcPr>
          <w:p w14:paraId="233C6C03" w14:textId="77777777" w:rsidR="00D83D01" w:rsidRPr="00A52517" w:rsidRDefault="00D83D01" w:rsidP="00D83D01">
            <w:pPr>
              <w:widowControl w:val="0"/>
              <w:rPr>
                <w:szCs w:val="22"/>
              </w:rPr>
            </w:pPr>
          </w:p>
        </w:tc>
        <w:tc>
          <w:tcPr>
            <w:tcW w:w="620" w:type="pct"/>
          </w:tcPr>
          <w:p w14:paraId="60087B71" w14:textId="19C0484E" w:rsidR="00D83D01" w:rsidRPr="00A52517" w:rsidRDefault="00D83D01" w:rsidP="00D83D01">
            <w:pPr>
              <w:widowControl w:val="0"/>
              <w:rPr>
                <w:szCs w:val="22"/>
              </w:rPr>
            </w:pPr>
            <w:r w:rsidRPr="00A52517">
              <w:rPr>
                <w:szCs w:val="22"/>
              </w:rPr>
              <w:t>0</w:t>
            </w:r>
          </w:p>
        </w:tc>
      </w:tr>
      <w:tr w:rsidR="00D83D01" w:rsidRPr="00A52517" w14:paraId="525E1E7E" w14:textId="77777777" w:rsidTr="00117920">
        <w:trPr>
          <w:jc w:val="center"/>
        </w:trPr>
        <w:tc>
          <w:tcPr>
            <w:tcW w:w="1090" w:type="pct"/>
            <w:vMerge/>
            <w:vAlign w:val="center"/>
          </w:tcPr>
          <w:p w14:paraId="4FAF516C" w14:textId="77777777" w:rsidR="00D83D01" w:rsidRPr="00A52517" w:rsidRDefault="00D83D01" w:rsidP="00D83D01">
            <w:pPr>
              <w:widowControl w:val="0"/>
              <w:rPr>
                <w:szCs w:val="22"/>
              </w:rPr>
            </w:pPr>
          </w:p>
        </w:tc>
        <w:tc>
          <w:tcPr>
            <w:tcW w:w="923" w:type="pct"/>
          </w:tcPr>
          <w:p w14:paraId="13D373C1" w14:textId="77777777" w:rsidR="00D83D01" w:rsidRPr="00A52517" w:rsidRDefault="00D83D01" w:rsidP="00D83D01">
            <w:pPr>
              <w:widowControl w:val="0"/>
              <w:rPr>
                <w:szCs w:val="22"/>
              </w:rPr>
            </w:pPr>
            <w:r w:rsidRPr="00A52517">
              <w:rPr>
                <w:szCs w:val="22"/>
              </w:rPr>
              <w:t>Verkur í munni og koki</w:t>
            </w:r>
          </w:p>
        </w:tc>
        <w:tc>
          <w:tcPr>
            <w:tcW w:w="873" w:type="pct"/>
          </w:tcPr>
          <w:p w14:paraId="320C6C96" w14:textId="77777777" w:rsidR="00D83D01" w:rsidRPr="00A52517" w:rsidRDefault="00D83D01" w:rsidP="00D83D01">
            <w:pPr>
              <w:widowControl w:val="0"/>
              <w:rPr>
                <w:szCs w:val="22"/>
              </w:rPr>
            </w:pPr>
          </w:p>
        </w:tc>
        <w:tc>
          <w:tcPr>
            <w:tcW w:w="873" w:type="pct"/>
          </w:tcPr>
          <w:p w14:paraId="21AE762F" w14:textId="00A2A37E" w:rsidR="00D83D01" w:rsidRPr="00A52517" w:rsidRDefault="00D83D01" w:rsidP="00D83D01">
            <w:pPr>
              <w:widowControl w:val="0"/>
              <w:rPr>
                <w:szCs w:val="22"/>
              </w:rPr>
            </w:pPr>
            <w:r w:rsidRPr="00A52517">
              <w:rPr>
                <w:szCs w:val="22"/>
              </w:rPr>
              <w:t>26 (2,4)</w:t>
            </w:r>
          </w:p>
        </w:tc>
        <w:tc>
          <w:tcPr>
            <w:tcW w:w="620" w:type="pct"/>
          </w:tcPr>
          <w:p w14:paraId="3CF8ABB0" w14:textId="77777777" w:rsidR="00D83D01" w:rsidRPr="00A52517" w:rsidRDefault="00D83D01" w:rsidP="00D83D01">
            <w:pPr>
              <w:widowControl w:val="0"/>
              <w:rPr>
                <w:szCs w:val="22"/>
              </w:rPr>
            </w:pPr>
          </w:p>
        </w:tc>
        <w:tc>
          <w:tcPr>
            <w:tcW w:w="620" w:type="pct"/>
          </w:tcPr>
          <w:p w14:paraId="2ADF44C6" w14:textId="7A66D35D" w:rsidR="00D83D01" w:rsidRPr="00A52517" w:rsidRDefault="00D83D01" w:rsidP="00D83D01">
            <w:pPr>
              <w:widowControl w:val="0"/>
              <w:rPr>
                <w:szCs w:val="22"/>
              </w:rPr>
            </w:pPr>
            <w:r w:rsidRPr="00A52517">
              <w:rPr>
                <w:szCs w:val="22"/>
              </w:rPr>
              <w:t>1 (&lt;0,1)</w:t>
            </w:r>
          </w:p>
        </w:tc>
      </w:tr>
      <w:tr w:rsidR="00D83D01" w:rsidRPr="00A52517" w14:paraId="6B588CCB" w14:textId="77777777" w:rsidTr="00117920">
        <w:trPr>
          <w:jc w:val="center"/>
        </w:trPr>
        <w:tc>
          <w:tcPr>
            <w:tcW w:w="1090" w:type="pct"/>
            <w:vMerge/>
            <w:vAlign w:val="center"/>
          </w:tcPr>
          <w:p w14:paraId="7FC4BB4F" w14:textId="77777777" w:rsidR="00D83D01" w:rsidRPr="00A52517" w:rsidRDefault="00D83D01" w:rsidP="00D83D01">
            <w:pPr>
              <w:widowControl w:val="0"/>
              <w:rPr>
                <w:szCs w:val="22"/>
              </w:rPr>
            </w:pPr>
          </w:p>
        </w:tc>
        <w:tc>
          <w:tcPr>
            <w:tcW w:w="923" w:type="pct"/>
          </w:tcPr>
          <w:p w14:paraId="3952C959" w14:textId="77777777" w:rsidR="00D83D01" w:rsidRPr="00A52517" w:rsidRDefault="00D83D01" w:rsidP="00D83D01">
            <w:pPr>
              <w:widowControl w:val="0"/>
              <w:rPr>
                <w:szCs w:val="22"/>
              </w:rPr>
            </w:pPr>
            <w:r w:rsidRPr="00A52517">
              <w:rPr>
                <w:szCs w:val="22"/>
              </w:rPr>
              <w:t>Lungnabólga</w:t>
            </w:r>
          </w:p>
        </w:tc>
        <w:tc>
          <w:tcPr>
            <w:tcW w:w="873" w:type="pct"/>
          </w:tcPr>
          <w:p w14:paraId="38033AB7" w14:textId="77777777" w:rsidR="00D83D01" w:rsidRPr="00A52517" w:rsidRDefault="00D83D01" w:rsidP="00D83D01">
            <w:pPr>
              <w:widowControl w:val="0"/>
              <w:rPr>
                <w:szCs w:val="22"/>
              </w:rPr>
            </w:pPr>
          </w:p>
        </w:tc>
        <w:tc>
          <w:tcPr>
            <w:tcW w:w="873" w:type="pct"/>
          </w:tcPr>
          <w:p w14:paraId="6EF06115" w14:textId="55C798A3" w:rsidR="00D83D01" w:rsidRPr="00A52517" w:rsidRDefault="00D83D01" w:rsidP="00D83D01">
            <w:pPr>
              <w:widowControl w:val="0"/>
              <w:rPr>
                <w:szCs w:val="22"/>
              </w:rPr>
            </w:pPr>
            <w:r w:rsidRPr="00A52517">
              <w:rPr>
                <w:szCs w:val="22"/>
              </w:rPr>
              <w:t>26 (2,4)</w:t>
            </w:r>
          </w:p>
        </w:tc>
        <w:tc>
          <w:tcPr>
            <w:tcW w:w="620" w:type="pct"/>
          </w:tcPr>
          <w:p w14:paraId="16C96455" w14:textId="77777777" w:rsidR="00D83D01" w:rsidRPr="00A52517" w:rsidRDefault="00D83D01" w:rsidP="00D83D01">
            <w:pPr>
              <w:widowControl w:val="0"/>
              <w:rPr>
                <w:szCs w:val="22"/>
              </w:rPr>
            </w:pPr>
          </w:p>
        </w:tc>
        <w:tc>
          <w:tcPr>
            <w:tcW w:w="620" w:type="pct"/>
          </w:tcPr>
          <w:p w14:paraId="471AD48A" w14:textId="65378259" w:rsidR="00D83D01" w:rsidRPr="00A52517" w:rsidRDefault="00D83D01" w:rsidP="00D83D01">
            <w:pPr>
              <w:widowControl w:val="0"/>
              <w:rPr>
                <w:szCs w:val="22"/>
              </w:rPr>
            </w:pPr>
            <w:r w:rsidRPr="00A52517">
              <w:rPr>
                <w:szCs w:val="22"/>
              </w:rPr>
              <w:t>16 (1,5)</w:t>
            </w:r>
          </w:p>
        </w:tc>
      </w:tr>
      <w:tr w:rsidR="00D83D01" w:rsidRPr="00A52517" w14:paraId="5AFDF0A2" w14:textId="77777777" w:rsidTr="00BF1D6A">
        <w:trPr>
          <w:jc w:val="center"/>
        </w:trPr>
        <w:tc>
          <w:tcPr>
            <w:tcW w:w="1090" w:type="pct"/>
            <w:vMerge/>
            <w:vAlign w:val="center"/>
          </w:tcPr>
          <w:p w14:paraId="3F1E3FB5" w14:textId="77777777" w:rsidR="00D83D01" w:rsidRPr="00A52517" w:rsidRDefault="00D83D01" w:rsidP="00D83D01">
            <w:pPr>
              <w:widowControl w:val="0"/>
              <w:rPr>
                <w:szCs w:val="22"/>
              </w:rPr>
            </w:pPr>
          </w:p>
        </w:tc>
        <w:tc>
          <w:tcPr>
            <w:tcW w:w="923" w:type="pct"/>
          </w:tcPr>
          <w:p w14:paraId="067ED541" w14:textId="77777777" w:rsidR="00D83D01" w:rsidRPr="00A52517" w:rsidRDefault="00D83D01" w:rsidP="00D83D01">
            <w:pPr>
              <w:widowControl w:val="0"/>
              <w:rPr>
                <w:szCs w:val="22"/>
              </w:rPr>
            </w:pPr>
            <w:r w:rsidRPr="00A52517">
              <w:rPr>
                <w:szCs w:val="22"/>
              </w:rPr>
              <w:t>Lungnasegarek</w:t>
            </w:r>
          </w:p>
        </w:tc>
        <w:tc>
          <w:tcPr>
            <w:tcW w:w="873" w:type="pct"/>
          </w:tcPr>
          <w:p w14:paraId="4AC7D190" w14:textId="77777777" w:rsidR="00D83D01" w:rsidRPr="00A52517" w:rsidRDefault="00D83D01" w:rsidP="00D83D01">
            <w:pPr>
              <w:widowControl w:val="0"/>
              <w:rPr>
                <w:szCs w:val="22"/>
              </w:rPr>
            </w:pPr>
          </w:p>
        </w:tc>
        <w:tc>
          <w:tcPr>
            <w:tcW w:w="873" w:type="pct"/>
          </w:tcPr>
          <w:p w14:paraId="6EBF6EEE" w14:textId="77777777" w:rsidR="00D83D01" w:rsidRPr="00A52517" w:rsidRDefault="00D83D01" w:rsidP="00D83D01">
            <w:pPr>
              <w:widowControl w:val="0"/>
              <w:rPr>
                <w:szCs w:val="22"/>
              </w:rPr>
            </w:pPr>
            <w:r w:rsidRPr="00A52517">
              <w:rPr>
                <w:szCs w:val="22"/>
              </w:rPr>
              <w:t>30 (2,7)</w:t>
            </w:r>
          </w:p>
        </w:tc>
        <w:tc>
          <w:tcPr>
            <w:tcW w:w="620" w:type="pct"/>
          </w:tcPr>
          <w:p w14:paraId="410F96B3" w14:textId="77777777" w:rsidR="00D83D01" w:rsidRPr="00A52517" w:rsidRDefault="00D83D01" w:rsidP="00D83D01">
            <w:pPr>
              <w:widowControl w:val="0"/>
              <w:rPr>
                <w:szCs w:val="22"/>
              </w:rPr>
            </w:pPr>
          </w:p>
        </w:tc>
        <w:tc>
          <w:tcPr>
            <w:tcW w:w="620" w:type="pct"/>
          </w:tcPr>
          <w:p w14:paraId="0E151CC9" w14:textId="77777777" w:rsidR="00D83D01" w:rsidRPr="00A52517" w:rsidRDefault="00D83D01" w:rsidP="00D83D01">
            <w:pPr>
              <w:widowControl w:val="0"/>
              <w:rPr>
                <w:szCs w:val="22"/>
              </w:rPr>
            </w:pPr>
            <w:r w:rsidRPr="00A52517">
              <w:rPr>
                <w:szCs w:val="22"/>
              </w:rPr>
              <w:t>23 (2,1)</w:t>
            </w:r>
          </w:p>
        </w:tc>
      </w:tr>
      <w:tr w:rsidR="005D7803" w:rsidRPr="00A52517" w14:paraId="0DC79841" w14:textId="77777777" w:rsidTr="00117920">
        <w:trPr>
          <w:jc w:val="center"/>
        </w:trPr>
        <w:tc>
          <w:tcPr>
            <w:tcW w:w="1090" w:type="pct"/>
            <w:vMerge w:val="restart"/>
            <w:vAlign w:val="center"/>
          </w:tcPr>
          <w:p w14:paraId="5B0557BC" w14:textId="77777777" w:rsidR="005D7803" w:rsidRPr="00A52517" w:rsidRDefault="005D7803" w:rsidP="00FA5D96">
            <w:pPr>
              <w:widowControl w:val="0"/>
              <w:rPr>
                <w:szCs w:val="22"/>
              </w:rPr>
            </w:pPr>
            <w:r w:rsidRPr="00A52517">
              <w:rPr>
                <w:szCs w:val="22"/>
              </w:rPr>
              <w:t>Meltingarfæri</w:t>
            </w:r>
          </w:p>
        </w:tc>
        <w:tc>
          <w:tcPr>
            <w:tcW w:w="923" w:type="pct"/>
          </w:tcPr>
          <w:p w14:paraId="77039BD0" w14:textId="77777777" w:rsidR="005D7803" w:rsidRPr="00A52517" w:rsidRDefault="005D7803" w:rsidP="00FA5D96">
            <w:pPr>
              <w:widowControl w:val="0"/>
              <w:rPr>
                <w:szCs w:val="22"/>
              </w:rPr>
            </w:pPr>
            <w:r w:rsidRPr="00A52517">
              <w:rPr>
                <w:szCs w:val="22"/>
              </w:rPr>
              <w:t>Niðurgangur</w:t>
            </w:r>
          </w:p>
        </w:tc>
        <w:tc>
          <w:tcPr>
            <w:tcW w:w="873" w:type="pct"/>
          </w:tcPr>
          <w:p w14:paraId="607D7691" w14:textId="1D908812" w:rsidR="005D7803" w:rsidRPr="00A52517" w:rsidRDefault="005D7803" w:rsidP="00FA5D96">
            <w:pPr>
              <w:widowControl w:val="0"/>
              <w:rPr>
                <w:szCs w:val="22"/>
              </w:rPr>
            </w:pPr>
            <w:r w:rsidRPr="00A52517">
              <w:rPr>
                <w:szCs w:val="22"/>
              </w:rPr>
              <w:t>460 (42,1)</w:t>
            </w:r>
          </w:p>
        </w:tc>
        <w:tc>
          <w:tcPr>
            <w:tcW w:w="873" w:type="pct"/>
          </w:tcPr>
          <w:p w14:paraId="483A8A31" w14:textId="77777777" w:rsidR="005D7803" w:rsidRPr="00A52517" w:rsidRDefault="005D7803" w:rsidP="00FA5D96">
            <w:pPr>
              <w:widowControl w:val="0"/>
              <w:rPr>
                <w:szCs w:val="22"/>
              </w:rPr>
            </w:pPr>
          </w:p>
        </w:tc>
        <w:tc>
          <w:tcPr>
            <w:tcW w:w="620" w:type="pct"/>
          </w:tcPr>
          <w:p w14:paraId="08D45AC3" w14:textId="77777777" w:rsidR="005D7803" w:rsidRPr="00A52517" w:rsidRDefault="005D7803" w:rsidP="00FA5D96">
            <w:pPr>
              <w:widowControl w:val="0"/>
              <w:rPr>
                <w:szCs w:val="22"/>
              </w:rPr>
            </w:pPr>
          </w:p>
        </w:tc>
        <w:tc>
          <w:tcPr>
            <w:tcW w:w="620" w:type="pct"/>
          </w:tcPr>
          <w:p w14:paraId="55AA9FF7" w14:textId="4CC0D80E" w:rsidR="005D7803" w:rsidRPr="00A52517" w:rsidRDefault="005D7803" w:rsidP="00FA5D96">
            <w:pPr>
              <w:widowControl w:val="0"/>
              <w:rPr>
                <w:szCs w:val="22"/>
              </w:rPr>
            </w:pPr>
            <w:r w:rsidRPr="00A52517">
              <w:rPr>
                <w:szCs w:val="22"/>
              </w:rPr>
              <w:t>51 (4,7)</w:t>
            </w:r>
          </w:p>
        </w:tc>
      </w:tr>
      <w:tr w:rsidR="005D7803" w:rsidRPr="00A52517" w14:paraId="35116CEB" w14:textId="77777777" w:rsidTr="00117920">
        <w:trPr>
          <w:jc w:val="center"/>
        </w:trPr>
        <w:tc>
          <w:tcPr>
            <w:tcW w:w="1090" w:type="pct"/>
            <w:vMerge/>
            <w:vAlign w:val="center"/>
          </w:tcPr>
          <w:p w14:paraId="3D28C111" w14:textId="77777777" w:rsidR="005D7803" w:rsidRPr="00A52517" w:rsidRDefault="005D7803" w:rsidP="00FA5D96">
            <w:pPr>
              <w:widowControl w:val="0"/>
              <w:rPr>
                <w:szCs w:val="22"/>
              </w:rPr>
            </w:pPr>
          </w:p>
        </w:tc>
        <w:tc>
          <w:tcPr>
            <w:tcW w:w="923" w:type="pct"/>
          </w:tcPr>
          <w:p w14:paraId="5F837FA4" w14:textId="77777777" w:rsidR="005D7803" w:rsidRPr="00A52517" w:rsidRDefault="005D7803" w:rsidP="00FA5D96">
            <w:pPr>
              <w:widowControl w:val="0"/>
              <w:rPr>
                <w:szCs w:val="22"/>
              </w:rPr>
            </w:pPr>
            <w:r w:rsidRPr="00A52517">
              <w:rPr>
                <w:szCs w:val="22"/>
              </w:rPr>
              <w:t>Ógleði</w:t>
            </w:r>
          </w:p>
        </w:tc>
        <w:tc>
          <w:tcPr>
            <w:tcW w:w="873" w:type="pct"/>
          </w:tcPr>
          <w:p w14:paraId="52C4A7F2" w14:textId="1D2D6FCC" w:rsidR="005D7803" w:rsidRPr="00A52517" w:rsidRDefault="005D7803" w:rsidP="00FA5D96">
            <w:pPr>
              <w:widowControl w:val="0"/>
              <w:rPr>
                <w:szCs w:val="22"/>
              </w:rPr>
            </w:pPr>
            <w:r w:rsidRPr="00A52517">
              <w:rPr>
                <w:szCs w:val="22"/>
              </w:rPr>
              <w:t>347 (31,8)</w:t>
            </w:r>
          </w:p>
        </w:tc>
        <w:tc>
          <w:tcPr>
            <w:tcW w:w="873" w:type="pct"/>
          </w:tcPr>
          <w:p w14:paraId="5D6BC1EF" w14:textId="77777777" w:rsidR="005D7803" w:rsidRPr="00A52517" w:rsidRDefault="005D7803" w:rsidP="00FA5D96">
            <w:pPr>
              <w:widowControl w:val="0"/>
              <w:rPr>
                <w:szCs w:val="22"/>
              </w:rPr>
            </w:pPr>
          </w:p>
        </w:tc>
        <w:tc>
          <w:tcPr>
            <w:tcW w:w="620" w:type="pct"/>
          </w:tcPr>
          <w:p w14:paraId="09FBD18F" w14:textId="77777777" w:rsidR="005D7803" w:rsidRPr="00A52517" w:rsidRDefault="005D7803" w:rsidP="00FA5D96">
            <w:pPr>
              <w:widowControl w:val="0"/>
              <w:rPr>
                <w:szCs w:val="22"/>
              </w:rPr>
            </w:pPr>
          </w:p>
        </w:tc>
        <w:tc>
          <w:tcPr>
            <w:tcW w:w="620" w:type="pct"/>
          </w:tcPr>
          <w:p w14:paraId="1CA3055C" w14:textId="7326AF5C" w:rsidR="005D7803" w:rsidRPr="00A52517" w:rsidRDefault="005D7803" w:rsidP="00FA5D96">
            <w:pPr>
              <w:widowControl w:val="0"/>
              <w:rPr>
                <w:szCs w:val="22"/>
              </w:rPr>
            </w:pPr>
            <w:r w:rsidRPr="00A52517">
              <w:rPr>
                <w:szCs w:val="22"/>
              </w:rPr>
              <w:t>14 (1,3)</w:t>
            </w:r>
          </w:p>
        </w:tc>
      </w:tr>
      <w:tr w:rsidR="005D7803" w:rsidRPr="00A52517" w14:paraId="3E6008CF" w14:textId="77777777" w:rsidTr="00117920">
        <w:trPr>
          <w:jc w:val="center"/>
        </w:trPr>
        <w:tc>
          <w:tcPr>
            <w:tcW w:w="1090" w:type="pct"/>
            <w:vMerge/>
            <w:vAlign w:val="center"/>
          </w:tcPr>
          <w:p w14:paraId="788C4CAF" w14:textId="77777777" w:rsidR="005D7803" w:rsidRPr="00A52517" w:rsidRDefault="005D7803" w:rsidP="00FA5D96">
            <w:pPr>
              <w:widowControl w:val="0"/>
              <w:rPr>
                <w:szCs w:val="22"/>
              </w:rPr>
            </w:pPr>
          </w:p>
        </w:tc>
        <w:tc>
          <w:tcPr>
            <w:tcW w:w="923" w:type="pct"/>
          </w:tcPr>
          <w:p w14:paraId="3966C332" w14:textId="77777777" w:rsidR="005D7803" w:rsidRPr="00A52517" w:rsidRDefault="005D7803" w:rsidP="00FA5D96">
            <w:pPr>
              <w:widowControl w:val="0"/>
              <w:rPr>
                <w:szCs w:val="22"/>
              </w:rPr>
            </w:pPr>
            <w:r w:rsidRPr="00A52517">
              <w:rPr>
                <w:szCs w:val="22"/>
              </w:rPr>
              <w:t>Uppköst</w:t>
            </w:r>
          </w:p>
        </w:tc>
        <w:tc>
          <w:tcPr>
            <w:tcW w:w="873" w:type="pct"/>
          </w:tcPr>
          <w:p w14:paraId="365B251D" w14:textId="2E225CDA" w:rsidR="005D7803" w:rsidRPr="00A52517" w:rsidRDefault="005D7803" w:rsidP="00FA5D96">
            <w:pPr>
              <w:widowControl w:val="0"/>
              <w:rPr>
                <w:szCs w:val="22"/>
              </w:rPr>
            </w:pPr>
            <w:r w:rsidRPr="00A52517">
              <w:rPr>
                <w:szCs w:val="22"/>
              </w:rPr>
              <w:t>207 (19,0)</w:t>
            </w:r>
          </w:p>
        </w:tc>
        <w:tc>
          <w:tcPr>
            <w:tcW w:w="873" w:type="pct"/>
          </w:tcPr>
          <w:p w14:paraId="61AB9C1B" w14:textId="77777777" w:rsidR="005D7803" w:rsidRPr="00A52517" w:rsidRDefault="005D7803" w:rsidP="00FA5D96">
            <w:pPr>
              <w:widowControl w:val="0"/>
              <w:rPr>
                <w:szCs w:val="22"/>
              </w:rPr>
            </w:pPr>
          </w:p>
        </w:tc>
        <w:tc>
          <w:tcPr>
            <w:tcW w:w="620" w:type="pct"/>
          </w:tcPr>
          <w:p w14:paraId="0F909818" w14:textId="77777777" w:rsidR="005D7803" w:rsidRPr="00A52517" w:rsidRDefault="005D7803" w:rsidP="00FA5D96">
            <w:pPr>
              <w:widowControl w:val="0"/>
              <w:rPr>
                <w:szCs w:val="22"/>
              </w:rPr>
            </w:pPr>
          </w:p>
        </w:tc>
        <w:tc>
          <w:tcPr>
            <w:tcW w:w="620" w:type="pct"/>
          </w:tcPr>
          <w:p w14:paraId="392793DB" w14:textId="7750D78E" w:rsidR="005D7803" w:rsidRPr="00A52517" w:rsidRDefault="005D7803" w:rsidP="00FA5D96">
            <w:pPr>
              <w:widowControl w:val="0"/>
              <w:rPr>
                <w:szCs w:val="22"/>
              </w:rPr>
            </w:pPr>
            <w:r w:rsidRPr="00A52517">
              <w:rPr>
                <w:szCs w:val="22"/>
              </w:rPr>
              <w:t>14 (1,3)</w:t>
            </w:r>
          </w:p>
        </w:tc>
      </w:tr>
      <w:tr w:rsidR="005D7803" w:rsidRPr="00A52517" w14:paraId="1EAE735C" w14:textId="77777777" w:rsidTr="00117920">
        <w:trPr>
          <w:jc w:val="center"/>
        </w:trPr>
        <w:tc>
          <w:tcPr>
            <w:tcW w:w="1090" w:type="pct"/>
            <w:vMerge/>
            <w:vAlign w:val="center"/>
          </w:tcPr>
          <w:p w14:paraId="053EB549" w14:textId="77777777" w:rsidR="005D7803" w:rsidRPr="00A52517" w:rsidRDefault="005D7803" w:rsidP="00FA5D96">
            <w:pPr>
              <w:widowControl w:val="0"/>
              <w:rPr>
                <w:szCs w:val="22"/>
              </w:rPr>
            </w:pPr>
          </w:p>
        </w:tc>
        <w:tc>
          <w:tcPr>
            <w:tcW w:w="923" w:type="pct"/>
          </w:tcPr>
          <w:p w14:paraId="51BD5AF4" w14:textId="77777777" w:rsidR="005D7803" w:rsidRPr="00A52517" w:rsidRDefault="005D7803" w:rsidP="00FA5D96">
            <w:pPr>
              <w:widowControl w:val="0"/>
              <w:rPr>
                <w:szCs w:val="22"/>
              </w:rPr>
            </w:pPr>
            <w:r w:rsidRPr="00A52517">
              <w:rPr>
                <w:szCs w:val="22"/>
              </w:rPr>
              <w:t>Hægðatregða</w:t>
            </w:r>
          </w:p>
        </w:tc>
        <w:tc>
          <w:tcPr>
            <w:tcW w:w="873" w:type="pct"/>
          </w:tcPr>
          <w:p w14:paraId="68572DA3" w14:textId="736A63E9" w:rsidR="005D7803" w:rsidRPr="00A52517" w:rsidRDefault="005D7803" w:rsidP="00FA5D96">
            <w:pPr>
              <w:widowControl w:val="0"/>
              <w:rPr>
                <w:szCs w:val="22"/>
              </w:rPr>
            </w:pPr>
            <w:r w:rsidRPr="00A52517">
              <w:rPr>
                <w:szCs w:val="22"/>
              </w:rPr>
              <w:t>202 (18,5)</w:t>
            </w:r>
          </w:p>
        </w:tc>
        <w:tc>
          <w:tcPr>
            <w:tcW w:w="873" w:type="pct"/>
          </w:tcPr>
          <w:p w14:paraId="737EAEBD" w14:textId="77777777" w:rsidR="005D7803" w:rsidRPr="00A52517" w:rsidRDefault="005D7803" w:rsidP="00FA5D96">
            <w:pPr>
              <w:widowControl w:val="0"/>
              <w:rPr>
                <w:szCs w:val="22"/>
              </w:rPr>
            </w:pPr>
          </w:p>
        </w:tc>
        <w:tc>
          <w:tcPr>
            <w:tcW w:w="620" w:type="pct"/>
          </w:tcPr>
          <w:p w14:paraId="5E027169" w14:textId="77777777" w:rsidR="005D7803" w:rsidRPr="00A52517" w:rsidRDefault="005D7803" w:rsidP="00FA5D96">
            <w:pPr>
              <w:widowControl w:val="0"/>
              <w:rPr>
                <w:szCs w:val="22"/>
              </w:rPr>
            </w:pPr>
          </w:p>
        </w:tc>
        <w:tc>
          <w:tcPr>
            <w:tcW w:w="620" w:type="pct"/>
          </w:tcPr>
          <w:p w14:paraId="1EC5A097" w14:textId="5387CF44" w:rsidR="005D7803" w:rsidRPr="00A52517" w:rsidRDefault="005D7803" w:rsidP="00FA5D96">
            <w:pPr>
              <w:widowControl w:val="0"/>
              <w:rPr>
                <w:szCs w:val="22"/>
              </w:rPr>
            </w:pPr>
            <w:r w:rsidRPr="00A52517">
              <w:rPr>
                <w:szCs w:val="22"/>
              </w:rPr>
              <w:t>8 (0,7)</w:t>
            </w:r>
          </w:p>
        </w:tc>
      </w:tr>
      <w:tr w:rsidR="005D7803" w:rsidRPr="00A52517" w14:paraId="0866FF2A" w14:textId="77777777" w:rsidTr="00117920">
        <w:trPr>
          <w:jc w:val="center"/>
        </w:trPr>
        <w:tc>
          <w:tcPr>
            <w:tcW w:w="1090" w:type="pct"/>
            <w:vMerge/>
            <w:vAlign w:val="center"/>
          </w:tcPr>
          <w:p w14:paraId="258C543C" w14:textId="77777777" w:rsidR="005D7803" w:rsidRPr="00A52517" w:rsidRDefault="005D7803" w:rsidP="00FA5D96">
            <w:pPr>
              <w:widowControl w:val="0"/>
              <w:rPr>
                <w:szCs w:val="22"/>
              </w:rPr>
            </w:pPr>
          </w:p>
        </w:tc>
        <w:tc>
          <w:tcPr>
            <w:tcW w:w="923" w:type="pct"/>
          </w:tcPr>
          <w:p w14:paraId="13884409" w14:textId="77777777" w:rsidR="005D7803" w:rsidRPr="00A52517" w:rsidRDefault="005D7803" w:rsidP="00FA5D96">
            <w:pPr>
              <w:widowControl w:val="0"/>
              <w:rPr>
                <w:szCs w:val="22"/>
              </w:rPr>
            </w:pPr>
            <w:r w:rsidRPr="00A52517">
              <w:rPr>
                <w:szCs w:val="22"/>
              </w:rPr>
              <w:t>Kviðverkur</w:t>
            </w:r>
          </w:p>
        </w:tc>
        <w:tc>
          <w:tcPr>
            <w:tcW w:w="873" w:type="pct"/>
          </w:tcPr>
          <w:p w14:paraId="6DA6D69F" w14:textId="1C2733A7" w:rsidR="005D7803" w:rsidRPr="00A52517" w:rsidRDefault="005D7803" w:rsidP="00FA5D96">
            <w:pPr>
              <w:widowControl w:val="0"/>
              <w:rPr>
                <w:szCs w:val="22"/>
              </w:rPr>
            </w:pPr>
          </w:p>
        </w:tc>
        <w:tc>
          <w:tcPr>
            <w:tcW w:w="873" w:type="pct"/>
          </w:tcPr>
          <w:p w14:paraId="34848B4C" w14:textId="77777777" w:rsidR="005D7803" w:rsidRPr="00A52517" w:rsidRDefault="005D7803" w:rsidP="00FA5D96">
            <w:pPr>
              <w:widowControl w:val="0"/>
              <w:rPr>
                <w:szCs w:val="22"/>
              </w:rPr>
            </w:pPr>
            <w:r w:rsidRPr="00A52517">
              <w:rPr>
                <w:szCs w:val="22"/>
              </w:rPr>
              <w:t>105 (9,6)</w:t>
            </w:r>
          </w:p>
        </w:tc>
        <w:tc>
          <w:tcPr>
            <w:tcW w:w="620" w:type="pct"/>
          </w:tcPr>
          <w:p w14:paraId="5BE0AE10" w14:textId="77777777" w:rsidR="005D7803" w:rsidRPr="00A52517" w:rsidRDefault="005D7803" w:rsidP="00FA5D96">
            <w:pPr>
              <w:widowControl w:val="0"/>
              <w:rPr>
                <w:szCs w:val="22"/>
              </w:rPr>
            </w:pPr>
          </w:p>
        </w:tc>
        <w:tc>
          <w:tcPr>
            <w:tcW w:w="620" w:type="pct"/>
          </w:tcPr>
          <w:p w14:paraId="55827247" w14:textId="26F5603E" w:rsidR="005D7803" w:rsidRPr="00A52517" w:rsidRDefault="005D7803" w:rsidP="00FA5D96">
            <w:pPr>
              <w:widowControl w:val="0"/>
              <w:rPr>
                <w:szCs w:val="22"/>
              </w:rPr>
            </w:pPr>
            <w:r w:rsidRPr="00A52517">
              <w:rPr>
                <w:szCs w:val="22"/>
              </w:rPr>
              <w:t>15 (1,4)</w:t>
            </w:r>
          </w:p>
        </w:tc>
      </w:tr>
      <w:tr w:rsidR="005D7803" w:rsidRPr="00A52517" w14:paraId="0346D093" w14:textId="77777777" w:rsidTr="00117920">
        <w:trPr>
          <w:jc w:val="center"/>
        </w:trPr>
        <w:tc>
          <w:tcPr>
            <w:tcW w:w="1090" w:type="pct"/>
            <w:vMerge/>
            <w:vAlign w:val="center"/>
          </w:tcPr>
          <w:p w14:paraId="72579AEA" w14:textId="77777777" w:rsidR="005D7803" w:rsidRPr="00A52517" w:rsidRDefault="005D7803" w:rsidP="00FA5D96">
            <w:pPr>
              <w:widowControl w:val="0"/>
              <w:rPr>
                <w:szCs w:val="22"/>
              </w:rPr>
            </w:pPr>
          </w:p>
        </w:tc>
        <w:tc>
          <w:tcPr>
            <w:tcW w:w="923" w:type="pct"/>
          </w:tcPr>
          <w:p w14:paraId="25DEE6BD" w14:textId="77777777" w:rsidR="005D7803" w:rsidRPr="00A52517" w:rsidRDefault="005D7803" w:rsidP="00FA5D96">
            <w:pPr>
              <w:widowControl w:val="0"/>
              <w:rPr>
                <w:szCs w:val="22"/>
              </w:rPr>
            </w:pPr>
            <w:r w:rsidRPr="00A52517">
              <w:rPr>
                <w:szCs w:val="22"/>
              </w:rPr>
              <w:t>Meltingartruflun</w:t>
            </w:r>
          </w:p>
        </w:tc>
        <w:tc>
          <w:tcPr>
            <w:tcW w:w="873" w:type="pct"/>
          </w:tcPr>
          <w:p w14:paraId="7346B181" w14:textId="77777777" w:rsidR="005D7803" w:rsidRPr="00A52517" w:rsidRDefault="005D7803" w:rsidP="00FA5D96">
            <w:pPr>
              <w:widowControl w:val="0"/>
              <w:rPr>
                <w:szCs w:val="22"/>
              </w:rPr>
            </w:pPr>
          </w:p>
        </w:tc>
        <w:tc>
          <w:tcPr>
            <w:tcW w:w="873" w:type="pct"/>
          </w:tcPr>
          <w:p w14:paraId="7A14A1B0" w14:textId="2E79E472" w:rsidR="005D7803" w:rsidRPr="00A52517" w:rsidRDefault="005D7803" w:rsidP="00FA5D96">
            <w:pPr>
              <w:widowControl w:val="0"/>
              <w:rPr>
                <w:szCs w:val="22"/>
              </w:rPr>
            </w:pPr>
            <w:r w:rsidRPr="00A52517">
              <w:rPr>
                <w:szCs w:val="22"/>
              </w:rPr>
              <w:t>53 (4,9)</w:t>
            </w:r>
          </w:p>
        </w:tc>
        <w:tc>
          <w:tcPr>
            <w:tcW w:w="620" w:type="pct"/>
          </w:tcPr>
          <w:p w14:paraId="048BD8A6" w14:textId="77777777" w:rsidR="005D7803" w:rsidRPr="00A52517" w:rsidRDefault="005D7803" w:rsidP="00FA5D96">
            <w:pPr>
              <w:widowControl w:val="0"/>
              <w:rPr>
                <w:szCs w:val="22"/>
              </w:rPr>
            </w:pPr>
          </w:p>
        </w:tc>
        <w:tc>
          <w:tcPr>
            <w:tcW w:w="620" w:type="pct"/>
          </w:tcPr>
          <w:p w14:paraId="04030797" w14:textId="153DAC8E" w:rsidR="005D7803" w:rsidRPr="00A52517" w:rsidRDefault="005D7803" w:rsidP="00FA5D96">
            <w:pPr>
              <w:widowControl w:val="0"/>
              <w:rPr>
                <w:szCs w:val="22"/>
              </w:rPr>
            </w:pPr>
            <w:r w:rsidRPr="00A52517">
              <w:rPr>
                <w:szCs w:val="22"/>
              </w:rPr>
              <w:t>0</w:t>
            </w:r>
          </w:p>
        </w:tc>
      </w:tr>
      <w:tr w:rsidR="005D7803" w:rsidRPr="00A52517" w14:paraId="74FDEECE" w14:textId="77777777" w:rsidTr="00BF1D6A">
        <w:trPr>
          <w:jc w:val="center"/>
        </w:trPr>
        <w:tc>
          <w:tcPr>
            <w:tcW w:w="1090" w:type="pct"/>
            <w:vMerge/>
            <w:vAlign w:val="center"/>
          </w:tcPr>
          <w:p w14:paraId="4EBC4B07" w14:textId="77777777" w:rsidR="005D7803" w:rsidRPr="00A52517" w:rsidRDefault="005D7803" w:rsidP="00FA5D96">
            <w:pPr>
              <w:widowControl w:val="0"/>
              <w:rPr>
                <w:szCs w:val="22"/>
              </w:rPr>
            </w:pPr>
          </w:p>
        </w:tc>
        <w:tc>
          <w:tcPr>
            <w:tcW w:w="923" w:type="pct"/>
          </w:tcPr>
          <w:p w14:paraId="28972B28" w14:textId="77777777" w:rsidR="005D7803" w:rsidRPr="00A52517" w:rsidRDefault="005D7803" w:rsidP="00FA5D96">
            <w:pPr>
              <w:widowControl w:val="0"/>
              <w:rPr>
                <w:szCs w:val="22"/>
              </w:rPr>
            </w:pPr>
            <w:r w:rsidRPr="00A52517">
              <w:rPr>
                <w:szCs w:val="22"/>
              </w:rPr>
              <w:t>Verkur ofarlega í kvið</w:t>
            </w:r>
          </w:p>
        </w:tc>
        <w:tc>
          <w:tcPr>
            <w:tcW w:w="873" w:type="pct"/>
          </w:tcPr>
          <w:p w14:paraId="4A5F5F51" w14:textId="77777777" w:rsidR="005D7803" w:rsidRPr="00A52517" w:rsidRDefault="005D7803" w:rsidP="00FA5D96">
            <w:pPr>
              <w:widowControl w:val="0"/>
              <w:rPr>
                <w:szCs w:val="22"/>
              </w:rPr>
            </w:pPr>
          </w:p>
        </w:tc>
        <w:tc>
          <w:tcPr>
            <w:tcW w:w="873" w:type="pct"/>
          </w:tcPr>
          <w:p w14:paraId="47D892B2" w14:textId="77777777" w:rsidR="005D7803" w:rsidRPr="00A52517" w:rsidRDefault="005D7803" w:rsidP="00FA5D96">
            <w:pPr>
              <w:widowControl w:val="0"/>
              <w:rPr>
                <w:szCs w:val="22"/>
              </w:rPr>
            </w:pPr>
            <w:r w:rsidRPr="00A52517">
              <w:rPr>
                <w:szCs w:val="22"/>
              </w:rPr>
              <w:t>46 (4,2)</w:t>
            </w:r>
          </w:p>
        </w:tc>
        <w:tc>
          <w:tcPr>
            <w:tcW w:w="620" w:type="pct"/>
          </w:tcPr>
          <w:p w14:paraId="5A80A28F" w14:textId="77777777" w:rsidR="005D7803" w:rsidRPr="00A52517" w:rsidRDefault="005D7803" w:rsidP="00FA5D96">
            <w:pPr>
              <w:widowControl w:val="0"/>
              <w:rPr>
                <w:szCs w:val="22"/>
              </w:rPr>
            </w:pPr>
          </w:p>
        </w:tc>
        <w:tc>
          <w:tcPr>
            <w:tcW w:w="620" w:type="pct"/>
          </w:tcPr>
          <w:p w14:paraId="13E9375F" w14:textId="77777777" w:rsidR="005D7803" w:rsidRPr="00A52517" w:rsidRDefault="005D7803" w:rsidP="00FA5D96">
            <w:pPr>
              <w:widowControl w:val="0"/>
              <w:rPr>
                <w:szCs w:val="22"/>
              </w:rPr>
            </w:pPr>
            <w:r w:rsidRPr="00A52517">
              <w:rPr>
                <w:szCs w:val="22"/>
              </w:rPr>
              <w:t>1 (&lt;0,1)</w:t>
            </w:r>
          </w:p>
        </w:tc>
      </w:tr>
      <w:tr w:rsidR="005D7803" w:rsidRPr="00A52517" w14:paraId="0E4E3D26" w14:textId="77777777" w:rsidTr="00117920">
        <w:trPr>
          <w:jc w:val="center"/>
        </w:trPr>
        <w:tc>
          <w:tcPr>
            <w:tcW w:w="1090" w:type="pct"/>
            <w:vMerge/>
            <w:vAlign w:val="center"/>
          </w:tcPr>
          <w:p w14:paraId="4CBF56FC" w14:textId="77777777" w:rsidR="005D7803" w:rsidRPr="00A52517" w:rsidRDefault="005D7803" w:rsidP="00FA5D96">
            <w:pPr>
              <w:widowControl w:val="0"/>
              <w:rPr>
                <w:szCs w:val="22"/>
              </w:rPr>
            </w:pPr>
          </w:p>
        </w:tc>
        <w:tc>
          <w:tcPr>
            <w:tcW w:w="923" w:type="pct"/>
          </w:tcPr>
          <w:p w14:paraId="6378EF04" w14:textId="77777777" w:rsidR="005D7803" w:rsidRPr="00A52517" w:rsidRDefault="005D7803" w:rsidP="00FA5D96">
            <w:pPr>
              <w:widowControl w:val="0"/>
              <w:rPr>
                <w:szCs w:val="22"/>
              </w:rPr>
            </w:pPr>
            <w:r w:rsidRPr="00A52517">
              <w:rPr>
                <w:szCs w:val="22"/>
              </w:rPr>
              <w:t>Gyllinæð</w:t>
            </w:r>
          </w:p>
        </w:tc>
        <w:tc>
          <w:tcPr>
            <w:tcW w:w="873" w:type="pct"/>
          </w:tcPr>
          <w:p w14:paraId="317654C1" w14:textId="77777777" w:rsidR="005D7803" w:rsidRPr="00A52517" w:rsidRDefault="005D7803" w:rsidP="00FA5D96">
            <w:pPr>
              <w:widowControl w:val="0"/>
              <w:rPr>
                <w:szCs w:val="22"/>
              </w:rPr>
            </w:pPr>
          </w:p>
        </w:tc>
        <w:tc>
          <w:tcPr>
            <w:tcW w:w="873" w:type="pct"/>
          </w:tcPr>
          <w:p w14:paraId="239E43F6" w14:textId="7A116D78" w:rsidR="005D7803" w:rsidRPr="00A52517" w:rsidRDefault="005D7803" w:rsidP="00FA5D96">
            <w:pPr>
              <w:widowControl w:val="0"/>
              <w:rPr>
                <w:szCs w:val="22"/>
              </w:rPr>
            </w:pPr>
            <w:r w:rsidRPr="00A52517">
              <w:rPr>
                <w:szCs w:val="22"/>
              </w:rPr>
              <w:t>22 (2,0)</w:t>
            </w:r>
          </w:p>
        </w:tc>
        <w:tc>
          <w:tcPr>
            <w:tcW w:w="620" w:type="pct"/>
          </w:tcPr>
          <w:p w14:paraId="09A1F1AA" w14:textId="77777777" w:rsidR="005D7803" w:rsidRPr="00A52517" w:rsidRDefault="005D7803" w:rsidP="00FA5D96">
            <w:pPr>
              <w:widowControl w:val="0"/>
              <w:rPr>
                <w:szCs w:val="22"/>
              </w:rPr>
            </w:pPr>
          </w:p>
        </w:tc>
        <w:tc>
          <w:tcPr>
            <w:tcW w:w="620" w:type="pct"/>
          </w:tcPr>
          <w:p w14:paraId="24C0AA33" w14:textId="09A1830B" w:rsidR="005D7803" w:rsidRPr="00A52517" w:rsidRDefault="005D7803" w:rsidP="00FA5D96">
            <w:pPr>
              <w:widowControl w:val="0"/>
              <w:rPr>
                <w:szCs w:val="22"/>
              </w:rPr>
            </w:pPr>
            <w:r w:rsidRPr="00A52517">
              <w:rPr>
                <w:szCs w:val="22"/>
              </w:rPr>
              <w:t>0</w:t>
            </w:r>
          </w:p>
        </w:tc>
      </w:tr>
      <w:tr w:rsidR="005D7803" w:rsidRPr="00A52517" w14:paraId="4D966B6C" w14:textId="77777777" w:rsidTr="00117920">
        <w:trPr>
          <w:jc w:val="center"/>
        </w:trPr>
        <w:tc>
          <w:tcPr>
            <w:tcW w:w="1090" w:type="pct"/>
            <w:vMerge/>
            <w:vAlign w:val="center"/>
          </w:tcPr>
          <w:p w14:paraId="6A8C8D61" w14:textId="77777777" w:rsidR="005D7803" w:rsidRPr="00A52517" w:rsidRDefault="005D7803" w:rsidP="00FA5D96">
            <w:pPr>
              <w:widowControl w:val="0"/>
              <w:rPr>
                <w:szCs w:val="22"/>
              </w:rPr>
            </w:pPr>
          </w:p>
        </w:tc>
        <w:tc>
          <w:tcPr>
            <w:tcW w:w="923" w:type="pct"/>
          </w:tcPr>
          <w:p w14:paraId="2D18B362" w14:textId="77777777" w:rsidR="005D7803" w:rsidRPr="00A52517" w:rsidRDefault="005D7803" w:rsidP="00FA5D96">
            <w:pPr>
              <w:widowControl w:val="0"/>
              <w:rPr>
                <w:szCs w:val="22"/>
              </w:rPr>
            </w:pPr>
            <w:r w:rsidRPr="00A52517">
              <w:rPr>
                <w:szCs w:val="22"/>
              </w:rPr>
              <w:t>Vélindabakflæðis-sjúkdómur</w:t>
            </w:r>
          </w:p>
        </w:tc>
        <w:tc>
          <w:tcPr>
            <w:tcW w:w="873" w:type="pct"/>
          </w:tcPr>
          <w:p w14:paraId="27A674B8" w14:textId="77777777" w:rsidR="005D7803" w:rsidRPr="00A52517" w:rsidRDefault="005D7803" w:rsidP="00FA5D96">
            <w:pPr>
              <w:widowControl w:val="0"/>
              <w:rPr>
                <w:szCs w:val="22"/>
              </w:rPr>
            </w:pPr>
          </w:p>
        </w:tc>
        <w:tc>
          <w:tcPr>
            <w:tcW w:w="873" w:type="pct"/>
          </w:tcPr>
          <w:p w14:paraId="37D88093" w14:textId="142CE696" w:rsidR="005D7803" w:rsidRPr="00A52517" w:rsidRDefault="005D7803" w:rsidP="00FA5D96">
            <w:pPr>
              <w:widowControl w:val="0"/>
              <w:rPr>
                <w:szCs w:val="22"/>
              </w:rPr>
            </w:pPr>
            <w:r w:rsidRPr="00A52517">
              <w:rPr>
                <w:szCs w:val="22"/>
              </w:rPr>
              <w:t>26 (2,4)</w:t>
            </w:r>
          </w:p>
        </w:tc>
        <w:tc>
          <w:tcPr>
            <w:tcW w:w="620" w:type="pct"/>
          </w:tcPr>
          <w:p w14:paraId="07C9570E" w14:textId="77777777" w:rsidR="005D7803" w:rsidRPr="00A52517" w:rsidRDefault="005D7803" w:rsidP="00FA5D96">
            <w:pPr>
              <w:widowControl w:val="0"/>
              <w:rPr>
                <w:szCs w:val="22"/>
              </w:rPr>
            </w:pPr>
          </w:p>
        </w:tc>
        <w:tc>
          <w:tcPr>
            <w:tcW w:w="620" w:type="pct"/>
          </w:tcPr>
          <w:p w14:paraId="521D6AC8" w14:textId="1996B4B4" w:rsidR="005D7803" w:rsidRPr="00A52517" w:rsidRDefault="005D7803" w:rsidP="00FA5D96">
            <w:pPr>
              <w:widowControl w:val="0"/>
              <w:rPr>
                <w:szCs w:val="22"/>
              </w:rPr>
            </w:pPr>
            <w:r w:rsidRPr="00A52517">
              <w:rPr>
                <w:szCs w:val="22"/>
              </w:rPr>
              <w:t>1 (&lt;0,1)</w:t>
            </w:r>
          </w:p>
        </w:tc>
      </w:tr>
      <w:tr w:rsidR="005D7803" w:rsidRPr="00A52517" w14:paraId="6A94FF4B" w14:textId="77777777" w:rsidTr="00117920">
        <w:trPr>
          <w:jc w:val="center"/>
        </w:trPr>
        <w:tc>
          <w:tcPr>
            <w:tcW w:w="1090" w:type="pct"/>
            <w:vMerge/>
            <w:vAlign w:val="center"/>
          </w:tcPr>
          <w:p w14:paraId="1EA3F63D" w14:textId="77777777" w:rsidR="005D7803" w:rsidRPr="00A52517" w:rsidRDefault="005D7803" w:rsidP="00FA5D96">
            <w:pPr>
              <w:widowControl w:val="0"/>
              <w:rPr>
                <w:szCs w:val="22"/>
              </w:rPr>
            </w:pPr>
          </w:p>
        </w:tc>
        <w:tc>
          <w:tcPr>
            <w:tcW w:w="923" w:type="pct"/>
          </w:tcPr>
          <w:p w14:paraId="132A3A22" w14:textId="77777777" w:rsidR="005D7803" w:rsidRPr="00A52517" w:rsidRDefault="005D7803" w:rsidP="00FA5D96">
            <w:pPr>
              <w:widowControl w:val="0"/>
              <w:rPr>
                <w:szCs w:val="22"/>
              </w:rPr>
            </w:pPr>
            <w:r w:rsidRPr="00A52517">
              <w:rPr>
                <w:szCs w:val="22"/>
              </w:rPr>
              <w:t>Blæðing frá endaþarmi</w:t>
            </w:r>
          </w:p>
        </w:tc>
        <w:tc>
          <w:tcPr>
            <w:tcW w:w="873" w:type="pct"/>
          </w:tcPr>
          <w:p w14:paraId="5604F820" w14:textId="77777777" w:rsidR="005D7803" w:rsidRPr="00A52517" w:rsidRDefault="005D7803" w:rsidP="00FA5D96">
            <w:pPr>
              <w:widowControl w:val="0"/>
              <w:rPr>
                <w:szCs w:val="22"/>
              </w:rPr>
            </w:pPr>
          </w:p>
        </w:tc>
        <w:tc>
          <w:tcPr>
            <w:tcW w:w="873" w:type="pct"/>
          </w:tcPr>
          <w:p w14:paraId="17AFD24C" w14:textId="459F174F" w:rsidR="005D7803" w:rsidRPr="00A52517" w:rsidRDefault="005D7803" w:rsidP="00FA5D96">
            <w:pPr>
              <w:widowControl w:val="0"/>
              <w:rPr>
                <w:szCs w:val="22"/>
              </w:rPr>
            </w:pPr>
            <w:r w:rsidRPr="00A52517">
              <w:rPr>
                <w:szCs w:val="22"/>
              </w:rPr>
              <w:t>14 (1,3)</w:t>
            </w:r>
          </w:p>
        </w:tc>
        <w:tc>
          <w:tcPr>
            <w:tcW w:w="620" w:type="pct"/>
          </w:tcPr>
          <w:p w14:paraId="4F236BF3" w14:textId="77777777" w:rsidR="005D7803" w:rsidRPr="00A52517" w:rsidRDefault="005D7803" w:rsidP="00FA5D96">
            <w:pPr>
              <w:widowControl w:val="0"/>
              <w:rPr>
                <w:szCs w:val="22"/>
              </w:rPr>
            </w:pPr>
          </w:p>
        </w:tc>
        <w:tc>
          <w:tcPr>
            <w:tcW w:w="620" w:type="pct"/>
          </w:tcPr>
          <w:p w14:paraId="1CF127EA" w14:textId="034E1B34" w:rsidR="005D7803" w:rsidRPr="00A52517" w:rsidRDefault="005D7803" w:rsidP="00FA5D96">
            <w:pPr>
              <w:widowControl w:val="0"/>
              <w:rPr>
                <w:szCs w:val="22"/>
              </w:rPr>
            </w:pPr>
            <w:r w:rsidRPr="00A52517">
              <w:rPr>
                <w:szCs w:val="22"/>
              </w:rPr>
              <w:t>4 (0,4)</w:t>
            </w:r>
          </w:p>
        </w:tc>
      </w:tr>
      <w:tr w:rsidR="005D7803" w:rsidRPr="00A52517" w14:paraId="0946ED8F" w14:textId="77777777" w:rsidTr="00117920">
        <w:trPr>
          <w:jc w:val="center"/>
        </w:trPr>
        <w:tc>
          <w:tcPr>
            <w:tcW w:w="1090" w:type="pct"/>
            <w:vMerge/>
            <w:vAlign w:val="center"/>
          </w:tcPr>
          <w:p w14:paraId="7112BE6E" w14:textId="77777777" w:rsidR="005D7803" w:rsidRPr="00A52517" w:rsidRDefault="005D7803" w:rsidP="00FA5D96">
            <w:pPr>
              <w:widowControl w:val="0"/>
              <w:rPr>
                <w:szCs w:val="22"/>
              </w:rPr>
            </w:pPr>
          </w:p>
        </w:tc>
        <w:tc>
          <w:tcPr>
            <w:tcW w:w="923" w:type="pct"/>
          </w:tcPr>
          <w:p w14:paraId="77206829" w14:textId="77777777" w:rsidR="005D7803" w:rsidRPr="00A52517" w:rsidRDefault="005D7803" w:rsidP="00FA5D96">
            <w:pPr>
              <w:widowControl w:val="0"/>
              <w:rPr>
                <w:szCs w:val="22"/>
              </w:rPr>
            </w:pPr>
            <w:r w:rsidRPr="00A52517">
              <w:rPr>
                <w:szCs w:val="22"/>
              </w:rPr>
              <w:t>Munnþurrkur</w:t>
            </w:r>
          </w:p>
        </w:tc>
        <w:tc>
          <w:tcPr>
            <w:tcW w:w="873" w:type="pct"/>
          </w:tcPr>
          <w:p w14:paraId="3148E3CF" w14:textId="77777777" w:rsidR="005D7803" w:rsidRPr="00A52517" w:rsidRDefault="005D7803" w:rsidP="00FA5D96">
            <w:pPr>
              <w:widowControl w:val="0"/>
              <w:rPr>
                <w:szCs w:val="22"/>
              </w:rPr>
            </w:pPr>
          </w:p>
        </w:tc>
        <w:tc>
          <w:tcPr>
            <w:tcW w:w="873" w:type="pct"/>
          </w:tcPr>
          <w:p w14:paraId="545839DD" w14:textId="667643C6" w:rsidR="005D7803" w:rsidRPr="00A52517" w:rsidRDefault="005D7803" w:rsidP="00FA5D96">
            <w:pPr>
              <w:widowControl w:val="0"/>
              <w:rPr>
                <w:szCs w:val="22"/>
              </w:rPr>
            </w:pPr>
            <w:r w:rsidRPr="00A52517">
              <w:rPr>
                <w:szCs w:val="22"/>
              </w:rPr>
              <w:t>19 (1,7)</w:t>
            </w:r>
          </w:p>
        </w:tc>
        <w:tc>
          <w:tcPr>
            <w:tcW w:w="620" w:type="pct"/>
          </w:tcPr>
          <w:p w14:paraId="57B0BFEE" w14:textId="77777777" w:rsidR="005D7803" w:rsidRPr="00A52517" w:rsidRDefault="005D7803" w:rsidP="00FA5D96">
            <w:pPr>
              <w:widowControl w:val="0"/>
              <w:rPr>
                <w:szCs w:val="22"/>
              </w:rPr>
            </w:pPr>
          </w:p>
        </w:tc>
        <w:tc>
          <w:tcPr>
            <w:tcW w:w="620" w:type="pct"/>
          </w:tcPr>
          <w:p w14:paraId="32BFF5D6" w14:textId="6212F160" w:rsidR="005D7803" w:rsidRPr="00A52517" w:rsidRDefault="005D7803" w:rsidP="00FA5D96">
            <w:pPr>
              <w:widowControl w:val="0"/>
              <w:rPr>
                <w:szCs w:val="22"/>
              </w:rPr>
            </w:pPr>
            <w:r w:rsidRPr="00A52517">
              <w:rPr>
                <w:szCs w:val="22"/>
              </w:rPr>
              <w:t>2 (0,2)</w:t>
            </w:r>
          </w:p>
        </w:tc>
      </w:tr>
      <w:tr w:rsidR="005D7803" w:rsidRPr="00A52517" w14:paraId="72DF0362" w14:textId="77777777" w:rsidTr="00117920">
        <w:trPr>
          <w:jc w:val="center"/>
        </w:trPr>
        <w:tc>
          <w:tcPr>
            <w:tcW w:w="1090" w:type="pct"/>
            <w:vMerge/>
            <w:vAlign w:val="center"/>
          </w:tcPr>
          <w:p w14:paraId="01144020" w14:textId="77777777" w:rsidR="005D7803" w:rsidRPr="00A52517" w:rsidRDefault="005D7803" w:rsidP="00FA5D96">
            <w:pPr>
              <w:widowControl w:val="0"/>
              <w:rPr>
                <w:szCs w:val="22"/>
              </w:rPr>
            </w:pPr>
          </w:p>
        </w:tc>
        <w:tc>
          <w:tcPr>
            <w:tcW w:w="923" w:type="pct"/>
          </w:tcPr>
          <w:p w14:paraId="00ECAF72" w14:textId="77777777" w:rsidR="005D7803" w:rsidRPr="00A52517" w:rsidRDefault="005D7803" w:rsidP="00FA5D96">
            <w:pPr>
              <w:widowControl w:val="0"/>
              <w:rPr>
                <w:szCs w:val="22"/>
              </w:rPr>
            </w:pPr>
            <w:r w:rsidRPr="00A52517">
              <w:rPr>
                <w:szCs w:val="22"/>
              </w:rPr>
              <w:t>Þaninn kviður</w:t>
            </w:r>
          </w:p>
        </w:tc>
        <w:tc>
          <w:tcPr>
            <w:tcW w:w="873" w:type="pct"/>
          </w:tcPr>
          <w:p w14:paraId="13135527" w14:textId="77777777" w:rsidR="005D7803" w:rsidRPr="00A52517" w:rsidRDefault="005D7803" w:rsidP="00FA5D96">
            <w:pPr>
              <w:widowControl w:val="0"/>
              <w:rPr>
                <w:szCs w:val="22"/>
              </w:rPr>
            </w:pPr>
          </w:p>
        </w:tc>
        <w:tc>
          <w:tcPr>
            <w:tcW w:w="873" w:type="pct"/>
          </w:tcPr>
          <w:p w14:paraId="67B662A3" w14:textId="0BC2D6AE" w:rsidR="005D7803" w:rsidRPr="00A52517" w:rsidRDefault="005D7803" w:rsidP="00FA5D96">
            <w:pPr>
              <w:widowControl w:val="0"/>
              <w:rPr>
                <w:szCs w:val="22"/>
              </w:rPr>
            </w:pPr>
            <w:r w:rsidRPr="00A52517">
              <w:rPr>
                <w:szCs w:val="22"/>
              </w:rPr>
              <w:t>14 (1,3)</w:t>
            </w:r>
          </w:p>
        </w:tc>
        <w:tc>
          <w:tcPr>
            <w:tcW w:w="620" w:type="pct"/>
          </w:tcPr>
          <w:p w14:paraId="5AF2F1E0" w14:textId="77777777" w:rsidR="005D7803" w:rsidRPr="00A52517" w:rsidRDefault="005D7803" w:rsidP="00FA5D96">
            <w:pPr>
              <w:widowControl w:val="0"/>
              <w:rPr>
                <w:szCs w:val="22"/>
              </w:rPr>
            </w:pPr>
          </w:p>
        </w:tc>
        <w:tc>
          <w:tcPr>
            <w:tcW w:w="620" w:type="pct"/>
          </w:tcPr>
          <w:p w14:paraId="3535FAB0" w14:textId="4CB28CC7" w:rsidR="005D7803" w:rsidRPr="00A52517" w:rsidRDefault="005D7803" w:rsidP="00FA5D96">
            <w:pPr>
              <w:widowControl w:val="0"/>
              <w:rPr>
                <w:szCs w:val="22"/>
              </w:rPr>
            </w:pPr>
            <w:r w:rsidRPr="00A52517">
              <w:rPr>
                <w:szCs w:val="22"/>
              </w:rPr>
              <w:t>1 (&lt;0,1)</w:t>
            </w:r>
          </w:p>
        </w:tc>
      </w:tr>
      <w:tr w:rsidR="005D7803" w:rsidRPr="00A52517" w14:paraId="7A7D174D" w14:textId="77777777" w:rsidTr="00BF1D6A">
        <w:trPr>
          <w:jc w:val="center"/>
        </w:trPr>
        <w:tc>
          <w:tcPr>
            <w:tcW w:w="1090" w:type="pct"/>
            <w:vMerge/>
            <w:vAlign w:val="center"/>
          </w:tcPr>
          <w:p w14:paraId="7091B172" w14:textId="77777777" w:rsidR="005D7803" w:rsidRPr="00A52517" w:rsidRDefault="005D7803" w:rsidP="00FA5D96">
            <w:pPr>
              <w:widowControl w:val="0"/>
              <w:rPr>
                <w:szCs w:val="22"/>
              </w:rPr>
            </w:pPr>
          </w:p>
        </w:tc>
        <w:tc>
          <w:tcPr>
            <w:tcW w:w="923" w:type="pct"/>
          </w:tcPr>
          <w:p w14:paraId="20516385" w14:textId="77777777" w:rsidR="005D7803" w:rsidRPr="00A52517" w:rsidRDefault="005D7803" w:rsidP="00FA5D96">
            <w:pPr>
              <w:widowControl w:val="0"/>
              <w:rPr>
                <w:szCs w:val="22"/>
              </w:rPr>
            </w:pPr>
            <w:r w:rsidRPr="00A52517">
              <w:rPr>
                <w:szCs w:val="22"/>
              </w:rPr>
              <w:t>Munnbólga</w:t>
            </w:r>
          </w:p>
        </w:tc>
        <w:tc>
          <w:tcPr>
            <w:tcW w:w="873" w:type="pct"/>
          </w:tcPr>
          <w:p w14:paraId="6D639797" w14:textId="77777777" w:rsidR="005D7803" w:rsidRPr="00A52517" w:rsidRDefault="005D7803" w:rsidP="00FA5D96">
            <w:pPr>
              <w:widowControl w:val="0"/>
              <w:rPr>
                <w:szCs w:val="22"/>
              </w:rPr>
            </w:pPr>
          </w:p>
        </w:tc>
        <w:tc>
          <w:tcPr>
            <w:tcW w:w="873" w:type="pct"/>
          </w:tcPr>
          <w:p w14:paraId="20BB777D" w14:textId="77777777" w:rsidR="005D7803" w:rsidRPr="00A52517" w:rsidRDefault="005D7803" w:rsidP="00FA5D96">
            <w:pPr>
              <w:widowControl w:val="0"/>
              <w:rPr>
                <w:szCs w:val="22"/>
              </w:rPr>
            </w:pPr>
            <w:r w:rsidRPr="00A52517">
              <w:rPr>
                <w:szCs w:val="22"/>
              </w:rPr>
              <w:t>46 (4,2)</w:t>
            </w:r>
          </w:p>
        </w:tc>
        <w:tc>
          <w:tcPr>
            <w:tcW w:w="620" w:type="pct"/>
          </w:tcPr>
          <w:p w14:paraId="52E3C529" w14:textId="77777777" w:rsidR="005D7803" w:rsidRPr="00A52517" w:rsidRDefault="005D7803" w:rsidP="00FA5D96">
            <w:pPr>
              <w:widowControl w:val="0"/>
              <w:rPr>
                <w:szCs w:val="22"/>
              </w:rPr>
            </w:pPr>
          </w:p>
        </w:tc>
        <w:tc>
          <w:tcPr>
            <w:tcW w:w="620" w:type="pct"/>
          </w:tcPr>
          <w:p w14:paraId="070F8C11" w14:textId="77777777" w:rsidR="005D7803" w:rsidRPr="00A52517" w:rsidRDefault="005D7803" w:rsidP="00FA5D96">
            <w:pPr>
              <w:widowControl w:val="0"/>
              <w:rPr>
                <w:szCs w:val="22"/>
              </w:rPr>
            </w:pPr>
            <w:r w:rsidRPr="00A52517">
              <w:rPr>
                <w:szCs w:val="22"/>
              </w:rPr>
              <w:t>2 (0,2)</w:t>
            </w:r>
          </w:p>
        </w:tc>
      </w:tr>
      <w:tr w:rsidR="005D7803" w:rsidRPr="00A52517" w14:paraId="3D3636EC" w14:textId="77777777" w:rsidTr="00BF1D6A">
        <w:trPr>
          <w:jc w:val="center"/>
        </w:trPr>
        <w:tc>
          <w:tcPr>
            <w:tcW w:w="1090" w:type="pct"/>
            <w:vMerge/>
            <w:vAlign w:val="center"/>
          </w:tcPr>
          <w:p w14:paraId="2B9CA93D" w14:textId="77777777" w:rsidR="005D7803" w:rsidRPr="00A52517" w:rsidRDefault="005D7803" w:rsidP="005D7803">
            <w:pPr>
              <w:widowControl w:val="0"/>
              <w:rPr>
                <w:szCs w:val="22"/>
              </w:rPr>
            </w:pPr>
          </w:p>
        </w:tc>
        <w:tc>
          <w:tcPr>
            <w:tcW w:w="923" w:type="pct"/>
          </w:tcPr>
          <w:p w14:paraId="34154E3F" w14:textId="63F9939F" w:rsidR="005D7803" w:rsidRPr="00A52517" w:rsidRDefault="005D7803" w:rsidP="005D7803">
            <w:pPr>
              <w:widowControl w:val="0"/>
              <w:rPr>
                <w:szCs w:val="22"/>
              </w:rPr>
            </w:pPr>
            <w:r w:rsidRPr="00A52517">
              <w:t>Garnarstífla*</w:t>
            </w:r>
          </w:p>
        </w:tc>
        <w:tc>
          <w:tcPr>
            <w:tcW w:w="873" w:type="pct"/>
          </w:tcPr>
          <w:p w14:paraId="30678C7F" w14:textId="77777777" w:rsidR="005D7803" w:rsidRPr="00A52517" w:rsidRDefault="005D7803" w:rsidP="005D7803">
            <w:pPr>
              <w:widowControl w:val="0"/>
              <w:rPr>
                <w:szCs w:val="22"/>
              </w:rPr>
            </w:pPr>
          </w:p>
        </w:tc>
        <w:tc>
          <w:tcPr>
            <w:tcW w:w="873" w:type="pct"/>
          </w:tcPr>
          <w:p w14:paraId="0F85B42A" w14:textId="77777777" w:rsidR="005D7803" w:rsidRPr="00A52517" w:rsidRDefault="005D7803" w:rsidP="005D7803">
            <w:pPr>
              <w:widowControl w:val="0"/>
              <w:rPr>
                <w:szCs w:val="22"/>
              </w:rPr>
            </w:pPr>
          </w:p>
        </w:tc>
        <w:tc>
          <w:tcPr>
            <w:tcW w:w="620" w:type="pct"/>
          </w:tcPr>
          <w:p w14:paraId="175D6270" w14:textId="19D9C7E2" w:rsidR="005D7803" w:rsidRPr="00A52517" w:rsidRDefault="005D7803" w:rsidP="005D7803">
            <w:pPr>
              <w:widowControl w:val="0"/>
              <w:rPr>
                <w:szCs w:val="22"/>
              </w:rPr>
            </w:pPr>
            <w:r w:rsidRPr="00A52517">
              <w:t>7 (0,6)</w:t>
            </w:r>
          </w:p>
        </w:tc>
        <w:tc>
          <w:tcPr>
            <w:tcW w:w="620" w:type="pct"/>
          </w:tcPr>
          <w:p w14:paraId="7496187C" w14:textId="52D5EDBC" w:rsidR="005D7803" w:rsidRPr="00A52517" w:rsidRDefault="005D7803" w:rsidP="005D7803">
            <w:pPr>
              <w:widowControl w:val="0"/>
              <w:rPr>
                <w:szCs w:val="22"/>
              </w:rPr>
            </w:pPr>
            <w:r w:rsidRPr="00A52517">
              <w:t>5 (0,5)</w:t>
            </w:r>
          </w:p>
        </w:tc>
      </w:tr>
      <w:tr w:rsidR="005D7803" w:rsidRPr="00A52517" w14:paraId="32EB2C79" w14:textId="77777777" w:rsidTr="00BF1D6A">
        <w:trPr>
          <w:jc w:val="center"/>
        </w:trPr>
        <w:tc>
          <w:tcPr>
            <w:tcW w:w="1090" w:type="pct"/>
            <w:vMerge/>
            <w:vAlign w:val="center"/>
          </w:tcPr>
          <w:p w14:paraId="04260200" w14:textId="77777777" w:rsidR="005D7803" w:rsidRPr="00A52517" w:rsidRDefault="005D7803" w:rsidP="005D7803">
            <w:pPr>
              <w:widowControl w:val="0"/>
              <w:rPr>
                <w:szCs w:val="22"/>
              </w:rPr>
            </w:pPr>
          </w:p>
        </w:tc>
        <w:tc>
          <w:tcPr>
            <w:tcW w:w="923" w:type="pct"/>
          </w:tcPr>
          <w:p w14:paraId="412775DE" w14:textId="78A11E0A" w:rsidR="005D7803" w:rsidRPr="00A52517" w:rsidRDefault="005D7803" w:rsidP="005D7803">
            <w:pPr>
              <w:widowControl w:val="0"/>
              <w:rPr>
                <w:szCs w:val="22"/>
              </w:rPr>
            </w:pPr>
            <w:r w:rsidRPr="00A52517">
              <w:t>Magabólga</w:t>
            </w:r>
          </w:p>
        </w:tc>
        <w:tc>
          <w:tcPr>
            <w:tcW w:w="873" w:type="pct"/>
          </w:tcPr>
          <w:p w14:paraId="21E1A483" w14:textId="77777777" w:rsidR="005D7803" w:rsidRPr="00A52517" w:rsidRDefault="005D7803" w:rsidP="005D7803">
            <w:pPr>
              <w:widowControl w:val="0"/>
              <w:rPr>
                <w:szCs w:val="22"/>
              </w:rPr>
            </w:pPr>
          </w:p>
        </w:tc>
        <w:tc>
          <w:tcPr>
            <w:tcW w:w="873" w:type="pct"/>
          </w:tcPr>
          <w:p w14:paraId="6870E76A" w14:textId="77777777" w:rsidR="005D7803" w:rsidRPr="00A52517" w:rsidRDefault="005D7803" w:rsidP="005D7803">
            <w:pPr>
              <w:widowControl w:val="0"/>
              <w:rPr>
                <w:szCs w:val="22"/>
              </w:rPr>
            </w:pPr>
          </w:p>
        </w:tc>
        <w:tc>
          <w:tcPr>
            <w:tcW w:w="620" w:type="pct"/>
          </w:tcPr>
          <w:p w14:paraId="4E6AC5B1" w14:textId="740E2DD2" w:rsidR="005D7803" w:rsidRPr="00A52517" w:rsidRDefault="005D7803" w:rsidP="005D7803">
            <w:pPr>
              <w:widowControl w:val="0"/>
              <w:rPr>
                <w:szCs w:val="22"/>
              </w:rPr>
            </w:pPr>
            <w:r w:rsidRPr="00A52517">
              <w:t>10 (0,9)</w:t>
            </w:r>
          </w:p>
        </w:tc>
        <w:tc>
          <w:tcPr>
            <w:tcW w:w="620" w:type="pct"/>
          </w:tcPr>
          <w:p w14:paraId="712EFEA0" w14:textId="5F00BA0A" w:rsidR="005D7803" w:rsidRPr="00A52517" w:rsidRDefault="005D7803" w:rsidP="005D7803">
            <w:pPr>
              <w:widowControl w:val="0"/>
              <w:rPr>
                <w:szCs w:val="22"/>
              </w:rPr>
            </w:pPr>
            <w:r w:rsidRPr="00A52517">
              <w:t>0</w:t>
            </w:r>
          </w:p>
        </w:tc>
      </w:tr>
      <w:tr w:rsidR="005D7803" w:rsidRPr="00A52517" w14:paraId="476A46E2" w14:textId="77777777" w:rsidTr="00BF1D6A">
        <w:trPr>
          <w:jc w:val="center"/>
        </w:trPr>
        <w:tc>
          <w:tcPr>
            <w:tcW w:w="1090" w:type="pct"/>
            <w:vMerge/>
            <w:vAlign w:val="center"/>
          </w:tcPr>
          <w:p w14:paraId="758A0E4E" w14:textId="77777777" w:rsidR="005D7803" w:rsidRPr="00A52517" w:rsidRDefault="005D7803" w:rsidP="005D7803">
            <w:pPr>
              <w:widowControl w:val="0"/>
              <w:rPr>
                <w:szCs w:val="22"/>
              </w:rPr>
            </w:pPr>
          </w:p>
        </w:tc>
        <w:tc>
          <w:tcPr>
            <w:tcW w:w="923" w:type="pct"/>
          </w:tcPr>
          <w:p w14:paraId="4C53B8D3" w14:textId="580A5952" w:rsidR="005D7803" w:rsidRPr="00A52517" w:rsidRDefault="005D7803" w:rsidP="005D7803">
            <w:pPr>
              <w:widowControl w:val="0"/>
              <w:rPr>
                <w:szCs w:val="22"/>
              </w:rPr>
            </w:pPr>
            <w:r w:rsidRPr="00A52517">
              <w:t>Ristilbólga*</w:t>
            </w:r>
          </w:p>
        </w:tc>
        <w:tc>
          <w:tcPr>
            <w:tcW w:w="873" w:type="pct"/>
          </w:tcPr>
          <w:p w14:paraId="42E66579" w14:textId="77777777" w:rsidR="005D7803" w:rsidRPr="00A52517" w:rsidRDefault="005D7803" w:rsidP="005D7803">
            <w:pPr>
              <w:widowControl w:val="0"/>
              <w:rPr>
                <w:szCs w:val="22"/>
              </w:rPr>
            </w:pPr>
          </w:p>
        </w:tc>
        <w:tc>
          <w:tcPr>
            <w:tcW w:w="873" w:type="pct"/>
          </w:tcPr>
          <w:p w14:paraId="1BCF9F3D" w14:textId="77777777" w:rsidR="005D7803" w:rsidRPr="00A52517" w:rsidRDefault="005D7803" w:rsidP="005D7803">
            <w:pPr>
              <w:widowControl w:val="0"/>
              <w:rPr>
                <w:szCs w:val="22"/>
              </w:rPr>
            </w:pPr>
          </w:p>
        </w:tc>
        <w:tc>
          <w:tcPr>
            <w:tcW w:w="620" w:type="pct"/>
          </w:tcPr>
          <w:p w14:paraId="071C9731" w14:textId="39EDE913" w:rsidR="005D7803" w:rsidRPr="00A52517" w:rsidRDefault="005D7803" w:rsidP="005D7803">
            <w:pPr>
              <w:widowControl w:val="0"/>
              <w:rPr>
                <w:szCs w:val="22"/>
              </w:rPr>
            </w:pPr>
            <w:r w:rsidRPr="00A52517">
              <w:t>10 (0,9)</w:t>
            </w:r>
          </w:p>
        </w:tc>
        <w:tc>
          <w:tcPr>
            <w:tcW w:w="620" w:type="pct"/>
          </w:tcPr>
          <w:p w14:paraId="6EE0F6D5" w14:textId="771356C4" w:rsidR="005D7803" w:rsidRPr="00A52517" w:rsidRDefault="005D7803" w:rsidP="005D7803">
            <w:pPr>
              <w:widowControl w:val="0"/>
              <w:rPr>
                <w:szCs w:val="22"/>
              </w:rPr>
            </w:pPr>
            <w:r w:rsidRPr="00A52517">
              <w:t>5 (0,5)</w:t>
            </w:r>
          </w:p>
        </w:tc>
      </w:tr>
      <w:tr w:rsidR="005D7803" w:rsidRPr="00A52517" w14:paraId="76C0EB63" w14:textId="77777777" w:rsidTr="00BF1D6A">
        <w:trPr>
          <w:jc w:val="center"/>
        </w:trPr>
        <w:tc>
          <w:tcPr>
            <w:tcW w:w="1090" w:type="pct"/>
            <w:vMerge/>
            <w:vAlign w:val="center"/>
          </w:tcPr>
          <w:p w14:paraId="16BDA08E" w14:textId="77777777" w:rsidR="005D7803" w:rsidRPr="00A52517" w:rsidRDefault="005D7803" w:rsidP="005D7803">
            <w:pPr>
              <w:widowControl w:val="0"/>
              <w:rPr>
                <w:szCs w:val="22"/>
              </w:rPr>
            </w:pPr>
          </w:p>
        </w:tc>
        <w:tc>
          <w:tcPr>
            <w:tcW w:w="923" w:type="pct"/>
          </w:tcPr>
          <w:p w14:paraId="03C51F69" w14:textId="20118A04" w:rsidR="005D7803" w:rsidRPr="00A52517" w:rsidRDefault="005D7803" w:rsidP="005D7803">
            <w:pPr>
              <w:widowControl w:val="0"/>
              <w:rPr>
                <w:szCs w:val="22"/>
              </w:rPr>
            </w:pPr>
            <w:r w:rsidRPr="00A52517">
              <w:t>Rof í meltingarvegi</w:t>
            </w:r>
          </w:p>
        </w:tc>
        <w:tc>
          <w:tcPr>
            <w:tcW w:w="873" w:type="pct"/>
          </w:tcPr>
          <w:p w14:paraId="3C52BEFC" w14:textId="77777777" w:rsidR="005D7803" w:rsidRPr="00A52517" w:rsidRDefault="005D7803" w:rsidP="005D7803">
            <w:pPr>
              <w:widowControl w:val="0"/>
              <w:rPr>
                <w:szCs w:val="22"/>
              </w:rPr>
            </w:pPr>
          </w:p>
        </w:tc>
        <w:tc>
          <w:tcPr>
            <w:tcW w:w="873" w:type="pct"/>
          </w:tcPr>
          <w:p w14:paraId="4D759A18" w14:textId="77777777" w:rsidR="005D7803" w:rsidRPr="00A52517" w:rsidRDefault="005D7803" w:rsidP="005D7803">
            <w:pPr>
              <w:widowControl w:val="0"/>
              <w:rPr>
                <w:szCs w:val="22"/>
              </w:rPr>
            </w:pPr>
          </w:p>
        </w:tc>
        <w:tc>
          <w:tcPr>
            <w:tcW w:w="620" w:type="pct"/>
          </w:tcPr>
          <w:p w14:paraId="33A56EAD" w14:textId="339874EC" w:rsidR="005D7803" w:rsidRPr="00A52517" w:rsidRDefault="005D7803" w:rsidP="005D7803">
            <w:pPr>
              <w:widowControl w:val="0"/>
              <w:rPr>
                <w:szCs w:val="22"/>
              </w:rPr>
            </w:pPr>
            <w:r w:rsidRPr="00A52517">
              <w:t>3 (0,3)</w:t>
            </w:r>
          </w:p>
        </w:tc>
        <w:tc>
          <w:tcPr>
            <w:tcW w:w="620" w:type="pct"/>
          </w:tcPr>
          <w:p w14:paraId="6C93A229" w14:textId="7ACA59C6" w:rsidR="005D7803" w:rsidRPr="00A52517" w:rsidRDefault="005D7803" w:rsidP="005D7803">
            <w:pPr>
              <w:widowControl w:val="0"/>
              <w:rPr>
                <w:szCs w:val="22"/>
              </w:rPr>
            </w:pPr>
            <w:r w:rsidRPr="00A52517">
              <w:t>1 (&lt;0,1)</w:t>
            </w:r>
          </w:p>
        </w:tc>
      </w:tr>
      <w:tr w:rsidR="005D7803" w:rsidRPr="00A52517" w14:paraId="0699E13C" w14:textId="77777777" w:rsidTr="00BF1D6A">
        <w:trPr>
          <w:jc w:val="center"/>
        </w:trPr>
        <w:tc>
          <w:tcPr>
            <w:tcW w:w="1090" w:type="pct"/>
            <w:vMerge/>
            <w:vAlign w:val="center"/>
          </w:tcPr>
          <w:p w14:paraId="4D8FD77A" w14:textId="77777777" w:rsidR="005D7803" w:rsidRPr="00A52517" w:rsidRDefault="005D7803" w:rsidP="005D7803">
            <w:pPr>
              <w:widowControl w:val="0"/>
              <w:rPr>
                <w:szCs w:val="22"/>
              </w:rPr>
            </w:pPr>
          </w:p>
        </w:tc>
        <w:tc>
          <w:tcPr>
            <w:tcW w:w="923" w:type="pct"/>
          </w:tcPr>
          <w:p w14:paraId="224A46AD" w14:textId="5BE86C28" w:rsidR="005D7803" w:rsidRPr="00A52517" w:rsidRDefault="005D7803" w:rsidP="005D7803">
            <w:pPr>
              <w:widowControl w:val="0"/>
              <w:rPr>
                <w:szCs w:val="22"/>
              </w:rPr>
            </w:pPr>
            <w:r w:rsidRPr="00A52517">
              <w:t>Blæðing í meltingarvegi</w:t>
            </w:r>
          </w:p>
        </w:tc>
        <w:tc>
          <w:tcPr>
            <w:tcW w:w="873" w:type="pct"/>
          </w:tcPr>
          <w:p w14:paraId="16862F25" w14:textId="77777777" w:rsidR="005D7803" w:rsidRPr="00A52517" w:rsidRDefault="005D7803" w:rsidP="005D7803">
            <w:pPr>
              <w:widowControl w:val="0"/>
              <w:rPr>
                <w:szCs w:val="22"/>
              </w:rPr>
            </w:pPr>
          </w:p>
        </w:tc>
        <w:tc>
          <w:tcPr>
            <w:tcW w:w="873" w:type="pct"/>
          </w:tcPr>
          <w:p w14:paraId="34CB5F2E" w14:textId="77777777" w:rsidR="005D7803" w:rsidRPr="00A52517" w:rsidRDefault="005D7803" w:rsidP="005D7803">
            <w:pPr>
              <w:widowControl w:val="0"/>
              <w:rPr>
                <w:szCs w:val="22"/>
              </w:rPr>
            </w:pPr>
          </w:p>
        </w:tc>
        <w:tc>
          <w:tcPr>
            <w:tcW w:w="620" w:type="pct"/>
          </w:tcPr>
          <w:p w14:paraId="790F3F26" w14:textId="3FE2EB2E" w:rsidR="005D7803" w:rsidRPr="00A52517" w:rsidRDefault="005D7803" w:rsidP="005D7803">
            <w:pPr>
              <w:widowControl w:val="0"/>
              <w:rPr>
                <w:szCs w:val="22"/>
              </w:rPr>
            </w:pPr>
            <w:r w:rsidRPr="00A52517">
              <w:t>2 (0,2)</w:t>
            </w:r>
          </w:p>
        </w:tc>
        <w:tc>
          <w:tcPr>
            <w:tcW w:w="620" w:type="pct"/>
          </w:tcPr>
          <w:p w14:paraId="58F69408" w14:textId="7F650D10" w:rsidR="005D7803" w:rsidRPr="00A52517" w:rsidRDefault="005D7803" w:rsidP="005D7803">
            <w:pPr>
              <w:widowControl w:val="0"/>
              <w:rPr>
                <w:szCs w:val="22"/>
              </w:rPr>
            </w:pPr>
            <w:r w:rsidRPr="00A52517">
              <w:t>1 (&lt;0,1)</w:t>
            </w:r>
          </w:p>
        </w:tc>
      </w:tr>
      <w:tr w:rsidR="00FA5D96" w:rsidRPr="00A52517" w14:paraId="12AECDA5" w14:textId="77777777" w:rsidTr="00117920">
        <w:trPr>
          <w:jc w:val="center"/>
        </w:trPr>
        <w:tc>
          <w:tcPr>
            <w:tcW w:w="1090" w:type="pct"/>
            <w:vMerge w:val="restart"/>
            <w:vAlign w:val="center"/>
          </w:tcPr>
          <w:p w14:paraId="2BF3EED8" w14:textId="77777777" w:rsidR="00FA5D96" w:rsidRPr="00A52517" w:rsidRDefault="00FA5D96" w:rsidP="00FA5D96">
            <w:pPr>
              <w:widowControl w:val="0"/>
              <w:rPr>
                <w:szCs w:val="22"/>
              </w:rPr>
            </w:pPr>
            <w:r w:rsidRPr="00A52517">
              <w:rPr>
                <w:szCs w:val="22"/>
              </w:rPr>
              <w:t>Húð og undirhúð</w:t>
            </w:r>
          </w:p>
        </w:tc>
        <w:tc>
          <w:tcPr>
            <w:tcW w:w="923" w:type="pct"/>
          </w:tcPr>
          <w:p w14:paraId="481E9056" w14:textId="77777777" w:rsidR="00FA5D96" w:rsidRPr="00A52517" w:rsidRDefault="00FA5D96" w:rsidP="00FA5D96">
            <w:pPr>
              <w:widowControl w:val="0"/>
              <w:rPr>
                <w:szCs w:val="22"/>
              </w:rPr>
            </w:pPr>
            <w:r w:rsidRPr="00A52517">
              <w:rPr>
                <w:bCs/>
                <w:iCs/>
                <w:szCs w:val="22"/>
              </w:rPr>
              <w:t>Hárlos</w:t>
            </w:r>
          </w:p>
        </w:tc>
        <w:tc>
          <w:tcPr>
            <w:tcW w:w="873" w:type="pct"/>
          </w:tcPr>
          <w:p w14:paraId="5794121A" w14:textId="78CF97A4" w:rsidR="00FA5D96" w:rsidRPr="00A52517" w:rsidRDefault="00FA5D96" w:rsidP="00FA5D96">
            <w:pPr>
              <w:widowControl w:val="0"/>
              <w:rPr>
                <w:szCs w:val="22"/>
              </w:rPr>
            </w:pPr>
          </w:p>
        </w:tc>
        <w:tc>
          <w:tcPr>
            <w:tcW w:w="873" w:type="pct"/>
          </w:tcPr>
          <w:p w14:paraId="668747A2" w14:textId="77777777" w:rsidR="00FA5D96" w:rsidRPr="00A52517" w:rsidRDefault="00FA5D96" w:rsidP="00FA5D96">
            <w:pPr>
              <w:widowControl w:val="0"/>
              <w:rPr>
                <w:szCs w:val="22"/>
              </w:rPr>
            </w:pPr>
            <w:r w:rsidRPr="00A52517">
              <w:rPr>
                <w:szCs w:val="22"/>
              </w:rPr>
              <w:t>80 (7,3)</w:t>
            </w:r>
          </w:p>
        </w:tc>
        <w:tc>
          <w:tcPr>
            <w:tcW w:w="620" w:type="pct"/>
          </w:tcPr>
          <w:p w14:paraId="6ED40A09" w14:textId="77777777" w:rsidR="00FA5D96" w:rsidRPr="00A52517" w:rsidRDefault="00FA5D96" w:rsidP="00FA5D96">
            <w:pPr>
              <w:widowControl w:val="0"/>
              <w:rPr>
                <w:szCs w:val="22"/>
              </w:rPr>
            </w:pPr>
          </w:p>
        </w:tc>
        <w:tc>
          <w:tcPr>
            <w:tcW w:w="620" w:type="pct"/>
          </w:tcPr>
          <w:p w14:paraId="5791E298" w14:textId="4EF95741" w:rsidR="00FA5D96" w:rsidRPr="00A52517" w:rsidRDefault="00FA5D96" w:rsidP="00FA5D96">
            <w:pPr>
              <w:widowControl w:val="0"/>
              <w:rPr>
                <w:szCs w:val="22"/>
              </w:rPr>
            </w:pPr>
            <w:r w:rsidRPr="00A52517">
              <w:rPr>
                <w:szCs w:val="22"/>
              </w:rPr>
              <w:t>0</w:t>
            </w:r>
          </w:p>
        </w:tc>
      </w:tr>
      <w:tr w:rsidR="00FA5D96" w:rsidRPr="00A52517" w14:paraId="73B46B4E" w14:textId="77777777" w:rsidTr="00117920">
        <w:trPr>
          <w:jc w:val="center"/>
        </w:trPr>
        <w:tc>
          <w:tcPr>
            <w:tcW w:w="1090" w:type="pct"/>
            <w:vMerge/>
          </w:tcPr>
          <w:p w14:paraId="5713E00C" w14:textId="77777777" w:rsidR="00FA5D96" w:rsidRPr="00A52517" w:rsidRDefault="00FA5D96" w:rsidP="00FA5D96">
            <w:pPr>
              <w:widowControl w:val="0"/>
              <w:rPr>
                <w:szCs w:val="22"/>
              </w:rPr>
            </w:pPr>
          </w:p>
        </w:tc>
        <w:tc>
          <w:tcPr>
            <w:tcW w:w="923" w:type="pct"/>
          </w:tcPr>
          <w:p w14:paraId="30871389" w14:textId="77777777" w:rsidR="00FA5D96" w:rsidRPr="00A52517" w:rsidRDefault="00FA5D96" w:rsidP="00FA5D96">
            <w:pPr>
              <w:widowControl w:val="0"/>
              <w:rPr>
                <w:szCs w:val="22"/>
              </w:rPr>
            </w:pPr>
            <w:r w:rsidRPr="00A52517">
              <w:rPr>
                <w:szCs w:val="22"/>
              </w:rPr>
              <w:t>Húðþurrkur</w:t>
            </w:r>
          </w:p>
        </w:tc>
        <w:tc>
          <w:tcPr>
            <w:tcW w:w="873" w:type="pct"/>
          </w:tcPr>
          <w:p w14:paraId="49054D2E" w14:textId="77777777" w:rsidR="00FA5D96" w:rsidRPr="00A52517" w:rsidRDefault="00FA5D96" w:rsidP="00FA5D96">
            <w:pPr>
              <w:widowControl w:val="0"/>
              <w:rPr>
                <w:bCs/>
                <w:iCs/>
                <w:szCs w:val="22"/>
              </w:rPr>
            </w:pPr>
          </w:p>
        </w:tc>
        <w:tc>
          <w:tcPr>
            <w:tcW w:w="873" w:type="pct"/>
          </w:tcPr>
          <w:p w14:paraId="6B6EB274" w14:textId="4E952903" w:rsidR="00FA5D96" w:rsidRPr="00A52517" w:rsidRDefault="00FA5D96" w:rsidP="00FA5D96">
            <w:pPr>
              <w:widowControl w:val="0"/>
              <w:rPr>
                <w:szCs w:val="22"/>
              </w:rPr>
            </w:pPr>
            <w:r w:rsidRPr="00A52517">
              <w:rPr>
                <w:szCs w:val="22"/>
              </w:rPr>
              <w:t>23 (2,1)</w:t>
            </w:r>
          </w:p>
        </w:tc>
        <w:tc>
          <w:tcPr>
            <w:tcW w:w="620" w:type="pct"/>
          </w:tcPr>
          <w:p w14:paraId="10C0F6B1" w14:textId="77777777" w:rsidR="00FA5D96" w:rsidRPr="00A52517" w:rsidRDefault="00FA5D96" w:rsidP="00FA5D96">
            <w:pPr>
              <w:widowControl w:val="0"/>
              <w:rPr>
                <w:szCs w:val="22"/>
              </w:rPr>
            </w:pPr>
          </w:p>
        </w:tc>
        <w:tc>
          <w:tcPr>
            <w:tcW w:w="620" w:type="pct"/>
          </w:tcPr>
          <w:p w14:paraId="55C4A32A" w14:textId="4B532E1B" w:rsidR="00FA5D96" w:rsidRPr="00A52517" w:rsidRDefault="00FA5D96" w:rsidP="00FA5D96">
            <w:pPr>
              <w:widowControl w:val="0"/>
              <w:rPr>
                <w:szCs w:val="22"/>
              </w:rPr>
            </w:pPr>
            <w:r w:rsidRPr="00A52517">
              <w:rPr>
                <w:szCs w:val="22"/>
              </w:rPr>
              <w:t>0</w:t>
            </w:r>
          </w:p>
        </w:tc>
      </w:tr>
      <w:tr w:rsidR="00FA5D96" w:rsidRPr="00A52517" w14:paraId="6568FC53" w14:textId="77777777" w:rsidTr="00117920">
        <w:trPr>
          <w:jc w:val="center"/>
        </w:trPr>
        <w:tc>
          <w:tcPr>
            <w:tcW w:w="1090" w:type="pct"/>
            <w:vMerge/>
          </w:tcPr>
          <w:p w14:paraId="6B858280" w14:textId="77777777" w:rsidR="00FA5D96" w:rsidRPr="00A52517" w:rsidRDefault="00FA5D96" w:rsidP="00FA5D96">
            <w:pPr>
              <w:widowControl w:val="0"/>
              <w:rPr>
                <w:szCs w:val="22"/>
              </w:rPr>
            </w:pPr>
          </w:p>
        </w:tc>
        <w:tc>
          <w:tcPr>
            <w:tcW w:w="923" w:type="pct"/>
          </w:tcPr>
          <w:p w14:paraId="7BEC4961" w14:textId="77777777" w:rsidR="00FA5D96" w:rsidRPr="00A52517" w:rsidRDefault="00FA5D96" w:rsidP="00FA5D96">
            <w:pPr>
              <w:widowControl w:val="0"/>
              <w:rPr>
                <w:szCs w:val="22"/>
              </w:rPr>
            </w:pPr>
            <w:r w:rsidRPr="00A52517">
              <w:rPr>
                <w:szCs w:val="22"/>
              </w:rPr>
              <w:t>Roðaþot</w:t>
            </w:r>
          </w:p>
        </w:tc>
        <w:tc>
          <w:tcPr>
            <w:tcW w:w="873" w:type="pct"/>
          </w:tcPr>
          <w:p w14:paraId="32C80932" w14:textId="77777777" w:rsidR="00FA5D96" w:rsidRPr="00A52517" w:rsidRDefault="00FA5D96" w:rsidP="00FA5D96">
            <w:pPr>
              <w:widowControl w:val="0"/>
              <w:rPr>
                <w:szCs w:val="22"/>
              </w:rPr>
            </w:pPr>
          </w:p>
        </w:tc>
        <w:tc>
          <w:tcPr>
            <w:tcW w:w="873" w:type="pct"/>
          </w:tcPr>
          <w:p w14:paraId="3F159FDA" w14:textId="511CAFBA" w:rsidR="00FA5D96" w:rsidRPr="00A52517" w:rsidRDefault="00FA5D96" w:rsidP="00FA5D96">
            <w:pPr>
              <w:widowControl w:val="0"/>
              <w:rPr>
                <w:szCs w:val="22"/>
              </w:rPr>
            </w:pPr>
          </w:p>
        </w:tc>
        <w:tc>
          <w:tcPr>
            <w:tcW w:w="620" w:type="pct"/>
          </w:tcPr>
          <w:p w14:paraId="3BA23C1F" w14:textId="77777777" w:rsidR="00FA5D96" w:rsidRPr="00A52517" w:rsidRDefault="00FA5D96" w:rsidP="00FA5D96">
            <w:pPr>
              <w:widowControl w:val="0"/>
              <w:rPr>
                <w:szCs w:val="22"/>
              </w:rPr>
            </w:pPr>
            <w:r w:rsidRPr="00A52517">
              <w:rPr>
                <w:szCs w:val="22"/>
              </w:rPr>
              <w:t>8 (0,7)</w:t>
            </w:r>
          </w:p>
        </w:tc>
        <w:tc>
          <w:tcPr>
            <w:tcW w:w="620" w:type="pct"/>
          </w:tcPr>
          <w:p w14:paraId="59E94781" w14:textId="548E5E51" w:rsidR="00FA5D96" w:rsidRPr="00A52517" w:rsidRDefault="00FA5D96" w:rsidP="00FA5D96">
            <w:pPr>
              <w:widowControl w:val="0"/>
              <w:rPr>
                <w:szCs w:val="22"/>
              </w:rPr>
            </w:pPr>
            <w:r w:rsidRPr="00A52517">
              <w:rPr>
                <w:szCs w:val="22"/>
              </w:rPr>
              <w:t>0</w:t>
            </w:r>
          </w:p>
        </w:tc>
      </w:tr>
      <w:tr w:rsidR="00FA5D96" w:rsidRPr="00A52517" w14:paraId="01C2B95B" w14:textId="77777777" w:rsidTr="00BF1D6A">
        <w:trPr>
          <w:jc w:val="center"/>
        </w:trPr>
        <w:tc>
          <w:tcPr>
            <w:tcW w:w="1090" w:type="pct"/>
            <w:vMerge/>
          </w:tcPr>
          <w:p w14:paraId="07A4DB8A" w14:textId="77777777" w:rsidR="00FA5D96" w:rsidRPr="00A52517" w:rsidRDefault="00FA5D96" w:rsidP="00FA5D96">
            <w:pPr>
              <w:widowControl w:val="0"/>
              <w:rPr>
                <w:szCs w:val="22"/>
              </w:rPr>
            </w:pPr>
          </w:p>
        </w:tc>
        <w:tc>
          <w:tcPr>
            <w:tcW w:w="923" w:type="pct"/>
          </w:tcPr>
          <w:p w14:paraId="5A86F960" w14:textId="77777777" w:rsidR="00FA5D96" w:rsidRPr="00A52517" w:rsidRDefault="00FA5D96" w:rsidP="00FA5D96">
            <w:pPr>
              <w:widowControl w:val="0"/>
              <w:rPr>
                <w:szCs w:val="22"/>
              </w:rPr>
            </w:pPr>
            <w:r w:rsidRPr="00A52517">
              <w:rPr>
                <w:szCs w:val="22"/>
              </w:rPr>
              <w:t>Naglaröskun</w:t>
            </w:r>
          </w:p>
        </w:tc>
        <w:tc>
          <w:tcPr>
            <w:tcW w:w="873" w:type="pct"/>
          </w:tcPr>
          <w:p w14:paraId="0719B337" w14:textId="77777777" w:rsidR="00FA5D96" w:rsidRPr="00A52517" w:rsidRDefault="00FA5D96" w:rsidP="00FA5D96">
            <w:pPr>
              <w:widowControl w:val="0"/>
              <w:rPr>
                <w:szCs w:val="22"/>
              </w:rPr>
            </w:pPr>
          </w:p>
        </w:tc>
        <w:tc>
          <w:tcPr>
            <w:tcW w:w="873" w:type="pct"/>
          </w:tcPr>
          <w:p w14:paraId="7FFD0890" w14:textId="37E0D1D2" w:rsidR="00FA5D96" w:rsidRPr="00A52517" w:rsidRDefault="005D7803" w:rsidP="00FA5D96">
            <w:pPr>
              <w:widowControl w:val="0"/>
              <w:rPr>
                <w:szCs w:val="22"/>
              </w:rPr>
            </w:pPr>
            <w:r w:rsidRPr="00A52517">
              <w:rPr>
                <w:szCs w:val="22"/>
              </w:rPr>
              <w:t>18 (1,6)</w:t>
            </w:r>
          </w:p>
        </w:tc>
        <w:tc>
          <w:tcPr>
            <w:tcW w:w="620" w:type="pct"/>
          </w:tcPr>
          <w:p w14:paraId="293E765F" w14:textId="5C61E876" w:rsidR="00FA5D96" w:rsidRPr="00A52517" w:rsidRDefault="00FA5D96" w:rsidP="00FA5D96">
            <w:pPr>
              <w:widowControl w:val="0"/>
              <w:rPr>
                <w:szCs w:val="22"/>
              </w:rPr>
            </w:pPr>
          </w:p>
        </w:tc>
        <w:tc>
          <w:tcPr>
            <w:tcW w:w="620" w:type="pct"/>
          </w:tcPr>
          <w:p w14:paraId="5C4FF04E" w14:textId="77777777" w:rsidR="00FA5D96" w:rsidRPr="00A52517" w:rsidRDefault="00FA5D96" w:rsidP="00FA5D96">
            <w:pPr>
              <w:widowControl w:val="0"/>
              <w:rPr>
                <w:szCs w:val="22"/>
              </w:rPr>
            </w:pPr>
          </w:p>
        </w:tc>
      </w:tr>
      <w:tr w:rsidR="004A2949" w:rsidRPr="00A52517" w14:paraId="0959981E" w14:textId="77777777" w:rsidTr="00363478">
        <w:trPr>
          <w:jc w:val="center"/>
        </w:trPr>
        <w:tc>
          <w:tcPr>
            <w:tcW w:w="1090" w:type="pct"/>
            <w:vMerge w:val="restart"/>
            <w:vAlign w:val="center"/>
          </w:tcPr>
          <w:p w14:paraId="264D8372" w14:textId="77777777" w:rsidR="004A2949" w:rsidRPr="00A52517" w:rsidRDefault="004A2949" w:rsidP="004A2949">
            <w:pPr>
              <w:widowControl w:val="0"/>
              <w:rPr>
                <w:szCs w:val="22"/>
              </w:rPr>
            </w:pPr>
            <w:r w:rsidRPr="00A52517">
              <w:rPr>
                <w:szCs w:val="22"/>
              </w:rPr>
              <w:t>Stoðkerfi og bandvefur</w:t>
            </w:r>
          </w:p>
        </w:tc>
        <w:tc>
          <w:tcPr>
            <w:tcW w:w="923" w:type="pct"/>
          </w:tcPr>
          <w:p w14:paraId="06B8666A" w14:textId="77777777" w:rsidR="004A2949" w:rsidRPr="00A52517" w:rsidRDefault="004A2949" w:rsidP="004A2949">
            <w:pPr>
              <w:widowControl w:val="0"/>
              <w:rPr>
                <w:szCs w:val="22"/>
              </w:rPr>
            </w:pPr>
            <w:r w:rsidRPr="00A52517">
              <w:rPr>
                <w:szCs w:val="22"/>
              </w:rPr>
              <w:t>Bakverkir</w:t>
            </w:r>
          </w:p>
        </w:tc>
        <w:tc>
          <w:tcPr>
            <w:tcW w:w="873" w:type="pct"/>
          </w:tcPr>
          <w:p w14:paraId="6B3DAB40" w14:textId="74C52AE8" w:rsidR="004A2949" w:rsidRPr="00A52517" w:rsidRDefault="004A2949" w:rsidP="004A2949">
            <w:pPr>
              <w:widowControl w:val="0"/>
              <w:rPr>
                <w:szCs w:val="22"/>
              </w:rPr>
            </w:pPr>
            <w:r w:rsidRPr="00A52517">
              <w:rPr>
                <w:szCs w:val="22"/>
              </w:rPr>
              <w:t>166 (15,2)</w:t>
            </w:r>
          </w:p>
        </w:tc>
        <w:tc>
          <w:tcPr>
            <w:tcW w:w="873" w:type="pct"/>
          </w:tcPr>
          <w:p w14:paraId="37DF9FAD" w14:textId="77777777" w:rsidR="004A2949" w:rsidRPr="00A52517" w:rsidRDefault="004A2949" w:rsidP="004A2949">
            <w:pPr>
              <w:widowControl w:val="0"/>
              <w:rPr>
                <w:szCs w:val="22"/>
              </w:rPr>
            </w:pPr>
          </w:p>
        </w:tc>
        <w:tc>
          <w:tcPr>
            <w:tcW w:w="620" w:type="pct"/>
          </w:tcPr>
          <w:p w14:paraId="18FD7935" w14:textId="77777777" w:rsidR="004A2949" w:rsidRPr="00A52517" w:rsidRDefault="004A2949" w:rsidP="004A2949">
            <w:pPr>
              <w:widowControl w:val="0"/>
              <w:rPr>
                <w:szCs w:val="22"/>
              </w:rPr>
            </w:pPr>
          </w:p>
        </w:tc>
        <w:tc>
          <w:tcPr>
            <w:tcW w:w="620" w:type="pct"/>
          </w:tcPr>
          <w:p w14:paraId="4F1F930F" w14:textId="4B0BEC2F" w:rsidR="004A2949" w:rsidRPr="00A52517" w:rsidRDefault="004A2949" w:rsidP="004A2949">
            <w:pPr>
              <w:widowControl w:val="0"/>
              <w:rPr>
                <w:szCs w:val="22"/>
              </w:rPr>
            </w:pPr>
            <w:r w:rsidRPr="00A52517">
              <w:rPr>
                <w:szCs w:val="22"/>
              </w:rPr>
              <w:t>24 (2,2)</w:t>
            </w:r>
          </w:p>
        </w:tc>
      </w:tr>
      <w:tr w:rsidR="004A2949" w:rsidRPr="00A52517" w14:paraId="79575705" w14:textId="77777777" w:rsidTr="00363478">
        <w:trPr>
          <w:jc w:val="center"/>
        </w:trPr>
        <w:tc>
          <w:tcPr>
            <w:tcW w:w="1090" w:type="pct"/>
            <w:vMerge/>
            <w:vAlign w:val="center"/>
          </w:tcPr>
          <w:p w14:paraId="4D2D7F6E" w14:textId="77777777" w:rsidR="004A2949" w:rsidRPr="00A52517" w:rsidRDefault="004A2949" w:rsidP="004A2949">
            <w:pPr>
              <w:widowControl w:val="0"/>
              <w:rPr>
                <w:szCs w:val="22"/>
              </w:rPr>
            </w:pPr>
          </w:p>
        </w:tc>
        <w:tc>
          <w:tcPr>
            <w:tcW w:w="923" w:type="pct"/>
          </w:tcPr>
          <w:p w14:paraId="657E7234" w14:textId="77777777" w:rsidR="004A2949" w:rsidRPr="00A52517" w:rsidRDefault="004A2949" w:rsidP="004A2949">
            <w:pPr>
              <w:widowControl w:val="0"/>
              <w:rPr>
                <w:szCs w:val="22"/>
              </w:rPr>
            </w:pPr>
            <w:r w:rsidRPr="00A52517">
              <w:rPr>
                <w:szCs w:val="22"/>
              </w:rPr>
              <w:t>Liðverkir</w:t>
            </w:r>
          </w:p>
        </w:tc>
        <w:tc>
          <w:tcPr>
            <w:tcW w:w="873" w:type="pct"/>
          </w:tcPr>
          <w:p w14:paraId="3EF02D87" w14:textId="2370A21D" w:rsidR="004A2949" w:rsidRPr="00A52517" w:rsidRDefault="004A2949" w:rsidP="004A2949">
            <w:pPr>
              <w:widowControl w:val="0"/>
              <w:rPr>
                <w:szCs w:val="22"/>
              </w:rPr>
            </w:pPr>
          </w:p>
        </w:tc>
        <w:tc>
          <w:tcPr>
            <w:tcW w:w="873" w:type="pct"/>
          </w:tcPr>
          <w:p w14:paraId="1F0F5874" w14:textId="77777777" w:rsidR="004A2949" w:rsidRPr="00A52517" w:rsidRDefault="004A2949" w:rsidP="004A2949">
            <w:pPr>
              <w:widowControl w:val="0"/>
              <w:rPr>
                <w:szCs w:val="22"/>
              </w:rPr>
            </w:pPr>
            <w:r w:rsidRPr="00A52517">
              <w:rPr>
                <w:szCs w:val="22"/>
              </w:rPr>
              <w:t>88 (8,1)</w:t>
            </w:r>
          </w:p>
        </w:tc>
        <w:tc>
          <w:tcPr>
            <w:tcW w:w="620" w:type="pct"/>
          </w:tcPr>
          <w:p w14:paraId="2AC12DC3" w14:textId="77777777" w:rsidR="004A2949" w:rsidRPr="00A52517" w:rsidRDefault="004A2949" w:rsidP="004A2949">
            <w:pPr>
              <w:widowControl w:val="0"/>
              <w:rPr>
                <w:szCs w:val="22"/>
              </w:rPr>
            </w:pPr>
          </w:p>
        </w:tc>
        <w:tc>
          <w:tcPr>
            <w:tcW w:w="620" w:type="pct"/>
          </w:tcPr>
          <w:p w14:paraId="50056097" w14:textId="550C44DA" w:rsidR="004A2949" w:rsidRPr="00A52517" w:rsidRDefault="004A2949" w:rsidP="004A2949">
            <w:pPr>
              <w:widowControl w:val="0"/>
              <w:rPr>
                <w:szCs w:val="22"/>
              </w:rPr>
            </w:pPr>
            <w:r w:rsidRPr="00A52517">
              <w:rPr>
                <w:szCs w:val="22"/>
              </w:rPr>
              <w:t>9 (0,8)</w:t>
            </w:r>
          </w:p>
        </w:tc>
      </w:tr>
      <w:tr w:rsidR="004A2949" w:rsidRPr="00A52517" w14:paraId="76C41F92" w14:textId="77777777" w:rsidTr="00363478">
        <w:trPr>
          <w:jc w:val="center"/>
        </w:trPr>
        <w:tc>
          <w:tcPr>
            <w:tcW w:w="1090" w:type="pct"/>
            <w:vMerge/>
            <w:vAlign w:val="center"/>
          </w:tcPr>
          <w:p w14:paraId="26B256AD" w14:textId="77777777" w:rsidR="004A2949" w:rsidRPr="00A52517" w:rsidRDefault="004A2949" w:rsidP="004A2949">
            <w:pPr>
              <w:widowControl w:val="0"/>
              <w:rPr>
                <w:szCs w:val="22"/>
              </w:rPr>
            </w:pPr>
          </w:p>
        </w:tc>
        <w:tc>
          <w:tcPr>
            <w:tcW w:w="923" w:type="pct"/>
          </w:tcPr>
          <w:p w14:paraId="22B3E811" w14:textId="77777777" w:rsidR="004A2949" w:rsidRPr="00A52517" w:rsidRDefault="004A2949" w:rsidP="004A2949">
            <w:pPr>
              <w:widowControl w:val="0"/>
              <w:rPr>
                <w:szCs w:val="22"/>
              </w:rPr>
            </w:pPr>
            <w:r w:rsidRPr="00A52517">
              <w:rPr>
                <w:szCs w:val="22"/>
              </w:rPr>
              <w:t>Verkur í útlimum</w:t>
            </w:r>
          </w:p>
        </w:tc>
        <w:tc>
          <w:tcPr>
            <w:tcW w:w="873" w:type="pct"/>
          </w:tcPr>
          <w:p w14:paraId="6ADA9702" w14:textId="77777777" w:rsidR="004A2949" w:rsidRPr="00A52517" w:rsidRDefault="004A2949" w:rsidP="004A2949">
            <w:pPr>
              <w:widowControl w:val="0"/>
              <w:rPr>
                <w:szCs w:val="22"/>
              </w:rPr>
            </w:pPr>
          </w:p>
        </w:tc>
        <w:tc>
          <w:tcPr>
            <w:tcW w:w="873" w:type="pct"/>
          </w:tcPr>
          <w:p w14:paraId="5EE028D4" w14:textId="52BA336A" w:rsidR="004A2949" w:rsidRPr="00A52517" w:rsidRDefault="004A2949" w:rsidP="004A2949">
            <w:pPr>
              <w:widowControl w:val="0"/>
              <w:rPr>
                <w:szCs w:val="22"/>
              </w:rPr>
            </w:pPr>
            <w:r w:rsidRPr="00A52517">
              <w:rPr>
                <w:szCs w:val="22"/>
              </w:rPr>
              <w:t>76 (7,0)</w:t>
            </w:r>
          </w:p>
        </w:tc>
        <w:tc>
          <w:tcPr>
            <w:tcW w:w="620" w:type="pct"/>
          </w:tcPr>
          <w:p w14:paraId="588B25A8" w14:textId="77777777" w:rsidR="004A2949" w:rsidRPr="00A52517" w:rsidRDefault="004A2949" w:rsidP="004A2949">
            <w:pPr>
              <w:widowControl w:val="0"/>
              <w:rPr>
                <w:szCs w:val="22"/>
              </w:rPr>
            </w:pPr>
          </w:p>
        </w:tc>
        <w:tc>
          <w:tcPr>
            <w:tcW w:w="620" w:type="pct"/>
          </w:tcPr>
          <w:p w14:paraId="6D30734C" w14:textId="4C5349A4" w:rsidR="004A2949" w:rsidRPr="00A52517" w:rsidRDefault="004A2949" w:rsidP="004A2949">
            <w:pPr>
              <w:widowControl w:val="0"/>
              <w:rPr>
                <w:szCs w:val="22"/>
              </w:rPr>
            </w:pPr>
            <w:r w:rsidRPr="00A52517">
              <w:rPr>
                <w:szCs w:val="22"/>
              </w:rPr>
              <w:t>9 (0,8)</w:t>
            </w:r>
          </w:p>
        </w:tc>
      </w:tr>
      <w:tr w:rsidR="004A2949" w:rsidRPr="00A52517" w14:paraId="0FCFFAF5" w14:textId="77777777" w:rsidTr="00363478">
        <w:trPr>
          <w:jc w:val="center"/>
        </w:trPr>
        <w:tc>
          <w:tcPr>
            <w:tcW w:w="1090" w:type="pct"/>
            <w:vMerge/>
            <w:vAlign w:val="center"/>
          </w:tcPr>
          <w:p w14:paraId="5CFC12B5" w14:textId="77777777" w:rsidR="004A2949" w:rsidRPr="00A52517" w:rsidRDefault="004A2949" w:rsidP="004A2949">
            <w:pPr>
              <w:widowControl w:val="0"/>
              <w:rPr>
                <w:szCs w:val="22"/>
              </w:rPr>
            </w:pPr>
          </w:p>
        </w:tc>
        <w:tc>
          <w:tcPr>
            <w:tcW w:w="923" w:type="pct"/>
          </w:tcPr>
          <w:p w14:paraId="4D668E88" w14:textId="77777777" w:rsidR="004A2949" w:rsidRPr="00A52517" w:rsidRDefault="004A2949" w:rsidP="004A2949">
            <w:pPr>
              <w:widowControl w:val="0"/>
              <w:rPr>
                <w:szCs w:val="22"/>
              </w:rPr>
            </w:pPr>
            <w:r w:rsidRPr="00A52517">
              <w:rPr>
                <w:szCs w:val="22"/>
              </w:rPr>
              <w:t>Vöðvakrampar</w:t>
            </w:r>
          </w:p>
        </w:tc>
        <w:tc>
          <w:tcPr>
            <w:tcW w:w="873" w:type="pct"/>
          </w:tcPr>
          <w:p w14:paraId="7276DD02" w14:textId="77777777" w:rsidR="004A2949" w:rsidRPr="00A52517" w:rsidRDefault="004A2949" w:rsidP="004A2949">
            <w:pPr>
              <w:widowControl w:val="0"/>
              <w:rPr>
                <w:szCs w:val="22"/>
              </w:rPr>
            </w:pPr>
          </w:p>
        </w:tc>
        <w:tc>
          <w:tcPr>
            <w:tcW w:w="873" w:type="pct"/>
          </w:tcPr>
          <w:p w14:paraId="55097B41" w14:textId="323CF424" w:rsidR="004A2949" w:rsidRPr="00A52517" w:rsidRDefault="004A2949" w:rsidP="004A2949">
            <w:pPr>
              <w:widowControl w:val="0"/>
              <w:rPr>
                <w:szCs w:val="22"/>
              </w:rPr>
            </w:pPr>
            <w:r w:rsidRPr="00A52517">
              <w:rPr>
                <w:szCs w:val="22"/>
              </w:rPr>
              <w:t>51 (4,7)</w:t>
            </w:r>
          </w:p>
        </w:tc>
        <w:tc>
          <w:tcPr>
            <w:tcW w:w="620" w:type="pct"/>
          </w:tcPr>
          <w:p w14:paraId="67CA4B3F" w14:textId="77777777" w:rsidR="004A2949" w:rsidRPr="00A52517" w:rsidRDefault="004A2949" w:rsidP="004A2949">
            <w:pPr>
              <w:widowControl w:val="0"/>
              <w:rPr>
                <w:szCs w:val="22"/>
              </w:rPr>
            </w:pPr>
          </w:p>
        </w:tc>
        <w:tc>
          <w:tcPr>
            <w:tcW w:w="620" w:type="pct"/>
          </w:tcPr>
          <w:p w14:paraId="56B59989" w14:textId="676EE191" w:rsidR="004A2949" w:rsidRPr="00A52517" w:rsidRDefault="004A2949" w:rsidP="004A2949">
            <w:pPr>
              <w:widowControl w:val="0"/>
              <w:rPr>
                <w:szCs w:val="22"/>
              </w:rPr>
            </w:pPr>
            <w:r w:rsidRPr="00A52517">
              <w:rPr>
                <w:szCs w:val="22"/>
              </w:rPr>
              <w:t>0</w:t>
            </w:r>
          </w:p>
        </w:tc>
      </w:tr>
      <w:tr w:rsidR="004A2949" w:rsidRPr="00A52517" w14:paraId="0CF00382" w14:textId="77777777" w:rsidTr="00363478">
        <w:trPr>
          <w:jc w:val="center"/>
        </w:trPr>
        <w:tc>
          <w:tcPr>
            <w:tcW w:w="1090" w:type="pct"/>
            <w:vMerge/>
            <w:vAlign w:val="center"/>
          </w:tcPr>
          <w:p w14:paraId="38DB48D8" w14:textId="77777777" w:rsidR="004A2949" w:rsidRPr="00A52517" w:rsidRDefault="004A2949" w:rsidP="004A2949">
            <w:pPr>
              <w:widowControl w:val="0"/>
              <w:rPr>
                <w:szCs w:val="22"/>
              </w:rPr>
            </w:pPr>
          </w:p>
        </w:tc>
        <w:tc>
          <w:tcPr>
            <w:tcW w:w="923" w:type="pct"/>
          </w:tcPr>
          <w:p w14:paraId="4F865704" w14:textId="77777777" w:rsidR="004A2949" w:rsidRPr="00A52517" w:rsidRDefault="004A2949" w:rsidP="004A2949">
            <w:pPr>
              <w:widowControl w:val="0"/>
              <w:rPr>
                <w:szCs w:val="22"/>
              </w:rPr>
            </w:pPr>
            <w:r w:rsidRPr="00A52517">
              <w:rPr>
                <w:szCs w:val="22"/>
              </w:rPr>
              <w:t>Vöðvaþrautir</w:t>
            </w:r>
          </w:p>
        </w:tc>
        <w:tc>
          <w:tcPr>
            <w:tcW w:w="873" w:type="pct"/>
          </w:tcPr>
          <w:p w14:paraId="6FC51868" w14:textId="77777777" w:rsidR="004A2949" w:rsidRPr="00A52517" w:rsidRDefault="004A2949" w:rsidP="004A2949">
            <w:pPr>
              <w:widowControl w:val="0"/>
              <w:rPr>
                <w:szCs w:val="22"/>
              </w:rPr>
            </w:pPr>
          </w:p>
        </w:tc>
        <w:tc>
          <w:tcPr>
            <w:tcW w:w="873" w:type="pct"/>
          </w:tcPr>
          <w:p w14:paraId="77463375" w14:textId="23D0655F" w:rsidR="004A2949" w:rsidRPr="00A52517" w:rsidRDefault="004A2949" w:rsidP="004A2949">
            <w:pPr>
              <w:widowControl w:val="0"/>
              <w:rPr>
                <w:szCs w:val="22"/>
              </w:rPr>
            </w:pPr>
            <w:r w:rsidRPr="00A52517">
              <w:rPr>
                <w:szCs w:val="22"/>
              </w:rPr>
              <w:t>40 (3,7)</w:t>
            </w:r>
          </w:p>
        </w:tc>
        <w:tc>
          <w:tcPr>
            <w:tcW w:w="620" w:type="pct"/>
          </w:tcPr>
          <w:p w14:paraId="5B30FC13" w14:textId="77777777" w:rsidR="004A2949" w:rsidRPr="00A52517" w:rsidRDefault="004A2949" w:rsidP="004A2949">
            <w:pPr>
              <w:widowControl w:val="0"/>
              <w:rPr>
                <w:szCs w:val="22"/>
              </w:rPr>
            </w:pPr>
          </w:p>
        </w:tc>
        <w:tc>
          <w:tcPr>
            <w:tcW w:w="620" w:type="pct"/>
          </w:tcPr>
          <w:p w14:paraId="01434663" w14:textId="0CCDC45B" w:rsidR="004A2949" w:rsidRPr="00A52517" w:rsidRDefault="004A2949" w:rsidP="004A2949">
            <w:pPr>
              <w:widowControl w:val="0"/>
              <w:rPr>
                <w:szCs w:val="22"/>
              </w:rPr>
            </w:pPr>
            <w:r w:rsidRPr="00A52517">
              <w:rPr>
                <w:szCs w:val="22"/>
              </w:rPr>
              <w:t>2 (0,2)</w:t>
            </w:r>
          </w:p>
        </w:tc>
      </w:tr>
      <w:tr w:rsidR="004A2949" w:rsidRPr="00A52517" w14:paraId="69F8A31E" w14:textId="77777777" w:rsidTr="00363478">
        <w:trPr>
          <w:jc w:val="center"/>
        </w:trPr>
        <w:tc>
          <w:tcPr>
            <w:tcW w:w="1090" w:type="pct"/>
            <w:vMerge/>
            <w:vAlign w:val="center"/>
          </w:tcPr>
          <w:p w14:paraId="6EC346E6" w14:textId="77777777" w:rsidR="004A2949" w:rsidRPr="00A52517" w:rsidRDefault="004A2949" w:rsidP="004A2949">
            <w:pPr>
              <w:widowControl w:val="0"/>
              <w:rPr>
                <w:szCs w:val="22"/>
              </w:rPr>
            </w:pPr>
          </w:p>
        </w:tc>
        <w:tc>
          <w:tcPr>
            <w:tcW w:w="923" w:type="pct"/>
          </w:tcPr>
          <w:p w14:paraId="5483E57E" w14:textId="77777777" w:rsidR="004A2949" w:rsidRPr="00A52517" w:rsidRDefault="004A2949" w:rsidP="004A2949">
            <w:pPr>
              <w:widowControl w:val="0"/>
              <w:rPr>
                <w:szCs w:val="22"/>
              </w:rPr>
            </w:pPr>
            <w:r w:rsidRPr="00A52517">
              <w:rPr>
                <w:szCs w:val="22"/>
              </w:rPr>
              <w:t>Stoðkerfisverkur í brjósti</w:t>
            </w:r>
          </w:p>
        </w:tc>
        <w:tc>
          <w:tcPr>
            <w:tcW w:w="873" w:type="pct"/>
          </w:tcPr>
          <w:p w14:paraId="630805A3" w14:textId="77777777" w:rsidR="004A2949" w:rsidRPr="00A52517" w:rsidRDefault="004A2949" w:rsidP="004A2949">
            <w:pPr>
              <w:widowControl w:val="0"/>
              <w:rPr>
                <w:szCs w:val="22"/>
              </w:rPr>
            </w:pPr>
          </w:p>
        </w:tc>
        <w:tc>
          <w:tcPr>
            <w:tcW w:w="873" w:type="pct"/>
          </w:tcPr>
          <w:p w14:paraId="45CD2983" w14:textId="4CF29E8A" w:rsidR="004A2949" w:rsidRPr="00A52517" w:rsidRDefault="004A2949" w:rsidP="004A2949">
            <w:pPr>
              <w:widowControl w:val="0"/>
              <w:rPr>
                <w:szCs w:val="22"/>
              </w:rPr>
            </w:pPr>
            <w:r w:rsidRPr="00A52517">
              <w:rPr>
                <w:szCs w:val="22"/>
              </w:rPr>
              <w:t>34 (3,1)</w:t>
            </w:r>
          </w:p>
        </w:tc>
        <w:tc>
          <w:tcPr>
            <w:tcW w:w="620" w:type="pct"/>
          </w:tcPr>
          <w:p w14:paraId="6ABE649F" w14:textId="77777777" w:rsidR="004A2949" w:rsidRPr="00A52517" w:rsidRDefault="004A2949" w:rsidP="004A2949">
            <w:pPr>
              <w:widowControl w:val="0"/>
              <w:rPr>
                <w:szCs w:val="22"/>
              </w:rPr>
            </w:pPr>
          </w:p>
        </w:tc>
        <w:tc>
          <w:tcPr>
            <w:tcW w:w="620" w:type="pct"/>
          </w:tcPr>
          <w:p w14:paraId="25272664" w14:textId="12B8F8EA" w:rsidR="004A2949" w:rsidRPr="00A52517" w:rsidRDefault="004A2949" w:rsidP="004A2949">
            <w:pPr>
              <w:widowControl w:val="0"/>
              <w:rPr>
                <w:szCs w:val="22"/>
              </w:rPr>
            </w:pPr>
            <w:r w:rsidRPr="00A52517">
              <w:rPr>
                <w:szCs w:val="22"/>
              </w:rPr>
              <w:t>3 (0,3)</w:t>
            </w:r>
          </w:p>
        </w:tc>
      </w:tr>
      <w:tr w:rsidR="004A2949" w:rsidRPr="00A52517" w14:paraId="182A8322" w14:textId="77777777" w:rsidTr="00BF1D6A">
        <w:trPr>
          <w:jc w:val="center"/>
        </w:trPr>
        <w:tc>
          <w:tcPr>
            <w:tcW w:w="1090" w:type="pct"/>
            <w:vMerge/>
            <w:vAlign w:val="center"/>
          </w:tcPr>
          <w:p w14:paraId="0296991C" w14:textId="77777777" w:rsidR="004A2949" w:rsidRPr="00A52517" w:rsidRDefault="004A2949" w:rsidP="004A2949">
            <w:pPr>
              <w:widowControl w:val="0"/>
              <w:rPr>
                <w:szCs w:val="22"/>
              </w:rPr>
            </w:pPr>
          </w:p>
        </w:tc>
        <w:tc>
          <w:tcPr>
            <w:tcW w:w="923" w:type="pct"/>
          </w:tcPr>
          <w:p w14:paraId="667C672A" w14:textId="77777777" w:rsidR="004A2949" w:rsidRPr="00A52517" w:rsidRDefault="004A2949" w:rsidP="004A2949">
            <w:pPr>
              <w:widowControl w:val="0"/>
              <w:rPr>
                <w:szCs w:val="22"/>
              </w:rPr>
            </w:pPr>
            <w:r w:rsidRPr="00A52517">
              <w:rPr>
                <w:szCs w:val="22"/>
              </w:rPr>
              <w:t>Vöðvamáttleysi</w:t>
            </w:r>
          </w:p>
        </w:tc>
        <w:tc>
          <w:tcPr>
            <w:tcW w:w="873" w:type="pct"/>
          </w:tcPr>
          <w:p w14:paraId="4D8EA59A" w14:textId="77777777" w:rsidR="004A2949" w:rsidRPr="00A52517" w:rsidRDefault="004A2949" w:rsidP="004A2949">
            <w:pPr>
              <w:widowControl w:val="0"/>
              <w:rPr>
                <w:szCs w:val="22"/>
              </w:rPr>
            </w:pPr>
          </w:p>
        </w:tc>
        <w:tc>
          <w:tcPr>
            <w:tcW w:w="873" w:type="pct"/>
          </w:tcPr>
          <w:p w14:paraId="7473F2A3" w14:textId="77777777" w:rsidR="004A2949" w:rsidRPr="00A52517" w:rsidRDefault="004A2949" w:rsidP="004A2949">
            <w:pPr>
              <w:widowControl w:val="0"/>
              <w:rPr>
                <w:szCs w:val="22"/>
              </w:rPr>
            </w:pPr>
            <w:r w:rsidRPr="00A52517">
              <w:rPr>
                <w:szCs w:val="22"/>
              </w:rPr>
              <w:t>31 (2,8)</w:t>
            </w:r>
          </w:p>
        </w:tc>
        <w:tc>
          <w:tcPr>
            <w:tcW w:w="620" w:type="pct"/>
          </w:tcPr>
          <w:p w14:paraId="1F30546C" w14:textId="77777777" w:rsidR="004A2949" w:rsidRPr="00A52517" w:rsidRDefault="004A2949" w:rsidP="004A2949">
            <w:pPr>
              <w:widowControl w:val="0"/>
              <w:rPr>
                <w:szCs w:val="22"/>
              </w:rPr>
            </w:pPr>
          </w:p>
        </w:tc>
        <w:tc>
          <w:tcPr>
            <w:tcW w:w="620" w:type="pct"/>
          </w:tcPr>
          <w:p w14:paraId="1C237ACB" w14:textId="77777777" w:rsidR="004A2949" w:rsidRPr="00A52517" w:rsidRDefault="004A2949" w:rsidP="004A2949">
            <w:pPr>
              <w:widowControl w:val="0"/>
              <w:rPr>
                <w:szCs w:val="22"/>
              </w:rPr>
            </w:pPr>
            <w:r w:rsidRPr="00A52517">
              <w:rPr>
                <w:szCs w:val="22"/>
              </w:rPr>
              <w:t>1 (0,2)</w:t>
            </w:r>
          </w:p>
        </w:tc>
      </w:tr>
      <w:tr w:rsidR="004A2949" w:rsidRPr="00A52517" w14:paraId="3F7E7EB4" w14:textId="77777777" w:rsidTr="00363478">
        <w:trPr>
          <w:jc w:val="center"/>
        </w:trPr>
        <w:tc>
          <w:tcPr>
            <w:tcW w:w="1090" w:type="pct"/>
            <w:vMerge/>
            <w:vAlign w:val="center"/>
          </w:tcPr>
          <w:p w14:paraId="31F56A79" w14:textId="77777777" w:rsidR="004A2949" w:rsidRPr="00A52517" w:rsidRDefault="004A2949" w:rsidP="004A2949">
            <w:pPr>
              <w:widowControl w:val="0"/>
              <w:rPr>
                <w:szCs w:val="22"/>
              </w:rPr>
            </w:pPr>
          </w:p>
        </w:tc>
        <w:tc>
          <w:tcPr>
            <w:tcW w:w="923" w:type="pct"/>
          </w:tcPr>
          <w:p w14:paraId="2F02637F" w14:textId="77777777" w:rsidR="004A2949" w:rsidRPr="00A52517" w:rsidRDefault="004A2949" w:rsidP="004A2949">
            <w:pPr>
              <w:widowControl w:val="0"/>
              <w:rPr>
                <w:szCs w:val="22"/>
              </w:rPr>
            </w:pPr>
            <w:r w:rsidRPr="00A52517">
              <w:rPr>
                <w:szCs w:val="22"/>
              </w:rPr>
              <w:t>Verkir í síðu</w:t>
            </w:r>
          </w:p>
        </w:tc>
        <w:tc>
          <w:tcPr>
            <w:tcW w:w="873" w:type="pct"/>
          </w:tcPr>
          <w:p w14:paraId="09AFDA2E" w14:textId="77777777" w:rsidR="004A2949" w:rsidRPr="00A52517" w:rsidRDefault="004A2949" w:rsidP="004A2949">
            <w:pPr>
              <w:widowControl w:val="0"/>
              <w:rPr>
                <w:szCs w:val="22"/>
              </w:rPr>
            </w:pPr>
          </w:p>
        </w:tc>
        <w:tc>
          <w:tcPr>
            <w:tcW w:w="873" w:type="pct"/>
          </w:tcPr>
          <w:p w14:paraId="3A51BE6C" w14:textId="5D31E83F" w:rsidR="004A2949" w:rsidRPr="00A52517" w:rsidRDefault="004A2949" w:rsidP="004A2949">
            <w:pPr>
              <w:widowControl w:val="0"/>
              <w:rPr>
                <w:szCs w:val="22"/>
              </w:rPr>
            </w:pPr>
            <w:r w:rsidRPr="00A52517">
              <w:rPr>
                <w:szCs w:val="22"/>
              </w:rPr>
              <w:t>17 (1,6)</w:t>
            </w:r>
          </w:p>
        </w:tc>
        <w:tc>
          <w:tcPr>
            <w:tcW w:w="620" w:type="pct"/>
          </w:tcPr>
          <w:p w14:paraId="6D031969" w14:textId="77777777" w:rsidR="004A2949" w:rsidRPr="00A52517" w:rsidRDefault="004A2949" w:rsidP="004A2949">
            <w:pPr>
              <w:widowControl w:val="0"/>
              <w:rPr>
                <w:szCs w:val="22"/>
              </w:rPr>
            </w:pPr>
          </w:p>
        </w:tc>
        <w:tc>
          <w:tcPr>
            <w:tcW w:w="620" w:type="pct"/>
          </w:tcPr>
          <w:p w14:paraId="2AF2CBBB" w14:textId="5EA79E6A" w:rsidR="004A2949" w:rsidRPr="00A52517" w:rsidRDefault="004A2949" w:rsidP="004A2949">
            <w:pPr>
              <w:widowControl w:val="0"/>
              <w:rPr>
                <w:szCs w:val="22"/>
              </w:rPr>
            </w:pPr>
            <w:r w:rsidRPr="00A52517">
              <w:rPr>
                <w:szCs w:val="22"/>
              </w:rPr>
              <w:t>5 (0,5)</w:t>
            </w:r>
          </w:p>
        </w:tc>
      </w:tr>
      <w:tr w:rsidR="004A2949" w:rsidRPr="00A52517" w14:paraId="43BE09EE" w14:textId="77777777" w:rsidTr="00363478">
        <w:trPr>
          <w:jc w:val="center"/>
        </w:trPr>
        <w:tc>
          <w:tcPr>
            <w:tcW w:w="1090" w:type="pct"/>
            <w:vMerge w:val="restart"/>
            <w:vAlign w:val="center"/>
          </w:tcPr>
          <w:p w14:paraId="72CF9AF3" w14:textId="77777777" w:rsidR="004A2949" w:rsidRPr="00A52517" w:rsidRDefault="004A2949" w:rsidP="004A2949">
            <w:pPr>
              <w:widowControl w:val="0"/>
              <w:rPr>
                <w:szCs w:val="22"/>
              </w:rPr>
            </w:pPr>
            <w:r w:rsidRPr="00A52517">
              <w:rPr>
                <w:szCs w:val="22"/>
              </w:rPr>
              <w:t>Nýru og þvagfæri</w:t>
            </w:r>
          </w:p>
        </w:tc>
        <w:tc>
          <w:tcPr>
            <w:tcW w:w="923" w:type="pct"/>
          </w:tcPr>
          <w:p w14:paraId="21785B22" w14:textId="77777777" w:rsidR="004A2949" w:rsidRPr="00A52517" w:rsidRDefault="004A2949" w:rsidP="004A2949">
            <w:pPr>
              <w:widowControl w:val="0"/>
              <w:tabs>
                <w:tab w:val="left" w:pos="1140"/>
              </w:tabs>
              <w:rPr>
                <w:szCs w:val="22"/>
              </w:rPr>
            </w:pPr>
            <w:r w:rsidRPr="00A52517">
              <w:rPr>
                <w:szCs w:val="22"/>
              </w:rPr>
              <w:t>Bráð nýrnabilun</w:t>
            </w:r>
          </w:p>
        </w:tc>
        <w:tc>
          <w:tcPr>
            <w:tcW w:w="873" w:type="pct"/>
          </w:tcPr>
          <w:p w14:paraId="214CEEC3" w14:textId="77777777" w:rsidR="004A2949" w:rsidRPr="00A52517" w:rsidRDefault="004A2949" w:rsidP="004A2949">
            <w:pPr>
              <w:widowControl w:val="0"/>
              <w:rPr>
                <w:szCs w:val="22"/>
              </w:rPr>
            </w:pPr>
          </w:p>
        </w:tc>
        <w:tc>
          <w:tcPr>
            <w:tcW w:w="873" w:type="pct"/>
          </w:tcPr>
          <w:p w14:paraId="1F70664A" w14:textId="5F752711" w:rsidR="004A2949" w:rsidRPr="00A52517" w:rsidRDefault="004A2949" w:rsidP="004A2949">
            <w:pPr>
              <w:widowControl w:val="0"/>
              <w:rPr>
                <w:szCs w:val="22"/>
              </w:rPr>
            </w:pPr>
            <w:r w:rsidRPr="00A52517">
              <w:rPr>
                <w:szCs w:val="22"/>
              </w:rPr>
              <w:t>21 (1,9)</w:t>
            </w:r>
          </w:p>
        </w:tc>
        <w:tc>
          <w:tcPr>
            <w:tcW w:w="620" w:type="pct"/>
          </w:tcPr>
          <w:p w14:paraId="3610E83F" w14:textId="77777777" w:rsidR="004A2949" w:rsidRPr="00A52517" w:rsidRDefault="004A2949" w:rsidP="004A2949">
            <w:pPr>
              <w:widowControl w:val="0"/>
              <w:rPr>
                <w:szCs w:val="22"/>
              </w:rPr>
            </w:pPr>
          </w:p>
        </w:tc>
        <w:tc>
          <w:tcPr>
            <w:tcW w:w="620" w:type="pct"/>
          </w:tcPr>
          <w:p w14:paraId="41AA77AD" w14:textId="2C6899DC" w:rsidR="004A2949" w:rsidRPr="00A52517" w:rsidRDefault="004A2949" w:rsidP="004A2949">
            <w:pPr>
              <w:widowControl w:val="0"/>
              <w:rPr>
                <w:szCs w:val="22"/>
              </w:rPr>
            </w:pPr>
            <w:r w:rsidRPr="00A52517">
              <w:rPr>
                <w:szCs w:val="22"/>
              </w:rPr>
              <w:t>14 (1,3)</w:t>
            </w:r>
          </w:p>
        </w:tc>
      </w:tr>
      <w:tr w:rsidR="004A2949" w:rsidRPr="00A52517" w14:paraId="5A68C5C1" w14:textId="77777777" w:rsidTr="00363478">
        <w:trPr>
          <w:jc w:val="center"/>
        </w:trPr>
        <w:tc>
          <w:tcPr>
            <w:tcW w:w="1090" w:type="pct"/>
            <w:vMerge/>
            <w:vAlign w:val="center"/>
          </w:tcPr>
          <w:p w14:paraId="6C8FC062" w14:textId="77777777" w:rsidR="004A2949" w:rsidRPr="00A52517" w:rsidRDefault="004A2949" w:rsidP="004A2949">
            <w:pPr>
              <w:widowControl w:val="0"/>
              <w:rPr>
                <w:szCs w:val="22"/>
              </w:rPr>
            </w:pPr>
          </w:p>
        </w:tc>
        <w:tc>
          <w:tcPr>
            <w:tcW w:w="923" w:type="pct"/>
          </w:tcPr>
          <w:p w14:paraId="61D45008" w14:textId="77777777" w:rsidR="004A2949" w:rsidRPr="00A52517" w:rsidRDefault="004A2949" w:rsidP="004A2949">
            <w:pPr>
              <w:widowControl w:val="0"/>
              <w:rPr>
                <w:szCs w:val="22"/>
              </w:rPr>
            </w:pPr>
            <w:r w:rsidRPr="00A52517">
              <w:rPr>
                <w:szCs w:val="22"/>
              </w:rPr>
              <w:t>Nýrnabilun</w:t>
            </w:r>
          </w:p>
        </w:tc>
        <w:tc>
          <w:tcPr>
            <w:tcW w:w="873" w:type="pct"/>
          </w:tcPr>
          <w:p w14:paraId="290F3A6B" w14:textId="77777777" w:rsidR="004A2949" w:rsidRPr="00A52517" w:rsidRDefault="004A2949" w:rsidP="004A2949">
            <w:pPr>
              <w:widowControl w:val="0"/>
              <w:rPr>
                <w:szCs w:val="22"/>
              </w:rPr>
            </w:pPr>
          </w:p>
        </w:tc>
        <w:tc>
          <w:tcPr>
            <w:tcW w:w="873" w:type="pct"/>
          </w:tcPr>
          <w:p w14:paraId="4840E9D8" w14:textId="43E348DD" w:rsidR="004A2949" w:rsidRPr="00A52517" w:rsidRDefault="004A2949" w:rsidP="004A2949">
            <w:pPr>
              <w:widowControl w:val="0"/>
              <w:rPr>
                <w:szCs w:val="22"/>
              </w:rPr>
            </w:pPr>
          </w:p>
        </w:tc>
        <w:tc>
          <w:tcPr>
            <w:tcW w:w="620" w:type="pct"/>
          </w:tcPr>
          <w:p w14:paraId="7D57EE8A" w14:textId="77777777" w:rsidR="004A2949" w:rsidRPr="00A52517" w:rsidRDefault="004A2949" w:rsidP="004A2949">
            <w:pPr>
              <w:widowControl w:val="0"/>
              <w:rPr>
                <w:szCs w:val="22"/>
              </w:rPr>
            </w:pPr>
            <w:r w:rsidRPr="00A52517">
              <w:rPr>
                <w:szCs w:val="22"/>
              </w:rPr>
              <w:t>8 (0,7)</w:t>
            </w:r>
          </w:p>
        </w:tc>
        <w:tc>
          <w:tcPr>
            <w:tcW w:w="620" w:type="pct"/>
          </w:tcPr>
          <w:p w14:paraId="316713A1" w14:textId="016F2C1E" w:rsidR="004A2949" w:rsidRPr="00A52517" w:rsidRDefault="004A2949" w:rsidP="004A2949">
            <w:pPr>
              <w:widowControl w:val="0"/>
              <w:rPr>
                <w:szCs w:val="22"/>
              </w:rPr>
            </w:pPr>
            <w:r w:rsidRPr="00A52517">
              <w:rPr>
                <w:szCs w:val="22"/>
              </w:rPr>
              <w:t>6 (0,5)</w:t>
            </w:r>
          </w:p>
        </w:tc>
      </w:tr>
      <w:tr w:rsidR="004A2949" w:rsidRPr="00A52517" w14:paraId="43B9AAB6" w14:textId="77777777" w:rsidTr="00363478">
        <w:trPr>
          <w:jc w:val="center"/>
        </w:trPr>
        <w:tc>
          <w:tcPr>
            <w:tcW w:w="1090" w:type="pct"/>
            <w:vMerge/>
            <w:vAlign w:val="center"/>
          </w:tcPr>
          <w:p w14:paraId="007754C9" w14:textId="77777777" w:rsidR="004A2949" w:rsidRPr="00A52517" w:rsidRDefault="004A2949" w:rsidP="004A2949">
            <w:pPr>
              <w:widowControl w:val="0"/>
              <w:rPr>
                <w:szCs w:val="22"/>
              </w:rPr>
            </w:pPr>
          </w:p>
        </w:tc>
        <w:tc>
          <w:tcPr>
            <w:tcW w:w="923" w:type="pct"/>
          </w:tcPr>
          <w:p w14:paraId="7CFC440F" w14:textId="77777777" w:rsidR="004A2949" w:rsidRPr="00A52517" w:rsidRDefault="004A2949" w:rsidP="004A2949">
            <w:pPr>
              <w:widowControl w:val="0"/>
              <w:rPr>
                <w:szCs w:val="22"/>
              </w:rPr>
            </w:pPr>
            <w:r w:rsidRPr="00A52517">
              <w:rPr>
                <w:szCs w:val="22"/>
              </w:rPr>
              <w:t>Þvaglátatregða</w:t>
            </w:r>
          </w:p>
        </w:tc>
        <w:tc>
          <w:tcPr>
            <w:tcW w:w="873" w:type="pct"/>
          </w:tcPr>
          <w:p w14:paraId="74CBF79F" w14:textId="77777777" w:rsidR="004A2949" w:rsidRPr="00A52517" w:rsidRDefault="004A2949" w:rsidP="004A2949">
            <w:pPr>
              <w:widowControl w:val="0"/>
              <w:rPr>
                <w:szCs w:val="22"/>
              </w:rPr>
            </w:pPr>
          </w:p>
        </w:tc>
        <w:tc>
          <w:tcPr>
            <w:tcW w:w="873" w:type="pct"/>
          </w:tcPr>
          <w:p w14:paraId="4FE78406" w14:textId="20FC289B" w:rsidR="004A2949" w:rsidRPr="00A52517" w:rsidRDefault="004A2949" w:rsidP="004A2949">
            <w:pPr>
              <w:widowControl w:val="0"/>
              <w:rPr>
                <w:szCs w:val="22"/>
              </w:rPr>
            </w:pPr>
            <w:r w:rsidRPr="00A52517">
              <w:rPr>
                <w:szCs w:val="22"/>
              </w:rPr>
              <w:t>52 (4,8)</w:t>
            </w:r>
          </w:p>
        </w:tc>
        <w:tc>
          <w:tcPr>
            <w:tcW w:w="620" w:type="pct"/>
          </w:tcPr>
          <w:p w14:paraId="7FC0BE5B" w14:textId="77777777" w:rsidR="004A2949" w:rsidRPr="00A52517" w:rsidRDefault="004A2949" w:rsidP="004A2949">
            <w:pPr>
              <w:widowControl w:val="0"/>
              <w:rPr>
                <w:szCs w:val="22"/>
              </w:rPr>
            </w:pPr>
          </w:p>
        </w:tc>
        <w:tc>
          <w:tcPr>
            <w:tcW w:w="620" w:type="pct"/>
          </w:tcPr>
          <w:p w14:paraId="2053A3A5" w14:textId="04AE9483" w:rsidR="004A2949" w:rsidRPr="00A52517" w:rsidRDefault="004A2949" w:rsidP="004A2949">
            <w:pPr>
              <w:widowControl w:val="0"/>
              <w:rPr>
                <w:szCs w:val="22"/>
              </w:rPr>
            </w:pPr>
            <w:r w:rsidRPr="00A52517">
              <w:rPr>
                <w:szCs w:val="22"/>
              </w:rPr>
              <w:t>0</w:t>
            </w:r>
          </w:p>
        </w:tc>
      </w:tr>
      <w:tr w:rsidR="004A2949" w:rsidRPr="00A52517" w14:paraId="69FD6928" w14:textId="77777777" w:rsidTr="00363478">
        <w:trPr>
          <w:jc w:val="center"/>
        </w:trPr>
        <w:tc>
          <w:tcPr>
            <w:tcW w:w="1090" w:type="pct"/>
            <w:vMerge/>
            <w:vAlign w:val="center"/>
          </w:tcPr>
          <w:p w14:paraId="44D6E3AE" w14:textId="77777777" w:rsidR="004A2949" w:rsidRPr="00A52517" w:rsidRDefault="004A2949" w:rsidP="004A2949">
            <w:pPr>
              <w:widowControl w:val="0"/>
              <w:rPr>
                <w:szCs w:val="22"/>
              </w:rPr>
            </w:pPr>
          </w:p>
        </w:tc>
        <w:tc>
          <w:tcPr>
            <w:tcW w:w="923" w:type="pct"/>
          </w:tcPr>
          <w:p w14:paraId="02E962B5" w14:textId="77777777" w:rsidR="004A2949" w:rsidRPr="00A52517" w:rsidRDefault="004A2949" w:rsidP="004A2949">
            <w:pPr>
              <w:widowControl w:val="0"/>
              <w:rPr>
                <w:szCs w:val="22"/>
              </w:rPr>
            </w:pPr>
            <w:r w:rsidRPr="00A52517">
              <w:rPr>
                <w:szCs w:val="22"/>
              </w:rPr>
              <w:t xml:space="preserve">Krampi í nýrnagöngum </w:t>
            </w:r>
          </w:p>
        </w:tc>
        <w:tc>
          <w:tcPr>
            <w:tcW w:w="873" w:type="pct"/>
          </w:tcPr>
          <w:p w14:paraId="4E7C5AB9" w14:textId="77777777" w:rsidR="004A2949" w:rsidRPr="00A52517" w:rsidRDefault="004A2949" w:rsidP="004A2949">
            <w:pPr>
              <w:widowControl w:val="0"/>
              <w:rPr>
                <w:szCs w:val="22"/>
              </w:rPr>
            </w:pPr>
          </w:p>
        </w:tc>
        <w:tc>
          <w:tcPr>
            <w:tcW w:w="873" w:type="pct"/>
          </w:tcPr>
          <w:p w14:paraId="13B1420E" w14:textId="3884082C" w:rsidR="004A2949" w:rsidRPr="00A52517" w:rsidRDefault="004A2949" w:rsidP="004A2949">
            <w:pPr>
              <w:widowControl w:val="0"/>
              <w:rPr>
                <w:szCs w:val="22"/>
              </w:rPr>
            </w:pPr>
            <w:r w:rsidRPr="00A52517">
              <w:rPr>
                <w:szCs w:val="22"/>
              </w:rPr>
              <w:t>14 (1,3)</w:t>
            </w:r>
          </w:p>
        </w:tc>
        <w:tc>
          <w:tcPr>
            <w:tcW w:w="620" w:type="pct"/>
          </w:tcPr>
          <w:p w14:paraId="123FCB36" w14:textId="77777777" w:rsidR="004A2949" w:rsidRPr="00A52517" w:rsidRDefault="004A2949" w:rsidP="004A2949">
            <w:pPr>
              <w:widowControl w:val="0"/>
              <w:rPr>
                <w:szCs w:val="22"/>
              </w:rPr>
            </w:pPr>
          </w:p>
        </w:tc>
        <w:tc>
          <w:tcPr>
            <w:tcW w:w="620" w:type="pct"/>
          </w:tcPr>
          <w:p w14:paraId="34638BF8" w14:textId="3C3A4003" w:rsidR="004A2949" w:rsidRPr="00A52517" w:rsidRDefault="004A2949" w:rsidP="004A2949">
            <w:pPr>
              <w:widowControl w:val="0"/>
              <w:rPr>
                <w:szCs w:val="22"/>
              </w:rPr>
            </w:pPr>
            <w:r w:rsidRPr="00A52517">
              <w:rPr>
                <w:szCs w:val="22"/>
              </w:rPr>
              <w:t>2 (0,2)</w:t>
            </w:r>
          </w:p>
        </w:tc>
      </w:tr>
      <w:tr w:rsidR="004A2949" w:rsidRPr="00A52517" w14:paraId="28990E35" w14:textId="77777777" w:rsidTr="00363478">
        <w:trPr>
          <w:jc w:val="center"/>
        </w:trPr>
        <w:tc>
          <w:tcPr>
            <w:tcW w:w="1090" w:type="pct"/>
            <w:vMerge/>
            <w:vAlign w:val="center"/>
          </w:tcPr>
          <w:p w14:paraId="39B808FC" w14:textId="77777777" w:rsidR="004A2949" w:rsidRPr="00A52517" w:rsidRDefault="004A2949" w:rsidP="004A2949">
            <w:pPr>
              <w:widowControl w:val="0"/>
              <w:rPr>
                <w:szCs w:val="22"/>
              </w:rPr>
            </w:pPr>
          </w:p>
        </w:tc>
        <w:tc>
          <w:tcPr>
            <w:tcW w:w="923" w:type="pct"/>
          </w:tcPr>
          <w:p w14:paraId="643D8323" w14:textId="77777777" w:rsidR="004A2949" w:rsidRPr="00A52517" w:rsidRDefault="004A2949" w:rsidP="004A2949">
            <w:pPr>
              <w:widowControl w:val="0"/>
              <w:rPr>
                <w:szCs w:val="22"/>
              </w:rPr>
            </w:pPr>
            <w:r w:rsidRPr="00A52517">
              <w:rPr>
                <w:szCs w:val="22"/>
              </w:rPr>
              <w:t>Blóð í þvagi</w:t>
            </w:r>
          </w:p>
        </w:tc>
        <w:tc>
          <w:tcPr>
            <w:tcW w:w="873" w:type="pct"/>
          </w:tcPr>
          <w:p w14:paraId="26DCBC85" w14:textId="21B681EB" w:rsidR="004A2949" w:rsidRPr="00A52517" w:rsidRDefault="004A2949" w:rsidP="004A2949">
            <w:pPr>
              <w:widowControl w:val="0"/>
              <w:rPr>
                <w:szCs w:val="22"/>
              </w:rPr>
            </w:pPr>
            <w:r w:rsidRPr="00A52517">
              <w:rPr>
                <w:szCs w:val="22"/>
              </w:rPr>
              <w:t>205 (18,8)</w:t>
            </w:r>
          </w:p>
        </w:tc>
        <w:tc>
          <w:tcPr>
            <w:tcW w:w="873" w:type="pct"/>
          </w:tcPr>
          <w:p w14:paraId="7D38F5E2" w14:textId="77777777" w:rsidR="004A2949" w:rsidRPr="00A52517" w:rsidRDefault="004A2949" w:rsidP="004A2949">
            <w:pPr>
              <w:widowControl w:val="0"/>
              <w:rPr>
                <w:szCs w:val="22"/>
              </w:rPr>
            </w:pPr>
          </w:p>
        </w:tc>
        <w:tc>
          <w:tcPr>
            <w:tcW w:w="620" w:type="pct"/>
          </w:tcPr>
          <w:p w14:paraId="0D3DC874" w14:textId="77777777" w:rsidR="004A2949" w:rsidRPr="00A52517" w:rsidRDefault="004A2949" w:rsidP="004A2949">
            <w:pPr>
              <w:widowControl w:val="0"/>
              <w:rPr>
                <w:szCs w:val="22"/>
              </w:rPr>
            </w:pPr>
          </w:p>
        </w:tc>
        <w:tc>
          <w:tcPr>
            <w:tcW w:w="620" w:type="pct"/>
          </w:tcPr>
          <w:p w14:paraId="163FCC9B" w14:textId="71A2CB24" w:rsidR="004A2949" w:rsidRPr="00A52517" w:rsidRDefault="004A2949" w:rsidP="004A2949">
            <w:pPr>
              <w:widowControl w:val="0"/>
              <w:rPr>
                <w:szCs w:val="22"/>
              </w:rPr>
            </w:pPr>
            <w:r w:rsidRPr="00A52517">
              <w:rPr>
                <w:szCs w:val="22"/>
              </w:rPr>
              <w:t>33 (3,0)</w:t>
            </w:r>
          </w:p>
        </w:tc>
      </w:tr>
      <w:tr w:rsidR="004A2949" w:rsidRPr="00A52517" w14:paraId="272CB024" w14:textId="77777777" w:rsidTr="00363478">
        <w:trPr>
          <w:jc w:val="center"/>
        </w:trPr>
        <w:tc>
          <w:tcPr>
            <w:tcW w:w="1090" w:type="pct"/>
            <w:vMerge/>
            <w:vAlign w:val="center"/>
          </w:tcPr>
          <w:p w14:paraId="12C2CE10" w14:textId="77777777" w:rsidR="004A2949" w:rsidRPr="00A52517" w:rsidRDefault="004A2949" w:rsidP="004A2949">
            <w:pPr>
              <w:widowControl w:val="0"/>
              <w:rPr>
                <w:szCs w:val="22"/>
              </w:rPr>
            </w:pPr>
          </w:p>
        </w:tc>
        <w:tc>
          <w:tcPr>
            <w:tcW w:w="923" w:type="pct"/>
          </w:tcPr>
          <w:p w14:paraId="5668083D" w14:textId="77777777" w:rsidR="004A2949" w:rsidRPr="00A52517" w:rsidRDefault="004A2949" w:rsidP="004A2949">
            <w:pPr>
              <w:widowControl w:val="0"/>
              <w:rPr>
                <w:szCs w:val="22"/>
              </w:rPr>
            </w:pPr>
            <w:r w:rsidRPr="00A52517">
              <w:rPr>
                <w:szCs w:val="22"/>
              </w:rPr>
              <w:t>Tíð þvaglát</w:t>
            </w:r>
          </w:p>
        </w:tc>
        <w:tc>
          <w:tcPr>
            <w:tcW w:w="873" w:type="pct"/>
          </w:tcPr>
          <w:p w14:paraId="7010F07D" w14:textId="77777777" w:rsidR="004A2949" w:rsidRPr="00A52517" w:rsidRDefault="004A2949" w:rsidP="004A2949">
            <w:pPr>
              <w:widowControl w:val="0"/>
              <w:rPr>
                <w:szCs w:val="22"/>
              </w:rPr>
            </w:pPr>
          </w:p>
        </w:tc>
        <w:tc>
          <w:tcPr>
            <w:tcW w:w="873" w:type="pct"/>
          </w:tcPr>
          <w:p w14:paraId="54E6CD91" w14:textId="0D581BD1" w:rsidR="004A2949" w:rsidRPr="00A52517" w:rsidRDefault="004A2949" w:rsidP="004A2949">
            <w:pPr>
              <w:widowControl w:val="0"/>
              <w:rPr>
                <w:szCs w:val="22"/>
              </w:rPr>
            </w:pPr>
            <w:r w:rsidRPr="00A52517">
              <w:rPr>
                <w:szCs w:val="22"/>
              </w:rPr>
              <w:t>26 (2,4)</w:t>
            </w:r>
          </w:p>
        </w:tc>
        <w:tc>
          <w:tcPr>
            <w:tcW w:w="620" w:type="pct"/>
          </w:tcPr>
          <w:p w14:paraId="35690BB8" w14:textId="77777777" w:rsidR="004A2949" w:rsidRPr="00A52517" w:rsidRDefault="004A2949" w:rsidP="004A2949">
            <w:pPr>
              <w:widowControl w:val="0"/>
              <w:rPr>
                <w:szCs w:val="22"/>
              </w:rPr>
            </w:pPr>
          </w:p>
        </w:tc>
        <w:tc>
          <w:tcPr>
            <w:tcW w:w="620" w:type="pct"/>
          </w:tcPr>
          <w:p w14:paraId="19F355BB" w14:textId="082FDE98" w:rsidR="004A2949" w:rsidRPr="00A52517" w:rsidRDefault="004A2949" w:rsidP="004A2949">
            <w:pPr>
              <w:widowControl w:val="0"/>
              <w:rPr>
                <w:szCs w:val="22"/>
              </w:rPr>
            </w:pPr>
            <w:r w:rsidRPr="00A52517">
              <w:rPr>
                <w:szCs w:val="22"/>
              </w:rPr>
              <w:t>2 (0,2)</w:t>
            </w:r>
          </w:p>
        </w:tc>
      </w:tr>
      <w:tr w:rsidR="004A2949" w:rsidRPr="00A52517" w14:paraId="6821FA16" w14:textId="77777777" w:rsidTr="00363478">
        <w:trPr>
          <w:jc w:val="center"/>
        </w:trPr>
        <w:tc>
          <w:tcPr>
            <w:tcW w:w="1090" w:type="pct"/>
            <w:vMerge/>
            <w:vAlign w:val="center"/>
          </w:tcPr>
          <w:p w14:paraId="786E1A4F" w14:textId="77777777" w:rsidR="004A2949" w:rsidRPr="00A52517" w:rsidRDefault="004A2949" w:rsidP="004A2949">
            <w:pPr>
              <w:widowControl w:val="0"/>
              <w:rPr>
                <w:szCs w:val="22"/>
              </w:rPr>
            </w:pPr>
          </w:p>
        </w:tc>
        <w:tc>
          <w:tcPr>
            <w:tcW w:w="923" w:type="pct"/>
          </w:tcPr>
          <w:p w14:paraId="32F4429C" w14:textId="77777777" w:rsidR="004A2949" w:rsidRPr="00A52517" w:rsidRDefault="004A2949" w:rsidP="004A2949">
            <w:pPr>
              <w:widowControl w:val="0"/>
              <w:rPr>
                <w:szCs w:val="22"/>
              </w:rPr>
            </w:pPr>
            <w:r w:rsidRPr="00A52517">
              <w:rPr>
                <w:szCs w:val="22"/>
              </w:rPr>
              <w:t>Vatnsnýra</w:t>
            </w:r>
          </w:p>
        </w:tc>
        <w:tc>
          <w:tcPr>
            <w:tcW w:w="873" w:type="pct"/>
          </w:tcPr>
          <w:p w14:paraId="5FAC2287" w14:textId="77777777" w:rsidR="004A2949" w:rsidRPr="00A52517" w:rsidRDefault="004A2949" w:rsidP="004A2949">
            <w:pPr>
              <w:widowControl w:val="0"/>
              <w:rPr>
                <w:szCs w:val="22"/>
              </w:rPr>
            </w:pPr>
          </w:p>
        </w:tc>
        <w:tc>
          <w:tcPr>
            <w:tcW w:w="873" w:type="pct"/>
          </w:tcPr>
          <w:p w14:paraId="69B5764C" w14:textId="2F7B3381" w:rsidR="004A2949" w:rsidRPr="00A52517" w:rsidRDefault="004A2949" w:rsidP="004A2949">
            <w:pPr>
              <w:widowControl w:val="0"/>
              <w:rPr>
                <w:szCs w:val="22"/>
              </w:rPr>
            </w:pPr>
            <w:r w:rsidRPr="00A52517">
              <w:rPr>
                <w:szCs w:val="22"/>
              </w:rPr>
              <w:t>25 (2,3)</w:t>
            </w:r>
          </w:p>
        </w:tc>
        <w:tc>
          <w:tcPr>
            <w:tcW w:w="620" w:type="pct"/>
          </w:tcPr>
          <w:p w14:paraId="718838F8" w14:textId="77777777" w:rsidR="004A2949" w:rsidRPr="00A52517" w:rsidRDefault="004A2949" w:rsidP="004A2949">
            <w:pPr>
              <w:widowControl w:val="0"/>
              <w:rPr>
                <w:szCs w:val="22"/>
              </w:rPr>
            </w:pPr>
          </w:p>
        </w:tc>
        <w:tc>
          <w:tcPr>
            <w:tcW w:w="620" w:type="pct"/>
          </w:tcPr>
          <w:p w14:paraId="11FE697F" w14:textId="24739DE1" w:rsidR="004A2949" w:rsidRPr="00A52517" w:rsidRDefault="004A2949" w:rsidP="004A2949">
            <w:pPr>
              <w:widowControl w:val="0"/>
              <w:rPr>
                <w:szCs w:val="22"/>
              </w:rPr>
            </w:pPr>
            <w:r w:rsidRPr="00A52517">
              <w:rPr>
                <w:szCs w:val="22"/>
              </w:rPr>
              <w:t>13 (1,2)</w:t>
            </w:r>
          </w:p>
        </w:tc>
      </w:tr>
      <w:tr w:rsidR="004A2949" w:rsidRPr="00A52517" w14:paraId="03FA8E83" w14:textId="77777777" w:rsidTr="00363478">
        <w:trPr>
          <w:jc w:val="center"/>
        </w:trPr>
        <w:tc>
          <w:tcPr>
            <w:tcW w:w="1090" w:type="pct"/>
            <w:vMerge/>
            <w:vAlign w:val="center"/>
          </w:tcPr>
          <w:p w14:paraId="7A840CBC" w14:textId="77777777" w:rsidR="004A2949" w:rsidRPr="00A52517" w:rsidRDefault="004A2949" w:rsidP="004A2949">
            <w:pPr>
              <w:widowControl w:val="0"/>
              <w:rPr>
                <w:szCs w:val="22"/>
              </w:rPr>
            </w:pPr>
          </w:p>
        </w:tc>
        <w:tc>
          <w:tcPr>
            <w:tcW w:w="923" w:type="pct"/>
          </w:tcPr>
          <w:p w14:paraId="36E973F8" w14:textId="77777777" w:rsidR="004A2949" w:rsidRPr="00A52517" w:rsidRDefault="004A2949" w:rsidP="004A2949">
            <w:pPr>
              <w:widowControl w:val="0"/>
              <w:rPr>
                <w:szCs w:val="22"/>
              </w:rPr>
            </w:pPr>
            <w:r w:rsidRPr="00A52517">
              <w:rPr>
                <w:szCs w:val="22"/>
              </w:rPr>
              <w:t>Þvagteppa</w:t>
            </w:r>
          </w:p>
        </w:tc>
        <w:tc>
          <w:tcPr>
            <w:tcW w:w="873" w:type="pct"/>
          </w:tcPr>
          <w:p w14:paraId="3512CBAF" w14:textId="77777777" w:rsidR="004A2949" w:rsidRPr="00A52517" w:rsidRDefault="004A2949" w:rsidP="004A2949">
            <w:pPr>
              <w:widowControl w:val="0"/>
              <w:rPr>
                <w:szCs w:val="22"/>
              </w:rPr>
            </w:pPr>
          </w:p>
        </w:tc>
        <w:tc>
          <w:tcPr>
            <w:tcW w:w="873" w:type="pct"/>
          </w:tcPr>
          <w:p w14:paraId="2D1CC334" w14:textId="027C7531" w:rsidR="004A2949" w:rsidRPr="00A52517" w:rsidRDefault="004A2949" w:rsidP="004A2949">
            <w:pPr>
              <w:widowControl w:val="0"/>
              <w:rPr>
                <w:szCs w:val="22"/>
              </w:rPr>
            </w:pPr>
            <w:r w:rsidRPr="00A52517">
              <w:rPr>
                <w:szCs w:val="22"/>
              </w:rPr>
              <w:t>36 (3,3)</w:t>
            </w:r>
          </w:p>
        </w:tc>
        <w:tc>
          <w:tcPr>
            <w:tcW w:w="620" w:type="pct"/>
          </w:tcPr>
          <w:p w14:paraId="4379786F" w14:textId="77777777" w:rsidR="004A2949" w:rsidRPr="00A52517" w:rsidRDefault="004A2949" w:rsidP="004A2949">
            <w:pPr>
              <w:widowControl w:val="0"/>
              <w:rPr>
                <w:szCs w:val="22"/>
              </w:rPr>
            </w:pPr>
          </w:p>
        </w:tc>
        <w:tc>
          <w:tcPr>
            <w:tcW w:w="620" w:type="pct"/>
          </w:tcPr>
          <w:p w14:paraId="260E0C4C" w14:textId="7BA891F8" w:rsidR="004A2949" w:rsidRPr="00A52517" w:rsidRDefault="004A2949" w:rsidP="004A2949">
            <w:pPr>
              <w:widowControl w:val="0"/>
              <w:rPr>
                <w:szCs w:val="22"/>
              </w:rPr>
            </w:pPr>
            <w:r w:rsidRPr="00A52517">
              <w:rPr>
                <w:szCs w:val="22"/>
              </w:rPr>
              <w:t>4 (0,4)</w:t>
            </w:r>
          </w:p>
        </w:tc>
      </w:tr>
      <w:tr w:rsidR="004A2949" w:rsidRPr="00A52517" w14:paraId="5868A211" w14:textId="77777777" w:rsidTr="00363478">
        <w:trPr>
          <w:jc w:val="center"/>
        </w:trPr>
        <w:tc>
          <w:tcPr>
            <w:tcW w:w="1090" w:type="pct"/>
            <w:vMerge/>
            <w:vAlign w:val="center"/>
          </w:tcPr>
          <w:p w14:paraId="3E39F555" w14:textId="77777777" w:rsidR="004A2949" w:rsidRPr="00A52517" w:rsidRDefault="004A2949" w:rsidP="004A2949">
            <w:pPr>
              <w:widowControl w:val="0"/>
              <w:rPr>
                <w:szCs w:val="22"/>
              </w:rPr>
            </w:pPr>
          </w:p>
        </w:tc>
        <w:tc>
          <w:tcPr>
            <w:tcW w:w="923" w:type="pct"/>
          </w:tcPr>
          <w:p w14:paraId="50858B21" w14:textId="77777777" w:rsidR="004A2949" w:rsidRPr="00A52517" w:rsidRDefault="004A2949" w:rsidP="004A2949">
            <w:pPr>
              <w:widowControl w:val="0"/>
              <w:rPr>
                <w:szCs w:val="22"/>
              </w:rPr>
            </w:pPr>
            <w:r w:rsidRPr="00A52517">
              <w:rPr>
                <w:szCs w:val="22"/>
              </w:rPr>
              <w:t>Þvagleki</w:t>
            </w:r>
          </w:p>
        </w:tc>
        <w:tc>
          <w:tcPr>
            <w:tcW w:w="873" w:type="pct"/>
          </w:tcPr>
          <w:p w14:paraId="2E37553E" w14:textId="77777777" w:rsidR="004A2949" w:rsidRPr="00A52517" w:rsidRDefault="004A2949" w:rsidP="004A2949">
            <w:pPr>
              <w:widowControl w:val="0"/>
              <w:rPr>
                <w:szCs w:val="22"/>
              </w:rPr>
            </w:pPr>
          </w:p>
        </w:tc>
        <w:tc>
          <w:tcPr>
            <w:tcW w:w="873" w:type="pct"/>
          </w:tcPr>
          <w:p w14:paraId="1BCE06B7" w14:textId="0CF4C7A4" w:rsidR="004A2949" w:rsidRPr="00A52517" w:rsidRDefault="004A2949" w:rsidP="004A2949">
            <w:pPr>
              <w:widowControl w:val="0"/>
              <w:rPr>
                <w:szCs w:val="22"/>
              </w:rPr>
            </w:pPr>
            <w:r w:rsidRPr="00A52517">
              <w:rPr>
                <w:szCs w:val="22"/>
              </w:rPr>
              <w:t>22 (2,0)</w:t>
            </w:r>
          </w:p>
        </w:tc>
        <w:tc>
          <w:tcPr>
            <w:tcW w:w="620" w:type="pct"/>
          </w:tcPr>
          <w:p w14:paraId="49E45021" w14:textId="77777777" w:rsidR="004A2949" w:rsidRPr="00A52517" w:rsidRDefault="004A2949" w:rsidP="004A2949">
            <w:pPr>
              <w:widowControl w:val="0"/>
              <w:rPr>
                <w:szCs w:val="22"/>
              </w:rPr>
            </w:pPr>
          </w:p>
        </w:tc>
        <w:tc>
          <w:tcPr>
            <w:tcW w:w="620" w:type="pct"/>
          </w:tcPr>
          <w:p w14:paraId="56E2DDED" w14:textId="259BA264" w:rsidR="004A2949" w:rsidRPr="00A52517" w:rsidRDefault="004A2949" w:rsidP="004A2949">
            <w:pPr>
              <w:widowControl w:val="0"/>
              <w:rPr>
                <w:szCs w:val="22"/>
              </w:rPr>
            </w:pPr>
            <w:r w:rsidRPr="00A52517">
              <w:rPr>
                <w:szCs w:val="22"/>
              </w:rPr>
              <w:t>0</w:t>
            </w:r>
          </w:p>
        </w:tc>
      </w:tr>
      <w:tr w:rsidR="004A2949" w:rsidRPr="00A52517" w14:paraId="3F0F0718" w14:textId="77777777" w:rsidTr="00363478">
        <w:trPr>
          <w:jc w:val="center"/>
        </w:trPr>
        <w:tc>
          <w:tcPr>
            <w:tcW w:w="1090" w:type="pct"/>
            <w:vMerge/>
            <w:vAlign w:val="center"/>
          </w:tcPr>
          <w:p w14:paraId="411E3F44" w14:textId="77777777" w:rsidR="004A2949" w:rsidRPr="00A52517" w:rsidRDefault="004A2949" w:rsidP="004A2949">
            <w:pPr>
              <w:widowControl w:val="0"/>
              <w:rPr>
                <w:szCs w:val="22"/>
              </w:rPr>
            </w:pPr>
          </w:p>
        </w:tc>
        <w:tc>
          <w:tcPr>
            <w:tcW w:w="923" w:type="pct"/>
          </w:tcPr>
          <w:p w14:paraId="406DEC6B" w14:textId="77777777" w:rsidR="004A2949" w:rsidRPr="00A52517" w:rsidRDefault="004A2949" w:rsidP="004A2949">
            <w:pPr>
              <w:widowControl w:val="0"/>
              <w:rPr>
                <w:szCs w:val="22"/>
              </w:rPr>
            </w:pPr>
            <w:r w:rsidRPr="00A52517">
              <w:rPr>
                <w:szCs w:val="22"/>
              </w:rPr>
              <w:t>Teppa í þvagleiðara</w:t>
            </w:r>
          </w:p>
        </w:tc>
        <w:tc>
          <w:tcPr>
            <w:tcW w:w="873" w:type="pct"/>
          </w:tcPr>
          <w:p w14:paraId="5413A11B" w14:textId="77777777" w:rsidR="004A2949" w:rsidRPr="00A52517" w:rsidRDefault="004A2949" w:rsidP="004A2949">
            <w:pPr>
              <w:widowControl w:val="0"/>
              <w:rPr>
                <w:szCs w:val="22"/>
              </w:rPr>
            </w:pPr>
          </w:p>
        </w:tc>
        <w:tc>
          <w:tcPr>
            <w:tcW w:w="873" w:type="pct"/>
          </w:tcPr>
          <w:p w14:paraId="101879A7" w14:textId="5E36BC07" w:rsidR="004A2949" w:rsidRPr="00A52517" w:rsidRDefault="004A2949" w:rsidP="004A2949">
            <w:pPr>
              <w:widowControl w:val="0"/>
              <w:rPr>
                <w:szCs w:val="22"/>
              </w:rPr>
            </w:pPr>
          </w:p>
        </w:tc>
        <w:tc>
          <w:tcPr>
            <w:tcW w:w="620" w:type="pct"/>
          </w:tcPr>
          <w:p w14:paraId="15FFC447" w14:textId="77777777" w:rsidR="004A2949" w:rsidRPr="00A52517" w:rsidRDefault="004A2949" w:rsidP="004A2949">
            <w:pPr>
              <w:widowControl w:val="0"/>
              <w:rPr>
                <w:szCs w:val="22"/>
              </w:rPr>
            </w:pPr>
            <w:r w:rsidRPr="00A52517">
              <w:rPr>
                <w:szCs w:val="22"/>
              </w:rPr>
              <w:t>8 (0,7)</w:t>
            </w:r>
          </w:p>
        </w:tc>
        <w:tc>
          <w:tcPr>
            <w:tcW w:w="620" w:type="pct"/>
          </w:tcPr>
          <w:p w14:paraId="10198BA6" w14:textId="74D85213" w:rsidR="004A2949" w:rsidRPr="00A52517" w:rsidRDefault="004A2949" w:rsidP="004A2949">
            <w:pPr>
              <w:widowControl w:val="0"/>
              <w:rPr>
                <w:szCs w:val="22"/>
              </w:rPr>
            </w:pPr>
            <w:r w:rsidRPr="00A52517">
              <w:rPr>
                <w:szCs w:val="22"/>
              </w:rPr>
              <w:t>6 (0,5)</w:t>
            </w:r>
          </w:p>
        </w:tc>
      </w:tr>
      <w:tr w:rsidR="004A2949" w:rsidRPr="00A52517" w14:paraId="5B6B0FCE" w14:textId="77777777" w:rsidTr="00363478">
        <w:trPr>
          <w:jc w:val="center"/>
        </w:trPr>
        <w:tc>
          <w:tcPr>
            <w:tcW w:w="1090" w:type="pct"/>
            <w:vAlign w:val="center"/>
          </w:tcPr>
          <w:p w14:paraId="3E8FE881" w14:textId="77777777" w:rsidR="004A2949" w:rsidRPr="00A52517" w:rsidRDefault="004A2949" w:rsidP="004A2949">
            <w:pPr>
              <w:widowControl w:val="0"/>
              <w:rPr>
                <w:szCs w:val="22"/>
              </w:rPr>
            </w:pPr>
            <w:r w:rsidRPr="00A52517">
              <w:rPr>
                <w:szCs w:val="22"/>
              </w:rPr>
              <w:t>Æxlunarfæri og brjóst</w:t>
            </w:r>
          </w:p>
        </w:tc>
        <w:tc>
          <w:tcPr>
            <w:tcW w:w="923" w:type="pct"/>
          </w:tcPr>
          <w:p w14:paraId="31D76CF6" w14:textId="77777777" w:rsidR="004A2949" w:rsidRPr="00A52517" w:rsidRDefault="004A2949" w:rsidP="004A2949">
            <w:pPr>
              <w:widowControl w:val="0"/>
              <w:rPr>
                <w:szCs w:val="22"/>
              </w:rPr>
            </w:pPr>
            <w:r w:rsidRPr="00A52517">
              <w:rPr>
                <w:szCs w:val="22"/>
              </w:rPr>
              <w:t>Verkur í grindarholi</w:t>
            </w:r>
          </w:p>
        </w:tc>
        <w:tc>
          <w:tcPr>
            <w:tcW w:w="873" w:type="pct"/>
          </w:tcPr>
          <w:p w14:paraId="307BF9E0" w14:textId="77777777" w:rsidR="004A2949" w:rsidRPr="00A52517" w:rsidRDefault="004A2949" w:rsidP="004A2949">
            <w:pPr>
              <w:widowControl w:val="0"/>
              <w:rPr>
                <w:szCs w:val="22"/>
              </w:rPr>
            </w:pPr>
          </w:p>
        </w:tc>
        <w:tc>
          <w:tcPr>
            <w:tcW w:w="873" w:type="pct"/>
          </w:tcPr>
          <w:p w14:paraId="1F2DDE6B" w14:textId="29D19492" w:rsidR="004A2949" w:rsidRPr="00A52517" w:rsidRDefault="004A2949" w:rsidP="004A2949">
            <w:pPr>
              <w:widowControl w:val="0"/>
              <w:rPr>
                <w:szCs w:val="22"/>
              </w:rPr>
            </w:pPr>
            <w:r w:rsidRPr="00A52517">
              <w:rPr>
                <w:szCs w:val="22"/>
              </w:rPr>
              <w:t>20 (1,8)</w:t>
            </w:r>
          </w:p>
        </w:tc>
        <w:tc>
          <w:tcPr>
            <w:tcW w:w="620" w:type="pct"/>
          </w:tcPr>
          <w:p w14:paraId="3DBA72C2" w14:textId="77777777" w:rsidR="004A2949" w:rsidRPr="00A52517" w:rsidRDefault="004A2949" w:rsidP="004A2949">
            <w:pPr>
              <w:widowControl w:val="0"/>
              <w:rPr>
                <w:szCs w:val="22"/>
              </w:rPr>
            </w:pPr>
          </w:p>
        </w:tc>
        <w:tc>
          <w:tcPr>
            <w:tcW w:w="620" w:type="pct"/>
          </w:tcPr>
          <w:p w14:paraId="34D145AF" w14:textId="683D6DA4" w:rsidR="004A2949" w:rsidRPr="00A52517" w:rsidRDefault="004A2949" w:rsidP="004A2949">
            <w:pPr>
              <w:widowControl w:val="0"/>
              <w:rPr>
                <w:szCs w:val="22"/>
              </w:rPr>
            </w:pPr>
            <w:r w:rsidRPr="00A52517">
              <w:rPr>
                <w:szCs w:val="22"/>
              </w:rPr>
              <w:t>5 (0,5)</w:t>
            </w:r>
          </w:p>
        </w:tc>
      </w:tr>
      <w:tr w:rsidR="004A2949" w:rsidRPr="00A52517" w14:paraId="7A6C6E72" w14:textId="77777777" w:rsidTr="00363478">
        <w:trPr>
          <w:jc w:val="center"/>
        </w:trPr>
        <w:tc>
          <w:tcPr>
            <w:tcW w:w="1090" w:type="pct"/>
            <w:vMerge w:val="restart"/>
            <w:vAlign w:val="center"/>
          </w:tcPr>
          <w:p w14:paraId="354A4BBF" w14:textId="77777777" w:rsidR="004A2949" w:rsidRPr="00A52517" w:rsidRDefault="004A2949" w:rsidP="004A2949">
            <w:pPr>
              <w:keepNext/>
              <w:rPr>
                <w:szCs w:val="22"/>
              </w:rPr>
            </w:pPr>
            <w:r w:rsidRPr="00A52517">
              <w:rPr>
                <w:szCs w:val="22"/>
              </w:rPr>
              <w:t>Almennar aukaverkanir og aukaverkanir á íkomustað</w:t>
            </w:r>
          </w:p>
        </w:tc>
        <w:tc>
          <w:tcPr>
            <w:tcW w:w="923" w:type="pct"/>
          </w:tcPr>
          <w:p w14:paraId="7E48A62A" w14:textId="77777777" w:rsidR="004A2949" w:rsidRPr="00A52517" w:rsidRDefault="004A2949" w:rsidP="004A2949">
            <w:pPr>
              <w:keepNext/>
              <w:rPr>
                <w:szCs w:val="22"/>
              </w:rPr>
            </w:pPr>
            <w:r w:rsidRPr="00A52517">
              <w:rPr>
                <w:szCs w:val="22"/>
              </w:rPr>
              <w:t>Þreyta</w:t>
            </w:r>
          </w:p>
        </w:tc>
        <w:tc>
          <w:tcPr>
            <w:tcW w:w="873" w:type="pct"/>
          </w:tcPr>
          <w:p w14:paraId="441B99E9" w14:textId="17A42D28" w:rsidR="004A2949" w:rsidRPr="00A52517" w:rsidRDefault="004A2949" w:rsidP="004A2949">
            <w:pPr>
              <w:keepNext/>
              <w:rPr>
                <w:szCs w:val="22"/>
              </w:rPr>
            </w:pPr>
            <w:r w:rsidRPr="00A52517">
              <w:rPr>
                <w:szCs w:val="22"/>
              </w:rPr>
              <w:t>333 (30,5)</w:t>
            </w:r>
          </w:p>
        </w:tc>
        <w:tc>
          <w:tcPr>
            <w:tcW w:w="873" w:type="pct"/>
          </w:tcPr>
          <w:p w14:paraId="71EC54D6" w14:textId="77777777" w:rsidR="004A2949" w:rsidRPr="00A52517" w:rsidRDefault="004A2949" w:rsidP="004A2949">
            <w:pPr>
              <w:keepNext/>
              <w:rPr>
                <w:szCs w:val="22"/>
              </w:rPr>
            </w:pPr>
          </w:p>
        </w:tc>
        <w:tc>
          <w:tcPr>
            <w:tcW w:w="620" w:type="pct"/>
          </w:tcPr>
          <w:p w14:paraId="127F83BD" w14:textId="77777777" w:rsidR="004A2949" w:rsidRPr="00A52517" w:rsidRDefault="004A2949" w:rsidP="004A2949">
            <w:pPr>
              <w:keepNext/>
              <w:rPr>
                <w:szCs w:val="22"/>
              </w:rPr>
            </w:pPr>
          </w:p>
        </w:tc>
        <w:tc>
          <w:tcPr>
            <w:tcW w:w="620" w:type="pct"/>
          </w:tcPr>
          <w:p w14:paraId="40EDB603" w14:textId="106525AF" w:rsidR="004A2949" w:rsidRPr="00A52517" w:rsidRDefault="004A2949" w:rsidP="004A2949">
            <w:pPr>
              <w:keepNext/>
              <w:rPr>
                <w:szCs w:val="22"/>
              </w:rPr>
            </w:pPr>
            <w:r w:rsidRPr="00A52517">
              <w:rPr>
                <w:szCs w:val="22"/>
              </w:rPr>
              <w:t>42 (3,8)</w:t>
            </w:r>
          </w:p>
        </w:tc>
      </w:tr>
      <w:tr w:rsidR="004A2949" w:rsidRPr="00A52517" w14:paraId="7F2126F6" w14:textId="77777777" w:rsidTr="00363478">
        <w:trPr>
          <w:jc w:val="center"/>
        </w:trPr>
        <w:tc>
          <w:tcPr>
            <w:tcW w:w="1090" w:type="pct"/>
            <w:vMerge/>
            <w:vAlign w:val="center"/>
          </w:tcPr>
          <w:p w14:paraId="2CD6180E" w14:textId="77777777" w:rsidR="004A2949" w:rsidRPr="00A52517" w:rsidRDefault="004A2949" w:rsidP="004A2949">
            <w:pPr>
              <w:keepNext/>
              <w:rPr>
                <w:szCs w:val="22"/>
              </w:rPr>
            </w:pPr>
          </w:p>
        </w:tc>
        <w:tc>
          <w:tcPr>
            <w:tcW w:w="923" w:type="pct"/>
          </w:tcPr>
          <w:p w14:paraId="2C65A8AE" w14:textId="77777777" w:rsidR="004A2949" w:rsidRPr="00A52517" w:rsidRDefault="004A2949" w:rsidP="004A2949">
            <w:pPr>
              <w:keepNext/>
              <w:rPr>
                <w:szCs w:val="22"/>
              </w:rPr>
            </w:pPr>
            <w:r w:rsidRPr="00A52517">
              <w:rPr>
                <w:szCs w:val="22"/>
              </w:rPr>
              <w:t>Þróttleysi</w:t>
            </w:r>
          </w:p>
        </w:tc>
        <w:tc>
          <w:tcPr>
            <w:tcW w:w="873" w:type="pct"/>
          </w:tcPr>
          <w:p w14:paraId="5304DBA6" w14:textId="13636F5D" w:rsidR="004A2949" w:rsidRPr="00A52517" w:rsidRDefault="004A2949" w:rsidP="004A2949">
            <w:pPr>
              <w:keepNext/>
              <w:rPr>
                <w:szCs w:val="22"/>
              </w:rPr>
            </w:pPr>
            <w:r w:rsidRPr="00A52517">
              <w:rPr>
                <w:szCs w:val="22"/>
              </w:rPr>
              <w:t>227 (20,8)</w:t>
            </w:r>
          </w:p>
        </w:tc>
        <w:tc>
          <w:tcPr>
            <w:tcW w:w="873" w:type="pct"/>
          </w:tcPr>
          <w:p w14:paraId="7C6B513C" w14:textId="77777777" w:rsidR="004A2949" w:rsidRPr="00A52517" w:rsidRDefault="004A2949" w:rsidP="004A2949">
            <w:pPr>
              <w:keepNext/>
              <w:rPr>
                <w:szCs w:val="22"/>
              </w:rPr>
            </w:pPr>
          </w:p>
        </w:tc>
        <w:tc>
          <w:tcPr>
            <w:tcW w:w="620" w:type="pct"/>
          </w:tcPr>
          <w:p w14:paraId="3C185426" w14:textId="77777777" w:rsidR="004A2949" w:rsidRPr="00A52517" w:rsidRDefault="004A2949" w:rsidP="004A2949">
            <w:pPr>
              <w:keepNext/>
              <w:rPr>
                <w:szCs w:val="22"/>
              </w:rPr>
            </w:pPr>
          </w:p>
        </w:tc>
        <w:tc>
          <w:tcPr>
            <w:tcW w:w="620" w:type="pct"/>
          </w:tcPr>
          <w:p w14:paraId="0C60F845" w14:textId="59858AD3" w:rsidR="004A2949" w:rsidRPr="00A52517" w:rsidRDefault="004A2949" w:rsidP="004A2949">
            <w:pPr>
              <w:keepNext/>
              <w:rPr>
                <w:szCs w:val="22"/>
              </w:rPr>
            </w:pPr>
            <w:r w:rsidRPr="00A52517">
              <w:rPr>
                <w:szCs w:val="22"/>
              </w:rPr>
              <w:t>32 (2,9)</w:t>
            </w:r>
          </w:p>
        </w:tc>
      </w:tr>
      <w:tr w:rsidR="004A2949" w:rsidRPr="00A52517" w14:paraId="0D1A6F12" w14:textId="77777777" w:rsidTr="00363478">
        <w:trPr>
          <w:jc w:val="center"/>
        </w:trPr>
        <w:tc>
          <w:tcPr>
            <w:tcW w:w="1090" w:type="pct"/>
            <w:vMerge/>
            <w:vAlign w:val="center"/>
          </w:tcPr>
          <w:p w14:paraId="35E0988A" w14:textId="77777777" w:rsidR="004A2949" w:rsidRPr="00A52517" w:rsidRDefault="004A2949" w:rsidP="004A2949">
            <w:pPr>
              <w:keepNext/>
              <w:rPr>
                <w:szCs w:val="22"/>
              </w:rPr>
            </w:pPr>
          </w:p>
        </w:tc>
        <w:tc>
          <w:tcPr>
            <w:tcW w:w="923" w:type="pct"/>
          </w:tcPr>
          <w:p w14:paraId="0448B2A3" w14:textId="77777777" w:rsidR="004A2949" w:rsidRPr="00A52517" w:rsidRDefault="004A2949" w:rsidP="004A2949">
            <w:pPr>
              <w:keepNext/>
              <w:rPr>
                <w:szCs w:val="22"/>
              </w:rPr>
            </w:pPr>
            <w:r w:rsidRPr="00A52517">
              <w:rPr>
                <w:szCs w:val="22"/>
              </w:rPr>
              <w:t>Sótthiti</w:t>
            </w:r>
          </w:p>
        </w:tc>
        <w:tc>
          <w:tcPr>
            <w:tcW w:w="873" w:type="pct"/>
          </w:tcPr>
          <w:p w14:paraId="73F9DC25" w14:textId="732B98B1" w:rsidR="004A2949" w:rsidRPr="00A52517" w:rsidRDefault="004A2949" w:rsidP="004A2949">
            <w:pPr>
              <w:keepNext/>
              <w:rPr>
                <w:szCs w:val="22"/>
              </w:rPr>
            </w:pPr>
          </w:p>
        </w:tc>
        <w:tc>
          <w:tcPr>
            <w:tcW w:w="873" w:type="pct"/>
          </w:tcPr>
          <w:p w14:paraId="537F7BD7" w14:textId="77777777" w:rsidR="004A2949" w:rsidRPr="00A52517" w:rsidRDefault="004A2949" w:rsidP="004A2949">
            <w:pPr>
              <w:keepNext/>
              <w:rPr>
                <w:szCs w:val="22"/>
              </w:rPr>
            </w:pPr>
            <w:r w:rsidRPr="00A52517">
              <w:rPr>
                <w:szCs w:val="22"/>
              </w:rPr>
              <w:t>90 (8,2)</w:t>
            </w:r>
          </w:p>
        </w:tc>
        <w:tc>
          <w:tcPr>
            <w:tcW w:w="620" w:type="pct"/>
          </w:tcPr>
          <w:p w14:paraId="5CBEBF72" w14:textId="77777777" w:rsidR="004A2949" w:rsidRPr="00A52517" w:rsidRDefault="004A2949" w:rsidP="004A2949">
            <w:pPr>
              <w:keepNext/>
              <w:rPr>
                <w:szCs w:val="22"/>
              </w:rPr>
            </w:pPr>
          </w:p>
        </w:tc>
        <w:tc>
          <w:tcPr>
            <w:tcW w:w="620" w:type="pct"/>
          </w:tcPr>
          <w:p w14:paraId="1CC3582D" w14:textId="6A8DA88C" w:rsidR="004A2949" w:rsidRPr="00A52517" w:rsidRDefault="004A2949" w:rsidP="004A2949">
            <w:pPr>
              <w:keepNext/>
              <w:rPr>
                <w:szCs w:val="22"/>
              </w:rPr>
            </w:pPr>
            <w:r w:rsidRPr="00A52517">
              <w:rPr>
                <w:szCs w:val="22"/>
              </w:rPr>
              <w:t>5 (0,5)</w:t>
            </w:r>
          </w:p>
        </w:tc>
      </w:tr>
      <w:tr w:rsidR="004A2949" w:rsidRPr="00A52517" w14:paraId="4E8C4155" w14:textId="77777777" w:rsidTr="00363478">
        <w:trPr>
          <w:jc w:val="center"/>
        </w:trPr>
        <w:tc>
          <w:tcPr>
            <w:tcW w:w="1090" w:type="pct"/>
            <w:vMerge/>
            <w:vAlign w:val="center"/>
          </w:tcPr>
          <w:p w14:paraId="4A23CC45" w14:textId="77777777" w:rsidR="004A2949" w:rsidRPr="00A52517" w:rsidRDefault="004A2949" w:rsidP="004A2949">
            <w:pPr>
              <w:keepNext/>
              <w:rPr>
                <w:szCs w:val="22"/>
              </w:rPr>
            </w:pPr>
          </w:p>
        </w:tc>
        <w:tc>
          <w:tcPr>
            <w:tcW w:w="923" w:type="pct"/>
          </w:tcPr>
          <w:p w14:paraId="5A605EE3" w14:textId="77777777" w:rsidR="004A2949" w:rsidRPr="00A52517" w:rsidRDefault="004A2949" w:rsidP="004A2949">
            <w:pPr>
              <w:keepNext/>
              <w:rPr>
                <w:szCs w:val="22"/>
              </w:rPr>
            </w:pPr>
            <w:r w:rsidRPr="00A52517">
              <w:rPr>
                <w:szCs w:val="22"/>
              </w:rPr>
              <w:t>Bjúgur í útlimum</w:t>
            </w:r>
          </w:p>
        </w:tc>
        <w:tc>
          <w:tcPr>
            <w:tcW w:w="873" w:type="pct"/>
          </w:tcPr>
          <w:p w14:paraId="3E2512EA" w14:textId="77777777" w:rsidR="004A2949" w:rsidRPr="00A52517" w:rsidRDefault="004A2949" w:rsidP="004A2949">
            <w:pPr>
              <w:keepNext/>
              <w:rPr>
                <w:szCs w:val="22"/>
              </w:rPr>
            </w:pPr>
          </w:p>
        </w:tc>
        <w:tc>
          <w:tcPr>
            <w:tcW w:w="873" w:type="pct"/>
          </w:tcPr>
          <w:p w14:paraId="2F537CCA" w14:textId="5787F294" w:rsidR="004A2949" w:rsidRPr="00A52517" w:rsidRDefault="004A2949" w:rsidP="004A2949">
            <w:pPr>
              <w:keepNext/>
              <w:rPr>
                <w:szCs w:val="22"/>
              </w:rPr>
            </w:pPr>
            <w:r w:rsidRPr="00A52517">
              <w:rPr>
                <w:szCs w:val="22"/>
              </w:rPr>
              <w:t>96 (8,8)</w:t>
            </w:r>
          </w:p>
        </w:tc>
        <w:tc>
          <w:tcPr>
            <w:tcW w:w="620" w:type="pct"/>
          </w:tcPr>
          <w:p w14:paraId="30E72CCC" w14:textId="77777777" w:rsidR="004A2949" w:rsidRPr="00A52517" w:rsidRDefault="004A2949" w:rsidP="004A2949">
            <w:pPr>
              <w:keepNext/>
              <w:rPr>
                <w:szCs w:val="22"/>
              </w:rPr>
            </w:pPr>
          </w:p>
        </w:tc>
        <w:tc>
          <w:tcPr>
            <w:tcW w:w="620" w:type="pct"/>
          </w:tcPr>
          <w:p w14:paraId="2FAE58AA" w14:textId="1571EAF0" w:rsidR="004A2949" w:rsidRPr="00A52517" w:rsidRDefault="004A2949" w:rsidP="004A2949">
            <w:pPr>
              <w:keepNext/>
              <w:rPr>
                <w:szCs w:val="22"/>
              </w:rPr>
            </w:pPr>
            <w:r w:rsidRPr="00A52517">
              <w:rPr>
                <w:szCs w:val="22"/>
              </w:rPr>
              <w:t>2 (0,2)</w:t>
            </w:r>
          </w:p>
        </w:tc>
      </w:tr>
      <w:tr w:rsidR="004A2949" w:rsidRPr="00A52517" w14:paraId="3C2F5DB2" w14:textId="77777777" w:rsidTr="00363478">
        <w:trPr>
          <w:jc w:val="center"/>
        </w:trPr>
        <w:tc>
          <w:tcPr>
            <w:tcW w:w="1090" w:type="pct"/>
            <w:vMerge/>
            <w:vAlign w:val="center"/>
          </w:tcPr>
          <w:p w14:paraId="75B32FF8" w14:textId="77777777" w:rsidR="004A2949" w:rsidRPr="00A52517" w:rsidRDefault="004A2949" w:rsidP="004A2949">
            <w:pPr>
              <w:keepNext/>
              <w:rPr>
                <w:szCs w:val="22"/>
              </w:rPr>
            </w:pPr>
          </w:p>
        </w:tc>
        <w:tc>
          <w:tcPr>
            <w:tcW w:w="923" w:type="pct"/>
          </w:tcPr>
          <w:p w14:paraId="764431FB" w14:textId="77777777" w:rsidR="004A2949" w:rsidRPr="00A52517" w:rsidRDefault="004A2949" w:rsidP="004A2949">
            <w:pPr>
              <w:keepNext/>
              <w:rPr>
                <w:szCs w:val="22"/>
              </w:rPr>
            </w:pPr>
            <w:r w:rsidRPr="00A52517">
              <w:rPr>
                <w:szCs w:val="22"/>
              </w:rPr>
              <w:t>Bólga í slímhúðum</w:t>
            </w:r>
          </w:p>
        </w:tc>
        <w:tc>
          <w:tcPr>
            <w:tcW w:w="873" w:type="pct"/>
          </w:tcPr>
          <w:p w14:paraId="313E51D0" w14:textId="77777777" w:rsidR="004A2949" w:rsidRPr="00A52517" w:rsidRDefault="004A2949" w:rsidP="004A2949">
            <w:pPr>
              <w:keepNext/>
              <w:rPr>
                <w:szCs w:val="22"/>
              </w:rPr>
            </w:pPr>
          </w:p>
        </w:tc>
        <w:tc>
          <w:tcPr>
            <w:tcW w:w="873" w:type="pct"/>
          </w:tcPr>
          <w:p w14:paraId="3ED55422" w14:textId="4E4EC47D" w:rsidR="004A2949" w:rsidRPr="00A52517" w:rsidRDefault="004A2949" w:rsidP="004A2949">
            <w:pPr>
              <w:keepNext/>
              <w:rPr>
                <w:szCs w:val="22"/>
              </w:rPr>
            </w:pPr>
            <w:r w:rsidRPr="00A52517">
              <w:rPr>
                <w:szCs w:val="22"/>
              </w:rPr>
              <w:t>23 (2,1)</w:t>
            </w:r>
          </w:p>
        </w:tc>
        <w:tc>
          <w:tcPr>
            <w:tcW w:w="620" w:type="pct"/>
          </w:tcPr>
          <w:p w14:paraId="19095F57" w14:textId="77777777" w:rsidR="004A2949" w:rsidRPr="00A52517" w:rsidRDefault="004A2949" w:rsidP="004A2949">
            <w:pPr>
              <w:keepNext/>
              <w:rPr>
                <w:szCs w:val="22"/>
              </w:rPr>
            </w:pPr>
          </w:p>
        </w:tc>
        <w:tc>
          <w:tcPr>
            <w:tcW w:w="620" w:type="pct"/>
          </w:tcPr>
          <w:p w14:paraId="179B4EEB" w14:textId="3ED4DE4E" w:rsidR="004A2949" w:rsidRPr="00A52517" w:rsidRDefault="004A2949" w:rsidP="004A2949">
            <w:pPr>
              <w:keepNext/>
              <w:rPr>
                <w:szCs w:val="22"/>
              </w:rPr>
            </w:pPr>
            <w:r w:rsidRPr="00A52517">
              <w:rPr>
                <w:szCs w:val="22"/>
              </w:rPr>
              <w:t>1 (&lt;0,1)</w:t>
            </w:r>
          </w:p>
        </w:tc>
      </w:tr>
      <w:tr w:rsidR="004A2949" w:rsidRPr="00A52517" w14:paraId="6EE17508" w14:textId="77777777" w:rsidTr="00363478">
        <w:trPr>
          <w:jc w:val="center"/>
        </w:trPr>
        <w:tc>
          <w:tcPr>
            <w:tcW w:w="1090" w:type="pct"/>
            <w:vMerge/>
            <w:vAlign w:val="center"/>
          </w:tcPr>
          <w:p w14:paraId="002A44B8" w14:textId="77777777" w:rsidR="004A2949" w:rsidRPr="00A52517" w:rsidRDefault="004A2949" w:rsidP="004A2949">
            <w:pPr>
              <w:keepNext/>
              <w:rPr>
                <w:szCs w:val="22"/>
              </w:rPr>
            </w:pPr>
          </w:p>
        </w:tc>
        <w:tc>
          <w:tcPr>
            <w:tcW w:w="923" w:type="pct"/>
          </w:tcPr>
          <w:p w14:paraId="709AEC28" w14:textId="77777777" w:rsidR="004A2949" w:rsidRPr="00A52517" w:rsidRDefault="004A2949" w:rsidP="004A2949">
            <w:pPr>
              <w:keepNext/>
              <w:rPr>
                <w:szCs w:val="22"/>
              </w:rPr>
            </w:pPr>
            <w:r w:rsidRPr="00A52517">
              <w:rPr>
                <w:szCs w:val="22"/>
              </w:rPr>
              <w:t>Verkir</w:t>
            </w:r>
          </w:p>
        </w:tc>
        <w:tc>
          <w:tcPr>
            <w:tcW w:w="873" w:type="pct"/>
          </w:tcPr>
          <w:p w14:paraId="0262A5E9" w14:textId="77777777" w:rsidR="004A2949" w:rsidRPr="00A52517" w:rsidRDefault="004A2949" w:rsidP="004A2949">
            <w:pPr>
              <w:keepNext/>
              <w:rPr>
                <w:szCs w:val="22"/>
              </w:rPr>
            </w:pPr>
          </w:p>
        </w:tc>
        <w:tc>
          <w:tcPr>
            <w:tcW w:w="873" w:type="pct"/>
          </w:tcPr>
          <w:p w14:paraId="1D838263" w14:textId="07612996" w:rsidR="004A2949" w:rsidRPr="00A52517" w:rsidRDefault="004A2949" w:rsidP="004A2949">
            <w:pPr>
              <w:keepNext/>
              <w:rPr>
                <w:szCs w:val="22"/>
              </w:rPr>
            </w:pPr>
            <w:r w:rsidRPr="00A52517">
              <w:rPr>
                <w:szCs w:val="22"/>
              </w:rPr>
              <w:t>36 (3,3)</w:t>
            </w:r>
          </w:p>
        </w:tc>
        <w:tc>
          <w:tcPr>
            <w:tcW w:w="620" w:type="pct"/>
          </w:tcPr>
          <w:p w14:paraId="592DBFEC" w14:textId="77777777" w:rsidR="004A2949" w:rsidRPr="00A52517" w:rsidRDefault="004A2949" w:rsidP="004A2949">
            <w:pPr>
              <w:keepNext/>
              <w:rPr>
                <w:szCs w:val="22"/>
              </w:rPr>
            </w:pPr>
          </w:p>
        </w:tc>
        <w:tc>
          <w:tcPr>
            <w:tcW w:w="620" w:type="pct"/>
          </w:tcPr>
          <w:p w14:paraId="4B2894CE" w14:textId="35850B67" w:rsidR="004A2949" w:rsidRPr="00A52517" w:rsidRDefault="004A2949" w:rsidP="004A2949">
            <w:pPr>
              <w:keepNext/>
              <w:rPr>
                <w:szCs w:val="22"/>
              </w:rPr>
            </w:pPr>
            <w:r w:rsidRPr="00A52517">
              <w:rPr>
                <w:szCs w:val="22"/>
              </w:rPr>
              <w:t>7 (0,6)</w:t>
            </w:r>
          </w:p>
        </w:tc>
      </w:tr>
      <w:tr w:rsidR="004A2949" w:rsidRPr="00A52517" w14:paraId="2B29E484" w14:textId="77777777" w:rsidTr="00363478">
        <w:trPr>
          <w:jc w:val="center"/>
        </w:trPr>
        <w:tc>
          <w:tcPr>
            <w:tcW w:w="1090" w:type="pct"/>
            <w:vMerge/>
            <w:vAlign w:val="center"/>
          </w:tcPr>
          <w:p w14:paraId="5A5397B6" w14:textId="77777777" w:rsidR="004A2949" w:rsidRPr="00A52517" w:rsidRDefault="004A2949" w:rsidP="004A2949">
            <w:pPr>
              <w:keepNext/>
              <w:rPr>
                <w:szCs w:val="22"/>
              </w:rPr>
            </w:pPr>
          </w:p>
        </w:tc>
        <w:tc>
          <w:tcPr>
            <w:tcW w:w="923" w:type="pct"/>
          </w:tcPr>
          <w:p w14:paraId="53EFF8DB" w14:textId="77777777" w:rsidR="004A2949" w:rsidRPr="00A52517" w:rsidRDefault="004A2949" w:rsidP="004A2949">
            <w:pPr>
              <w:keepNext/>
              <w:rPr>
                <w:szCs w:val="22"/>
              </w:rPr>
            </w:pPr>
            <w:r w:rsidRPr="00A52517">
              <w:rPr>
                <w:szCs w:val="22"/>
              </w:rPr>
              <w:t>Brjóstverkur</w:t>
            </w:r>
          </w:p>
        </w:tc>
        <w:tc>
          <w:tcPr>
            <w:tcW w:w="873" w:type="pct"/>
          </w:tcPr>
          <w:p w14:paraId="382ADE4C" w14:textId="77777777" w:rsidR="004A2949" w:rsidRPr="00A52517" w:rsidRDefault="004A2949" w:rsidP="004A2949">
            <w:pPr>
              <w:keepNext/>
              <w:rPr>
                <w:szCs w:val="22"/>
              </w:rPr>
            </w:pPr>
          </w:p>
        </w:tc>
        <w:tc>
          <w:tcPr>
            <w:tcW w:w="873" w:type="pct"/>
          </w:tcPr>
          <w:p w14:paraId="5F9EE34C" w14:textId="4C1332D4" w:rsidR="004A2949" w:rsidRPr="00A52517" w:rsidRDefault="004A2949" w:rsidP="004A2949">
            <w:pPr>
              <w:keepNext/>
              <w:rPr>
                <w:szCs w:val="22"/>
              </w:rPr>
            </w:pPr>
            <w:r w:rsidRPr="00A52517">
              <w:rPr>
                <w:szCs w:val="22"/>
              </w:rPr>
              <w:t>11 (1,0)</w:t>
            </w:r>
          </w:p>
        </w:tc>
        <w:tc>
          <w:tcPr>
            <w:tcW w:w="620" w:type="pct"/>
          </w:tcPr>
          <w:p w14:paraId="6D82C4B5" w14:textId="77777777" w:rsidR="004A2949" w:rsidRPr="00A52517" w:rsidRDefault="004A2949" w:rsidP="004A2949">
            <w:pPr>
              <w:keepNext/>
              <w:rPr>
                <w:szCs w:val="22"/>
              </w:rPr>
            </w:pPr>
          </w:p>
        </w:tc>
        <w:tc>
          <w:tcPr>
            <w:tcW w:w="620" w:type="pct"/>
          </w:tcPr>
          <w:p w14:paraId="4CC13563" w14:textId="1791C2A3" w:rsidR="004A2949" w:rsidRPr="00A52517" w:rsidRDefault="004A2949" w:rsidP="004A2949">
            <w:pPr>
              <w:keepNext/>
              <w:rPr>
                <w:szCs w:val="22"/>
              </w:rPr>
            </w:pPr>
            <w:r w:rsidRPr="00A52517">
              <w:rPr>
                <w:szCs w:val="22"/>
              </w:rPr>
              <w:t>2 (0,2)</w:t>
            </w:r>
          </w:p>
        </w:tc>
      </w:tr>
      <w:tr w:rsidR="004A2949" w:rsidRPr="00A52517" w14:paraId="1D41A7F1" w14:textId="77777777" w:rsidTr="00363478">
        <w:trPr>
          <w:jc w:val="center"/>
        </w:trPr>
        <w:tc>
          <w:tcPr>
            <w:tcW w:w="1090" w:type="pct"/>
            <w:vMerge/>
            <w:vAlign w:val="center"/>
          </w:tcPr>
          <w:p w14:paraId="013075B9" w14:textId="77777777" w:rsidR="004A2949" w:rsidRPr="00A52517" w:rsidRDefault="004A2949" w:rsidP="004A2949">
            <w:pPr>
              <w:keepNext/>
              <w:rPr>
                <w:szCs w:val="22"/>
              </w:rPr>
            </w:pPr>
          </w:p>
        </w:tc>
        <w:tc>
          <w:tcPr>
            <w:tcW w:w="923" w:type="pct"/>
          </w:tcPr>
          <w:p w14:paraId="3B20DE8C" w14:textId="77777777" w:rsidR="004A2949" w:rsidRPr="00A52517" w:rsidRDefault="004A2949" w:rsidP="004A2949">
            <w:pPr>
              <w:keepNext/>
              <w:rPr>
                <w:szCs w:val="22"/>
              </w:rPr>
            </w:pPr>
            <w:r w:rsidRPr="00A52517">
              <w:rPr>
                <w:szCs w:val="22"/>
              </w:rPr>
              <w:t>Bjúgur</w:t>
            </w:r>
          </w:p>
        </w:tc>
        <w:tc>
          <w:tcPr>
            <w:tcW w:w="873" w:type="pct"/>
          </w:tcPr>
          <w:p w14:paraId="77067E5E" w14:textId="77777777" w:rsidR="004A2949" w:rsidRPr="00A52517" w:rsidRDefault="004A2949" w:rsidP="004A2949">
            <w:pPr>
              <w:keepNext/>
              <w:rPr>
                <w:szCs w:val="22"/>
              </w:rPr>
            </w:pPr>
          </w:p>
        </w:tc>
        <w:tc>
          <w:tcPr>
            <w:tcW w:w="873" w:type="pct"/>
          </w:tcPr>
          <w:p w14:paraId="4F2ADBD3" w14:textId="4DE4B5F7" w:rsidR="004A2949" w:rsidRPr="00A52517" w:rsidRDefault="004A2949" w:rsidP="004A2949">
            <w:pPr>
              <w:keepNext/>
              <w:rPr>
                <w:szCs w:val="22"/>
              </w:rPr>
            </w:pPr>
          </w:p>
        </w:tc>
        <w:tc>
          <w:tcPr>
            <w:tcW w:w="620" w:type="pct"/>
          </w:tcPr>
          <w:p w14:paraId="3A401B46" w14:textId="77777777" w:rsidR="004A2949" w:rsidRPr="00A52517" w:rsidRDefault="004A2949" w:rsidP="004A2949">
            <w:pPr>
              <w:keepNext/>
              <w:rPr>
                <w:szCs w:val="22"/>
              </w:rPr>
            </w:pPr>
            <w:r w:rsidRPr="00A52517">
              <w:rPr>
                <w:szCs w:val="22"/>
              </w:rPr>
              <w:t>8 (0,7)</w:t>
            </w:r>
          </w:p>
        </w:tc>
        <w:tc>
          <w:tcPr>
            <w:tcW w:w="620" w:type="pct"/>
          </w:tcPr>
          <w:p w14:paraId="48631C4E" w14:textId="5A259AE6" w:rsidR="004A2949" w:rsidRPr="00A52517" w:rsidRDefault="004A2949" w:rsidP="004A2949">
            <w:pPr>
              <w:keepNext/>
              <w:rPr>
                <w:szCs w:val="22"/>
              </w:rPr>
            </w:pPr>
            <w:r w:rsidRPr="00A52517">
              <w:rPr>
                <w:szCs w:val="22"/>
              </w:rPr>
              <w:t>1 (&lt;0,1)</w:t>
            </w:r>
          </w:p>
        </w:tc>
      </w:tr>
      <w:tr w:rsidR="004A2949" w:rsidRPr="00A52517" w14:paraId="240A8214" w14:textId="77777777" w:rsidTr="00363478">
        <w:trPr>
          <w:jc w:val="center"/>
        </w:trPr>
        <w:tc>
          <w:tcPr>
            <w:tcW w:w="1090" w:type="pct"/>
            <w:vMerge/>
            <w:vAlign w:val="center"/>
          </w:tcPr>
          <w:p w14:paraId="7AD48697" w14:textId="77777777" w:rsidR="004A2949" w:rsidRPr="00A52517" w:rsidRDefault="004A2949" w:rsidP="004A2949">
            <w:pPr>
              <w:keepNext/>
              <w:rPr>
                <w:szCs w:val="22"/>
              </w:rPr>
            </w:pPr>
          </w:p>
        </w:tc>
        <w:tc>
          <w:tcPr>
            <w:tcW w:w="923" w:type="pct"/>
          </w:tcPr>
          <w:p w14:paraId="463C37FB" w14:textId="77777777" w:rsidR="004A2949" w:rsidRPr="00A52517" w:rsidRDefault="004A2949" w:rsidP="004A2949">
            <w:pPr>
              <w:keepNext/>
              <w:rPr>
                <w:szCs w:val="22"/>
              </w:rPr>
            </w:pPr>
            <w:r w:rsidRPr="00A52517">
              <w:rPr>
                <w:szCs w:val="22"/>
              </w:rPr>
              <w:t>Kuldahrollur</w:t>
            </w:r>
          </w:p>
        </w:tc>
        <w:tc>
          <w:tcPr>
            <w:tcW w:w="873" w:type="pct"/>
          </w:tcPr>
          <w:p w14:paraId="0F3C6C08" w14:textId="77777777" w:rsidR="004A2949" w:rsidRPr="00A52517" w:rsidRDefault="004A2949" w:rsidP="004A2949">
            <w:pPr>
              <w:keepNext/>
              <w:rPr>
                <w:szCs w:val="22"/>
              </w:rPr>
            </w:pPr>
          </w:p>
        </w:tc>
        <w:tc>
          <w:tcPr>
            <w:tcW w:w="873" w:type="pct"/>
          </w:tcPr>
          <w:p w14:paraId="1C092C33" w14:textId="6FB43F0C" w:rsidR="004A2949" w:rsidRPr="00A52517" w:rsidRDefault="004A2949" w:rsidP="004A2949">
            <w:pPr>
              <w:keepNext/>
              <w:rPr>
                <w:szCs w:val="22"/>
              </w:rPr>
            </w:pPr>
            <w:r w:rsidRPr="00A52517">
              <w:rPr>
                <w:szCs w:val="22"/>
              </w:rPr>
              <w:t>12 (1,1)</w:t>
            </w:r>
          </w:p>
        </w:tc>
        <w:tc>
          <w:tcPr>
            <w:tcW w:w="620" w:type="pct"/>
          </w:tcPr>
          <w:p w14:paraId="26F16A55" w14:textId="77777777" w:rsidR="004A2949" w:rsidRPr="00A52517" w:rsidRDefault="004A2949" w:rsidP="004A2949">
            <w:pPr>
              <w:keepNext/>
              <w:rPr>
                <w:szCs w:val="22"/>
              </w:rPr>
            </w:pPr>
          </w:p>
        </w:tc>
        <w:tc>
          <w:tcPr>
            <w:tcW w:w="620" w:type="pct"/>
          </w:tcPr>
          <w:p w14:paraId="16891580" w14:textId="70E392DD" w:rsidR="004A2949" w:rsidRPr="00A52517" w:rsidRDefault="004A2949" w:rsidP="004A2949">
            <w:pPr>
              <w:keepNext/>
              <w:rPr>
                <w:szCs w:val="22"/>
              </w:rPr>
            </w:pPr>
            <w:r w:rsidRPr="00A52517">
              <w:rPr>
                <w:szCs w:val="22"/>
              </w:rPr>
              <w:t>0</w:t>
            </w:r>
          </w:p>
        </w:tc>
      </w:tr>
      <w:tr w:rsidR="004A2949" w:rsidRPr="00A52517" w14:paraId="0F7BF6D7" w14:textId="77777777" w:rsidTr="00363478">
        <w:trPr>
          <w:jc w:val="center"/>
        </w:trPr>
        <w:tc>
          <w:tcPr>
            <w:tcW w:w="1090" w:type="pct"/>
            <w:vMerge/>
            <w:vAlign w:val="center"/>
          </w:tcPr>
          <w:p w14:paraId="422D040B" w14:textId="77777777" w:rsidR="004A2949" w:rsidRPr="00A52517" w:rsidRDefault="004A2949" w:rsidP="004A2949">
            <w:pPr>
              <w:keepNext/>
              <w:rPr>
                <w:szCs w:val="22"/>
              </w:rPr>
            </w:pPr>
          </w:p>
        </w:tc>
        <w:tc>
          <w:tcPr>
            <w:tcW w:w="923" w:type="pct"/>
          </w:tcPr>
          <w:p w14:paraId="5400FE79" w14:textId="65860A84" w:rsidR="004A2949" w:rsidRPr="00A52517" w:rsidRDefault="004A2949" w:rsidP="004A2949">
            <w:pPr>
              <w:keepNext/>
              <w:rPr>
                <w:szCs w:val="22"/>
              </w:rPr>
            </w:pPr>
            <w:r w:rsidRPr="00A52517">
              <w:rPr>
                <w:szCs w:val="22"/>
              </w:rPr>
              <w:t>Lasleiki</w:t>
            </w:r>
          </w:p>
        </w:tc>
        <w:tc>
          <w:tcPr>
            <w:tcW w:w="873" w:type="pct"/>
          </w:tcPr>
          <w:p w14:paraId="452F580D" w14:textId="77777777" w:rsidR="004A2949" w:rsidRPr="00A52517" w:rsidRDefault="004A2949" w:rsidP="004A2949">
            <w:pPr>
              <w:keepNext/>
              <w:rPr>
                <w:szCs w:val="22"/>
              </w:rPr>
            </w:pPr>
          </w:p>
        </w:tc>
        <w:tc>
          <w:tcPr>
            <w:tcW w:w="873" w:type="pct"/>
          </w:tcPr>
          <w:p w14:paraId="4451BA5F" w14:textId="624E48E3" w:rsidR="004A2949" w:rsidRPr="00A52517" w:rsidRDefault="004A2949" w:rsidP="004A2949">
            <w:pPr>
              <w:keepNext/>
              <w:rPr>
                <w:szCs w:val="22"/>
              </w:rPr>
            </w:pPr>
            <w:r w:rsidRPr="00A52517">
              <w:rPr>
                <w:szCs w:val="22"/>
              </w:rPr>
              <w:t>21 (1,9)</w:t>
            </w:r>
          </w:p>
        </w:tc>
        <w:tc>
          <w:tcPr>
            <w:tcW w:w="620" w:type="pct"/>
          </w:tcPr>
          <w:p w14:paraId="0E67AB93" w14:textId="77777777" w:rsidR="004A2949" w:rsidRPr="00A52517" w:rsidRDefault="004A2949" w:rsidP="004A2949">
            <w:pPr>
              <w:keepNext/>
              <w:rPr>
                <w:szCs w:val="22"/>
              </w:rPr>
            </w:pPr>
          </w:p>
        </w:tc>
        <w:tc>
          <w:tcPr>
            <w:tcW w:w="620" w:type="pct"/>
          </w:tcPr>
          <w:p w14:paraId="3A2DF0CF" w14:textId="704F0B9F" w:rsidR="004A2949" w:rsidRPr="00A52517" w:rsidRDefault="004A2949" w:rsidP="004A2949">
            <w:pPr>
              <w:keepNext/>
              <w:rPr>
                <w:szCs w:val="22"/>
              </w:rPr>
            </w:pPr>
            <w:r w:rsidRPr="00A52517">
              <w:rPr>
                <w:szCs w:val="22"/>
              </w:rPr>
              <w:t>0</w:t>
            </w:r>
          </w:p>
        </w:tc>
      </w:tr>
      <w:tr w:rsidR="004A2949" w:rsidRPr="00A52517" w14:paraId="51FA5110" w14:textId="77777777" w:rsidTr="00363478">
        <w:trPr>
          <w:jc w:val="center"/>
        </w:trPr>
        <w:tc>
          <w:tcPr>
            <w:tcW w:w="1090" w:type="pct"/>
            <w:vMerge w:val="restart"/>
            <w:vAlign w:val="center"/>
          </w:tcPr>
          <w:p w14:paraId="21B94E14" w14:textId="331FD9B3" w:rsidR="004A2949" w:rsidRPr="00A52517" w:rsidRDefault="004A2949" w:rsidP="004A2949">
            <w:pPr>
              <w:widowControl w:val="0"/>
              <w:rPr>
                <w:szCs w:val="22"/>
              </w:rPr>
            </w:pPr>
            <w:r w:rsidRPr="00A52517">
              <w:rPr>
                <w:szCs w:val="22"/>
              </w:rPr>
              <w:t>Rannsóknaniðurstöður</w:t>
            </w:r>
          </w:p>
        </w:tc>
        <w:tc>
          <w:tcPr>
            <w:tcW w:w="923" w:type="pct"/>
          </w:tcPr>
          <w:p w14:paraId="5CF5230A" w14:textId="77777777" w:rsidR="004A2949" w:rsidRPr="00A52517" w:rsidRDefault="004A2949" w:rsidP="004A2949">
            <w:pPr>
              <w:widowControl w:val="0"/>
              <w:rPr>
                <w:szCs w:val="22"/>
              </w:rPr>
            </w:pPr>
            <w:r w:rsidRPr="00A52517">
              <w:rPr>
                <w:szCs w:val="22"/>
              </w:rPr>
              <w:t>Þyngdartap</w:t>
            </w:r>
          </w:p>
        </w:tc>
        <w:tc>
          <w:tcPr>
            <w:tcW w:w="873" w:type="pct"/>
          </w:tcPr>
          <w:p w14:paraId="434E254D" w14:textId="77777777" w:rsidR="004A2949" w:rsidRPr="00A52517" w:rsidRDefault="004A2949" w:rsidP="004A2949">
            <w:pPr>
              <w:widowControl w:val="0"/>
              <w:rPr>
                <w:szCs w:val="22"/>
              </w:rPr>
            </w:pPr>
          </w:p>
        </w:tc>
        <w:tc>
          <w:tcPr>
            <w:tcW w:w="873" w:type="pct"/>
          </w:tcPr>
          <w:p w14:paraId="27F9DFAE" w14:textId="237DC6D4" w:rsidR="004A2949" w:rsidRPr="00A52517" w:rsidRDefault="004A2949" w:rsidP="004A2949">
            <w:pPr>
              <w:widowControl w:val="0"/>
              <w:rPr>
                <w:szCs w:val="22"/>
              </w:rPr>
            </w:pPr>
            <w:r w:rsidRPr="00A52517">
              <w:rPr>
                <w:szCs w:val="22"/>
              </w:rPr>
              <w:t>81 (7,4)</w:t>
            </w:r>
          </w:p>
        </w:tc>
        <w:tc>
          <w:tcPr>
            <w:tcW w:w="620" w:type="pct"/>
          </w:tcPr>
          <w:p w14:paraId="3806CE7C" w14:textId="77777777" w:rsidR="004A2949" w:rsidRPr="00A52517" w:rsidRDefault="004A2949" w:rsidP="004A2949">
            <w:pPr>
              <w:widowControl w:val="0"/>
              <w:rPr>
                <w:szCs w:val="22"/>
              </w:rPr>
            </w:pPr>
          </w:p>
        </w:tc>
        <w:tc>
          <w:tcPr>
            <w:tcW w:w="620" w:type="pct"/>
          </w:tcPr>
          <w:p w14:paraId="782C2E54" w14:textId="2B41746E" w:rsidR="004A2949" w:rsidRPr="00A52517" w:rsidRDefault="004A2949" w:rsidP="004A2949">
            <w:pPr>
              <w:widowControl w:val="0"/>
              <w:rPr>
                <w:szCs w:val="22"/>
              </w:rPr>
            </w:pPr>
            <w:r w:rsidRPr="00A52517">
              <w:rPr>
                <w:szCs w:val="22"/>
              </w:rPr>
              <w:t>0</w:t>
            </w:r>
          </w:p>
        </w:tc>
      </w:tr>
      <w:tr w:rsidR="004A2949" w:rsidRPr="00A52517" w14:paraId="21CA0E11" w14:textId="77777777" w:rsidTr="00363478">
        <w:trPr>
          <w:jc w:val="center"/>
        </w:trPr>
        <w:tc>
          <w:tcPr>
            <w:tcW w:w="1090" w:type="pct"/>
            <w:vMerge/>
            <w:vAlign w:val="center"/>
          </w:tcPr>
          <w:p w14:paraId="0B04B918" w14:textId="77777777" w:rsidR="004A2949" w:rsidRPr="00A52517" w:rsidRDefault="004A2949" w:rsidP="004A2949">
            <w:pPr>
              <w:widowControl w:val="0"/>
              <w:rPr>
                <w:szCs w:val="22"/>
              </w:rPr>
            </w:pPr>
          </w:p>
        </w:tc>
        <w:tc>
          <w:tcPr>
            <w:tcW w:w="923" w:type="pct"/>
          </w:tcPr>
          <w:p w14:paraId="4F3D7EDF" w14:textId="77777777" w:rsidR="004A2949" w:rsidRPr="00A52517" w:rsidRDefault="004A2949" w:rsidP="004A2949">
            <w:pPr>
              <w:widowControl w:val="0"/>
              <w:rPr>
                <w:szCs w:val="22"/>
              </w:rPr>
            </w:pPr>
            <w:r w:rsidRPr="00A52517">
              <w:rPr>
                <w:szCs w:val="22"/>
              </w:rPr>
              <w:t>Aukning ASAT</w:t>
            </w:r>
          </w:p>
        </w:tc>
        <w:tc>
          <w:tcPr>
            <w:tcW w:w="873" w:type="pct"/>
          </w:tcPr>
          <w:p w14:paraId="053910D9" w14:textId="77777777" w:rsidR="004A2949" w:rsidRPr="00A52517" w:rsidRDefault="004A2949" w:rsidP="004A2949">
            <w:pPr>
              <w:widowControl w:val="0"/>
              <w:rPr>
                <w:szCs w:val="22"/>
              </w:rPr>
            </w:pPr>
          </w:p>
        </w:tc>
        <w:tc>
          <w:tcPr>
            <w:tcW w:w="873" w:type="pct"/>
          </w:tcPr>
          <w:p w14:paraId="79481485" w14:textId="091C6965" w:rsidR="004A2949" w:rsidRPr="00A52517" w:rsidRDefault="004A2949" w:rsidP="004A2949">
            <w:pPr>
              <w:widowControl w:val="0"/>
              <w:rPr>
                <w:szCs w:val="22"/>
              </w:rPr>
            </w:pPr>
            <w:r w:rsidRPr="00A52517">
              <w:rPr>
                <w:szCs w:val="22"/>
              </w:rPr>
              <w:t>13 (1,2)</w:t>
            </w:r>
          </w:p>
        </w:tc>
        <w:tc>
          <w:tcPr>
            <w:tcW w:w="620" w:type="pct"/>
          </w:tcPr>
          <w:p w14:paraId="5D481B4A" w14:textId="77777777" w:rsidR="004A2949" w:rsidRPr="00A52517" w:rsidRDefault="004A2949" w:rsidP="004A2949">
            <w:pPr>
              <w:widowControl w:val="0"/>
              <w:rPr>
                <w:szCs w:val="22"/>
              </w:rPr>
            </w:pPr>
          </w:p>
        </w:tc>
        <w:tc>
          <w:tcPr>
            <w:tcW w:w="620" w:type="pct"/>
          </w:tcPr>
          <w:p w14:paraId="324BD228" w14:textId="2203FB78" w:rsidR="004A2949" w:rsidRPr="00A52517" w:rsidRDefault="004A2949" w:rsidP="004A2949">
            <w:pPr>
              <w:widowControl w:val="0"/>
              <w:rPr>
                <w:szCs w:val="22"/>
              </w:rPr>
            </w:pPr>
            <w:r w:rsidRPr="00A52517">
              <w:rPr>
                <w:szCs w:val="22"/>
              </w:rPr>
              <w:t>1 (&lt;0,1)</w:t>
            </w:r>
          </w:p>
        </w:tc>
      </w:tr>
      <w:tr w:rsidR="004A2949" w:rsidRPr="00A52517" w14:paraId="7108422F" w14:textId="77777777" w:rsidTr="00363478">
        <w:trPr>
          <w:jc w:val="center"/>
        </w:trPr>
        <w:tc>
          <w:tcPr>
            <w:tcW w:w="1090" w:type="pct"/>
            <w:vMerge/>
            <w:vAlign w:val="center"/>
          </w:tcPr>
          <w:p w14:paraId="5F8A6B3B" w14:textId="77777777" w:rsidR="004A2949" w:rsidRPr="00A52517" w:rsidRDefault="004A2949" w:rsidP="004A2949">
            <w:pPr>
              <w:widowControl w:val="0"/>
              <w:rPr>
                <w:szCs w:val="22"/>
              </w:rPr>
            </w:pPr>
          </w:p>
        </w:tc>
        <w:tc>
          <w:tcPr>
            <w:tcW w:w="923" w:type="pct"/>
          </w:tcPr>
          <w:p w14:paraId="5C409418" w14:textId="77777777" w:rsidR="004A2949" w:rsidRPr="00A52517" w:rsidRDefault="004A2949" w:rsidP="004A2949">
            <w:pPr>
              <w:widowControl w:val="0"/>
              <w:rPr>
                <w:szCs w:val="22"/>
              </w:rPr>
            </w:pPr>
            <w:r w:rsidRPr="00A52517">
              <w:rPr>
                <w:szCs w:val="22"/>
              </w:rPr>
              <w:t>Aukning transamínasa</w:t>
            </w:r>
          </w:p>
        </w:tc>
        <w:tc>
          <w:tcPr>
            <w:tcW w:w="873" w:type="pct"/>
          </w:tcPr>
          <w:p w14:paraId="347E3882" w14:textId="77777777" w:rsidR="004A2949" w:rsidRPr="00A52517" w:rsidRDefault="004A2949" w:rsidP="004A2949">
            <w:pPr>
              <w:widowControl w:val="0"/>
              <w:rPr>
                <w:szCs w:val="22"/>
              </w:rPr>
            </w:pPr>
          </w:p>
        </w:tc>
        <w:tc>
          <w:tcPr>
            <w:tcW w:w="873" w:type="pct"/>
          </w:tcPr>
          <w:p w14:paraId="694A9A42" w14:textId="0DD2F1C7" w:rsidR="004A2949" w:rsidRPr="00A52517" w:rsidRDefault="004A2949" w:rsidP="004A2949">
            <w:pPr>
              <w:widowControl w:val="0"/>
              <w:rPr>
                <w:szCs w:val="22"/>
              </w:rPr>
            </w:pPr>
          </w:p>
        </w:tc>
        <w:tc>
          <w:tcPr>
            <w:tcW w:w="620" w:type="pct"/>
          </w:tcPr>
          <w:p w14:paraId="6E0CB74E" w14:textId="77777777" w:rsidR="004A2949" w:rsidRPr="00A52517" w:rsidRDefault="004A2949" w:rsidP="004A2949">
            <w:pPr>
              <w:widowControl w:val="0"/>
              <w:rPr>
                <w:szCs w:val="22"/>
              </w:rPr>
            </w:pPr>
            <w:r w:rsidRPr="00A52517">
              <w:rPr>
                <w:szCs w:val="22"/>
              </w:rPr>
              <w:t>7 (0,6)</w:t>
            </w:r>
          </w:p>
        </w:tc>
        <w:tc>
          <w:tcPr>
            <w:tcW w:w="620" w:type="pct"/>
          </w:tcPr>
          <w:p w14:paraId="78E129A9" w14:textId="70922832" w:rsidR="004A2949" w:rsidRPr="00A52517" w:rsidRDefault="004A2949" w:rsidP="004A2949">
            <w:pPr>
              <w:widowControl w:val="0"/>
              <w:rPr>
                <w:szCs w:val="22"/>
              </w:rPr>
            </w:pPr>
            <w:r w:rsidRPr="00A52517">
              <w:rPr>
                <w:szCs w:val="22"/>
              </w:rPr>
              <w:t>1 (&lt;0,1)</w:t>
            </w:r>
          </w:p>
        </w:tc>
      </w:tr>
    </w:tbl>
    <w:p w14:paraId="64E006C6" w14:textId="77777777" w:rsidR="006844AB" w:rsidRPr="00A52517" w:rsidRDefault="006844AB" w:rsidP="006844AB">
      <w:pPr>
        <w:pStyle w:val="TblFigFootnote"/>
        <w:rPr>
          <w:rFonts w:ascii="Times New Roman" w:hAnsi="Times New Roman"/>
          <w:sz w:val="22"/>
          <w:szCs w:val="22"/>
          <w:lang w:val="is-IS"/>
        </w:rPr>
      </w:pPr>
      <w:bookmarkStart w:id="10" w:name="_Ref253396135"/>
      <w:r w:rsidRPr="00A52517">
        <w:rPr>
          <w:rFonts w:ascii="Times New Roman" w:hAnsi="Times New Roman"/>
          <w:sz w:val="22"/>
          <w:szCs w:val="22"/>
          <w:vertAlign w:val="superscript"/>
          <w:lang w:val="is-IS"/>
        </w:rPr>
        <w:t>a</w:t>
      </w:r>
      <w:r w:rsidRPr="00A52517">
        <w:rPr>
          <w:rFonts w:ascii="Times New Roman" w:hAnsi="Times New Roman"/>
          <w:sz w:val="22"/>
          <w:szCs w:val="22"/>
          <w:lang w:val="is-IS"/>
        </w:rPr>
        <w:t xml:space="preserve"> </w:t>
      </w:r>
      <w:bookmarkEnd w:id="10"/>
      <w:r w:rsidR="00D61AB2" w:rsidRPr="00A52517">
        <w:rPr>
          <w:rFonts w:ascii="Times New Roman" w:hAnsi="Times New Roman"/>
          <w:sz w:val="22"/>
          <w:szCs w:val="22"/>
          <w:lang w:val="is-IS"/>
        </w:rPr>
        <w:t>samkvæmt</w:t>
      </w:r>
      <w:r w:rsidR="00D71292" w:rsidRPr="00A52517">
        <w:rPr>
          <w:rFonts w:ascii="Times New Roman" w:hAnsi="Times New Roman"/>
          <w:sz w:val="22"/>
          <w:szCs w:val="22"/>
          <w:lang w:val="is-IS"/>
        </w:rPr>
        <w:t xml:space="preserve"> rannsóknargildum</w:t>
      </w:r>
      <w:r w:rsidRPr="00A52517">
        <w:rPr>
          <w:rFonts w:ascii="Times New Roman" w:hAnsi="Times New Roman"/>
          <w:sz w:val="22"/>
          <w:szCs w:val="22"/>
          <w:lang w:val="is-IS"/>
        </w:rPr>
        <w:t xml:space="preserve"> </w:t>
      </w:r>
    </w:p>
    <w:p w14:paraId="0170C3F5" w14:textId="77777777" w:rsidR="006844AB" w:rsidRPr="00A52517" w:rsidRDefault="006844AB" w:rsidP="006844AB">
      <w:pPr>
        <w:rPr>
          <w:szCs w:val="22"/>
        </w:rPr>
      </w:pPr>
      <w:r w:rsidRPr="00A52517">
        <w:rPr>
          <w:szCs w:val="22"/>
        </w:rPr>
        <w:t xml:space="preserve">* </w:t>
      </w:r>
      <w:r w:rsidR="00D71292" w:rsidRPr="00A52517">
        <w:rPr>
          <w:szCs w:val="22"/>
        </w:rPr>
        <w:t xml:space="preserve">sjá ítarlegan </w:t>
      </w:r>
      <w:r w:rsidR="009B4F00" w:rsidRPr="00A52517">
        <w:rPr>
          <w:szCs w:val="22"/>
        </w:rPr>
        <w:t>kafla </w:t>
      </w:r>
      <w:r w:rsidR="00D71292" w:rsidRPr="00A52517">
        <w:rPr>
          <w:szCs w:val="22"/>
        </w:rPr>
        <w:t>hér fyrir neðan</w:t>
      </w:r>
    </w:p>
    <w:p w14:paraId="5E1A424D" w14:textId="77777777" w:rsidR="006844AB" w:rsidRPr="00A52517" w:rsidRDefault="006844AB" w:rsidP="006844AB">
      <w:pPr>
        <w:rPr>
          <w:szCs w:val="22"/>
          <w:u w:val="single"/>
        </w:rPr>
      </w:pPr>
    </w:p>
    <w:p w14:paraId="306E7BEF" w14:textId="77777777" w:rsidR="002839A6" w:rsidRPr="00A52517" w:rsidRDefault="002839A6" w:rsidP="008253ED">
      <w:pPr>
        <w:keepNext/>
        <w:rPr>
          <w:szCs w:val="22"/>
          <w:u w:val="single"/>
        </w:rPr>
      </w:pPr>
      <w:r w:rsidRPr="00A52517">
        <w:rPr>
          <w:szCs w:val="22"/>
          <w:u w:val="single"/>
        </w:rPr>
        <w:t>Lýsing á völdum aukaverkunum</w:t>
      </w:r>
    </w:p>
    <w:p w14:paraId="19955DB6" w14:textId="77777777" w:rsidR="006B4A3C" w:rsidRPr="00A52517" w:rsidRDefault="006B4A3C" w:rsidP="008253ED">
      <w:pPr>
        <w:keepNext/>
        <w:rPr>
          <w:szCs w:val="22"/>
          <w:u w:val="single"/>
        </w:rPr>
      </w:pPr>
    </w:p>
    <w:p w14:paraId="1238D973" w14:textId="77777777" w:rsidR="006844AB" w:rsidRPr="00A52517" w:rsidRDefault="0030529A" w:rsidP="008253ED">
      <w:pPr>
        <w:keepNext/>
        <w:rPr>
          <w:b/>
          <w:bCs/>
          <w:i/>
          <w:szCs w:val="22"/>
        </w:rPr>
      </w:pPr>
      <w:r w:rsidRPr="00A52517">
        <w:rPr>
          <w:i/>
          <w:szCs w:val="22"/>
        </w:rPr>
        <w:t xml:space="preserve">Daufkyrningafæð og tengd klínísk </w:t>
      </w:r>
      <w:r w:rsidR="002C4B0D" w:rsidRPr="00A52517">
        <w:rPr>
          <w:i/>
          <w:szCs w:val="22"/>
        </w:rPr>
        <w:t xml:space="preserve">tilvik </w:t>
      </w:r>
    </w:p>
    <w:p w14:paraId="7A835669" w14:textId="77777777" w:rsidR="006844AB" w:rsidRPr="00A52517" w:rsidRDefault="00010A88" w:rsidP="006844AB">
      <w:pPr>
        <w:rPr>
          <w:bCs/>
          <w:szCs w:val="22"/>
        </w:rPr>
      </w:pPr>
      <w:r w:rsidRPr="00A52517">
        <w:rPr>
          <w:bCs/>
          <w:szCs w:val="22"/>
        </w:rPr>
        <w:t>Sýnt hefur verið fram á að n</w:t>
      </w:r>
      <w:r w:rsidR="003C4E36" w:rsidRPr="00A52517">
        <w:rPr>
          <w:bCs/>
          <w:szCs w:val="22"/>
        </w:rPr>
        <w:t>otkun</w:t>
      </w:r>
      <w:r w:rsidR="006844AB" w:rsidRPr="00A52517">
        <w:rPr>
          <w:bCs/>
          <w:szCs w:val="22"/>
        </w:rPr>
        <w:t xml:space="preserve"> G</w:t>
      </w:r>
      <w:r w:rsidR="006844AB" w:rsidRPr="00A52517">
        <w:rPr>
          <w:bCs/>
          <w:szCs w:val="22"/>
        </w:rPr>
        <w:noBreakHyphen/>
        <w:t xml:space="preserve">CSF </w:t>
      </w:r>
      <w:r w:rsidRPr="00A52517">
        <w:rPr>
          <w:bCs/>
          <w:szCs w:val="22"/>
        </w:rPr>
        <w:t>lækkar</w:t>
      </w:r>
      <w:r w:rsidR="003C4E36" w:rsidRPr="00A52517">
        <w:rPr>
          <w:bCs/>
          <w:szCs w:val="22"/>
        </w:rPr>
        <w:t xml:space="preserve"> tíðni og </w:t>
      </w:r>
      <w:r w:rsidRPr="00A52517">
        <w:rPr>
          <w:bCs/>
          <w:szCs w:val="22"/>
        </w:rPr>
        <w:t xml:space="preserve">dregur úr </w:t>
      </w:r>
      <w:r w:rsidR="003C4E36" w:rsidRPr="00A52517">
        <w:rPr>
          <w:bCs/>
          <w:szCs w:val="22"/>
        </w:rPr>
        <w:t xml:space="preserve">alvarleika daufkyrningafæðar </w:t>
      </w:r>
      <w:r w:rsidR="006844AB" w:rsidRPr="00A52517">
        <w:rPr>
          <w:bCs/>
          <w:szCs w:val="22"/>
        </w:rPr>
        <w:t>(</w:t>
      </w:r>
      <w:r w:rsidR="003C4E36" w:rsidRPr="00A52517">
        <w:rPr>
          <w:bCs/>
          <w:szCs w:val="22"/>
        </w:rPr>
        <w:t xml:space="preserve">sjá </w:t>
      </w:r>
      <w:r w:rsidR="009B4F00" w:rsidRPr="00A52517">
        <w:rPr>
          <w:bCs/>
          <w:szCs w:val="22"/>
        </w:rPr>
        <w:t>kafla </w:t>
      </w:r>
      <w:r w:rsidR="006844AB" w:rsidRPr="00A52517">
        <w:rPr>
          <w:bCs/>
          <w:szCs w:val="22"/>
        </w:rPr>
        <w:t xml:space="preserve">4.2 </w:t>
      </w:r>
      <w:r w:rsidR="003C4E36" w:rsidRPr="00A52517">
        <w:rPr>
          <w:bCs/>
          <w:szCs w:val="22"/>
        </w:rPr>
        <w:t>og</w:t>
      </w:r>
      <w:r w:rsidR="006844AB" w:rsidRPr="00A52517">
        <w:rPr>
          <w:bCs/>
          <w:szCs w:val="22"/>
        </w:rPr>
        <w:t xml:space="preserve"> 4.4).</w:t>
      </w:r>
    </w:p>
    <w:p w14:paraId="1B96EC56" w14:textId="77777777" w:rsidR="00F957FB" w:rsidRPr="00A52517" w:rsidRDefault="00F957FB" w:rsidP="00F957FB">
      <w:pPr>
        <w:keepNext/>
        <w:keepLines/>
        <w:widowControl w:val="0"/>
        <w:rPr>
          <w:bCs/>
          <w:szCs w:val="22"/>
        </w:rPr>
      </w:pPr>
      <w:bookmarkStart w:id="11" w:name="_Hlk65232630"/>
      <w:r w:rsidRPr="00A52517">
        <w:rPr>
          <w:bCs/>
          <w:szCs w:val="22"/>
        </w:rPr>
        <w:t xml:space="preserve">Tíðni ≥3. stigs daufkyrningafæðar samkvæmt rannsóknarniðurstöðum </w:t>
      </w:r>
      <w:r w:rsidRPr="00A52517">
        <w:rPr>
          <w:bCs/>
        </w:rPr>
        <w:t>var breytileg eftir notkun G</w:t>
      </w:r>
      <w:r w:rsidRPr="00A52517">
        <w:rPr>
          <w:bCs/>
        </w:rPr>
        <w:noBreakHyphen/>
        <w:t>CSF</w:t>
      </w:r>
      <w:r w:rsidRPr="00A52517">
        <w:rPr>
          <w:bCs/>
          <w:szCs w:val="22"/>
        </w:rPr>
        <w:t xml:space="preserve"> á bilinu 44,7% til 76,7% þar sem lægsta tíðnin var þegar fyrirbyggjandi meðferð með G</w:t>
      </w:r>
      <w:r w:rsidRPr="00A52517">
        <w:rPr>
          <w:bCs/>
          <w:szCs w:val="22"/>
        </w:rPr>
        <w:noBreakHyphen/>
        <w:t>CSF var veitt. Á sama hátt var tíðni ≥3. stigs daufkyrningafæðar með hita á bilinu 3,2% til 8,6%.</w:t>
      </w:r>
    </w:p>
    <w:p w14:paraId="07F57231" w14:textId="77777777" w:rsidR="00F957FB" w:rsidRPr="00A52517" w:rsidRDefault="00F957FB" w:rsidP="00F957FB">
      <w:pPr>
        <w:rPr>
          <w:bCs/>
          <w:szCs w:val="22"/>
        </w:rPr>
      </w:pPr>
      <w:r w:rsidRPr="00A52517">
        <w:rPr>
          <w:bCs/>
          <w:szCs w:val="22"/>
        </w:rPr>
        <w:t>Tilkynnt var um fylgikvilla daufkyrningafæðar (m.a. daufkyrningafæð með hita, daufkyrningafæð ásamt sýkingu/sýklasótt og ristilbólgu vegna daufkyrningafæðar) sem í sumum tilvikum voru banvænir, hjá</w:t>
      </w:r>
      <w:r w:rsidRPr="00A52517">
        <w:rPr>
          <w:bCs/>
        </w:rPr>
        <w:t xml:space="preserve"> 4,0% sjúklinga við fyrirbyggjandi meðferð með G</w:t>
      </w:r>
      <w:r w:rsidRPr="00A52517">
        <w:rPr>
          <w:bCs/>
        </w:rPr>
        <w:noBreakHyphen/>
        <w:t>CSF og 12,8% hjá öðrum sjúklingum.</w:t>
      </w:r>
    </w:p>
    <w:bookmarkEnd w:id="11"/>
    <w:p w14:paraId="6E2A7832" w14:textId="77777777" w:rsidR="006844AB" w:rsidRPr="00A52517" w:rsidRDefault="006844AB" w:rsidP="006844AB">
      <w:pPr>
        <w:rPr>
          <w:bCs/>
          <w:szCs w:val="22"/>
        </w:rPr>
      </w:pPr>
    </w:p>
    <w:p w14:paraId="6E52116B" w14:textId="77777777" w:rsidR="001B2177" w:rsidRPr="00A52517" w:rsidRDefault="001B2177" w:rsidP="006844AB">
      <w:pPr>
        <w:rPr>
          <w:bCs/>
          <w:i/>
          <w:szCs w:val="22"/>
        </w:rPr>
      </w:pPr>
      <w:r w:rsidRPr="00A52517">
        <w:rPr>
          <w:bCs/>
          <w:i/>
          <w:szCs w:val="22"/>
        </w:rPr>
        <w:t>Hjartasjúkdómar og hjartsláttartruflanir</w:t>
      </w:r>
    </w:p>
    <w:p w14:paraId="5D732E6E" w14:textId="67F1AEDD" w:rsidR="00F957FB" w:rsidRPr="00A52517" w:rsidRDefault="00F957FB" w:rsidP="00F957FB">
      <w:pPr>
        <w:rPr>
          <w:bCs/>
          <w:szCs w:val="22"/>
        </w:rPr>
      </w:pPr>
      <w:r w:rsidRPr="00A52517">
        <w:rPr>
          <w:bCs/>
          <w:szCs w:val="22"/>
        </w:rPr>
        <w:t xml:space="preserve">Tilkynnt var um tilvik tengd hjarta hjá 5,5% sjúklinga í safngreiningunni þar af var 1,1% með ≥3. stigs hjartsláttartruflanir. Tíðni hraðtakts með </w:t>
      </w:r>
      <w:r w:rsidRPr="00A52517">
        <w:t xml:space="preserve">cabazitaxeli var 1,0% og þar af var minna en 0,1% </w:t>
      </w:r>
      <w:r w:rsidRPr="00A52517">
        <w:rPr>
          <w:bCs/>
          <w:szCs w:val="22"/>
        </w:rPr>
        <w:t xml:space="preserve">≥3. stigs. Tíðni gáttatifs var 1,3%. </w:t>
      </w:r>
      <w:r w:rsidRPr="00A52517">
        <w:t>Tilkynnt var um hjartabilun hjá 2 sjúklingum (0,2%), þar sem annar sjúklingurinn lést. Greint var frá sleglatifi sem leiddi til dauða eins sjúklings (0,3%) og hjartastopps hjá þremur sjúklingum (0,5%). Engin þessara tilvika voru talin tengjast að mati rannsóknarlæknisins.</w:t>
      </w:r>
    </w:p>
    <w:p w14:paraId="0B57B7D2" w14:textId="77777777" w:rsidR="002A1490" w:rsidRPr="00A52517" w:rsidRDefault="002A1490" w:rsidP="006844AB">
      <w:pPr>
        <w:rPr>
          <w:bCs/>
          <w:i/>
          <w:szCs w:val="22"/>
        </w:rPr>
      </w:pPr>
    </w:p>
    <w:p w14:paraId="3F33972E" w14:textId="77777777" w:rsidR="002139ED" w:rsidRPr="00A52517" w:rsidRDefault="002139ED" w:rsidP="002139ED">
      <w:pPr>
        <w:rPr>
          <w:bCs/>
          <w:i/>
          <w:szCs w:val="22"/>
        </w:rPr>
      </w:pPr>
      <w:r w:rsidRPr="00A52517">
        <w:rPr>
          <w:bCs/>
          <w:i/>
          <w:szCs w:val="22"/>
        </w:rPr>
        <w:t>Blóð í þvagi</w:t>
      </w:r>
    </w:p>
    <w:p w14:paraId="393B99C7" w14:textId="3DCE4F78" w:rsidR="00F957FB" w:rsidRPr="00A52517" w:rsidRDefault="00F957FB" w:rsidP="00F957FB">
      <w:pPr>
        <w:rPr>
          <w:bCs/>
          <w:szCs w:val="22"/>
        </w:rPr>
      </w:pPr>
      <w:r w:rsidRPr="00A52517">
        <w:rPr>
          <w:bCs/>
          <w:szCs w:val="22"/>
        </w:rPr>
        <w:t xml:space="preserve">Tíðni blóðs í þvagi af öllum alvarleikastigum var 18,8% </w:t>
      </w:r>
      <w:r w:rsidR="003C3C33" w:rsidRPr="00A52517">
        <w:rPr>
          <w:bCs/>
          <w:szCs w:val="22"/>
        </w:rPr>
        <w:t>með</w:t>
      </w:r>
      <w:r w:rsidRPr="00A52517">
        <w:rPr>
          <w:bCs/>
          <w:szCs w:val="22"/>
        </w:rPr>
        <w:t xml:space="preserve"> 25 mg/m</w:t>
      </w:r>
      <w:r w:rsidRPr="00A52517">
        <w:rPr>
          <w:bCs/>
          <w:szCs w:val="22"/>
          <w:vertAlign w:val="superscript"/>
        </w:rPr>
        <w:t>2</w:t>
      </w:r>
      <w:r w:rsidRPr="00A52517">
        <w:rPr>
          <w:bCs/>
          <w:szCs w:val="22"/>
        </w:rPr>
        <w:t xml:space="preserve"> í safngreiningunni (sjá kafla 5.1). Truflandi orsakir, ef skráðar, eins og versnun sjúkdóms, tækjabúnaður, sýking eða meðferð með segavarnandi lyfjum/bólgueyðandi gigtarlyfjum/acetylsalicylsýru voru staðfestar í allt að helmingi þessara tilvika.</w:t>
      </w:r>
    </w:p>
    <w:p w14:paraId="62037340" w14:textId="77777777" w:rsidR="002139ED" w:rsidRPr="00A52517" w:rsidRDefault="002139ED" w:rsidP="006844AB">
      <w:pPr>
        <w:rPr>
          <w:bCs/>
          <w:i/>
          <w:szCs w:val="22"/>
        </w:rPr>
      </w:pPr>
    </w:p>
    <w:p w14:paraId="396953F7" w14:textId="77777777" w:rsidR="006844AB" w:rsidRPr="00A52517" w:rsidRDefault="00664EBF" w:rsidP="006844AB">
      <w:pPr>
        <w:rPr>
          <w:bCs/>
          <w:i/>
          <w:szCs w:val="22"/>
        </w:rPr>
      </w:pPr>
      <w:r w:rsidRPr="00A52517">
        <w:rPr>
          <w:bCs/>
          <w:i/>
          <w:szCs w:val="22"/>
        </w:rPr>
        <w:t>Aðrar óeðlilegar rannsóknarniðurstöður</w:t>
      </w:r>
    </w:p>
    <w:p w14:paraId="18C6EBEC" w14:textId="77777777" w:rsidR="00F957FB" w:rsidRPr="00A52517" w:rsidRDefault="00F957FB" w:rsidP="00F957FB">
      <w:pPr>
        <w:rPr>
          <w:szCs w:val="22"/>
        </w:rPr>
      </w:pPr>
      <w:r w:rsidRPr="00A52517">
        <w:rPr>
          <w:szCs w:val="22"/>
        </w:rPr>
        <w:t>Samkvæmt óeðlilegum rannsóknarniðurstöðum úr safngreiningunni var tíðni ≥3. stigs blóðleysis 12%, aukning ASAT 1,3%, aukning ALAT 1,0%, og aukning á bilirúbíni 0,5%.</w:t>
      </w:r>
    </w:p>
    <w:p w14:paraId="42E6D77B" w14:textId="77777777" w:rsidR="00DE1E12" w:rsidRPr="00A52517" w:rsidRDefault="00DE1E12" w:rsidP="00C943AD">
      <w:pPr>
        <w:rPr>
          <w:szCs w:val="22"/>
        </w:rPr>
      </w:pPr>
    </w:p>
    <w:p w14:paraId="2CE54FBE" w14:textId="77777777" w:rsidR="00DE1E12" w:rsidRPr="00A52517" w:rsidRDefault="00183DF2" w:rsidP="00C943AD">
      <w:pPr>
        <w:rPr>
          <w:i/>
          <w:szCs w:val="22"/>
        </w:rPr>
      </w:pPr>
      <w:r w:rsidRPr="00A52517">
        <w:rPr>
          <w:i/>
          <w:szCs w:val="22"/>
        </w:rPr>
        <w:t>Meltingarfæri</w:t>
      </w:r>
    </w:p>
    <w:p w14:paraId="7430FF7E" w14:textId="36556CD0" w:rsidR="001D2731" w:rsidRPr="00A52517" w:rsidRDefault="001D2731" w:rsidP="001D2731">
      <w:pPr>
        <w:rPr>
          <w:bCs/>
          <w:szCs w:val="22"/>
        </w:rPr>
      </w:pPr>
      <w:r w:rsidRPr="00A52517">
        <w:rPr>
          <w:szCs w:val="22"/>
        </w:rPr>
        <w:t xml:space="preserve">Ristilbólga </w:t>
      </w:r>
      <w:r w:rsidR="003C3C33" w:rsidRPr="00A52517">
        <w:rPr>
          <w:szCs w:val="22"/>
        </w:rPr>
        <w:t xml:space="preserve">(þ.m.t. </w:t>
      </w:r>
      <w:r w:rsidRPr="00A52517">
        <w:rPr>
          <w:szCs w:val="22"/>
        </w:rPr>
        <w:t>garna</w:t>
      </w:r>
      <w:r w:rsidR="003C3C33" w:rsidRPr="00A52517">
        <w:rPr>
          <w:szCs w:val="22"/>
        </w:rPr>
        <w:t>r</w:t>
      </w:r>
      <w:r w:rsidRPr="00A52517">
        <w:rPr>
          <w:szCs w:val="22"/>
        </w:rPr>
        <w:t>- og ristilbólga</w:t>
      </w:r>
      <w:r w:rsidR="003C3C33" w:rsidRPr="00A52517">
        <w:rPr>
          <w:szCs w:val="22"/>
        </w:rPr>
        <w:t xml:space="preserve"> og garnar- og ristilbólga með daufkyrningafæð) og</w:t>
      </w:r>
      <w:r w:rsidRPr="00A52517">
        <w:rPr>
          <w:szCs w:val="22"/>
        </w:rPr>
        <w:t xml:space="preserve"> magabólga </w:t>
      </w:r>
      <w:r w:rsidR="003C3C33" w:rsidRPr="00A52517">
        <w:rPr>
          <w:szCs w:val="22"/>
        </w:rPr>
        <w:t xml:space="preserve">hefur </w:t>
      </w:r>
      <w:r w:rsidRPr="00A52517">
        <w:rPr>
          <w:szCs w:val="22"/>
        </w:rPr>
        <w:t xml:space="preserve">komið fyrir. Einnig hefur verið greint frá blæðingu </w:t>
      </w:r>
      <w:r w:rsidR="003C3C33" w:rsidRPr="00A52517">
        <w:rPr>
          <w:szCs w:val="22"/>
        </w:rPr>
        <w:t xml:space="preserve">í meltingarvegi, </w:t>
      </w:r>
      <w:r w:rsidRPr="00A52517">
        <w:rPr>
          <w:szCs w:val="22"/>
        </w:rPr>
        <w:t>rofi í meltingarvegi</w:t>
      </w:r>
      <w:r w:rsidR="003C3C33" w:rsidRPr="00A52517">
        <w:rPr>
          <w:szCs w:val="22"/>
        </w:rPr>
        <w:t xml:space="preserve"> og </w:t>
      </w:r>
      <w:r w:rsidRPr="00A52517">
        <w:rPr>
          <w:szCs w:val="22"/>
        </w:rPr>
        <w:t>garna</w:t>
      </w:r>
      <w:r w:rsidR="003C3C33" w:rsidRPr="00A52517">
        <w:rPr>
          <w:szCs w:val="22"/>
        </w:rPr>
        <w:t>r</w:t>
      </w:r>
      <w:r w:rsidRPr="00A52517">
        <w:rPr>
          <w:szCs w:val="22"/>
        </w:rPr>
        <w:t xml:space="preserve">stíflu </w:t>
      </w:r>
      <w:r w:rsidR="003C3C33" w:rsidRPr="00A52517">
        <w:rPr>
          <w:szCs w:val="22"/>
        </w:rPr>
        <w:t>(</w:t>
      </w:r>
      <w:r w:rsidRPr="00A52517">
        <w:rPr>
          <w:szCs w:val="22"/>
        </w:rPr>
        <w:t>garna</w:t>
      </w:r>
      <w:r w:rsidR="003C3C33" w:rsidRPr="00A52517">
        <w:rPr>
          <w:szCs w:val="22"/>
        </w:rPr>
        <w:t>r</w:t>
      </w:r>
      <w:r w:rsidRPr="00A52517">
        <w:rPr>
          <w:szCs w:val="22"/>
        </w:rPr>
        <w:t>teppu</w:t>
      </w:r>
      <w:r w:rsidR="003C3C33" w:rsidRPr="00A52517">
        <w:rPr>
          <w:szCs w:val="22"/>
        </w:rPr>
        <w:t>)</w:t>
      </w:r>
      <w:r w:rsidRPr="00A52517">
        <w:rPr>
          <w:szCs w:val="22"/>
        </w:rPr>
        <w:t xml:space="preserve"> (sjá </w:t>
      </w:r>
      <w:r w:rsidR="009B4F00" w:rsidRPr="00A52517">
        <w:rPr>
          <w:szCs w:val="22"/>
        </w:rPr>
        <w:t>kafla </w:t>
      </w:r>
      <w:r w:rsidRPr="00A52517">
        <w:rPr>
          <w:szCs w:val="22"/>
        </w:rPr>
        <w:t>4.4).</w:t>
      </w:r>
    </w:p>
    <w:p w14:paraId="16C66BF4" w14:textId="77777777" w:rsidR="00664EBF" w:rsidRPr="00A52517" w:rsidRDefault="00664EBF" w:rsidP="006844AB">
      <w:pPr>
        <w:rPr>
          <w:szCs w:val="22"/>
        </w:rPr>
      </w:pPr>
    </w:p>
    <w:p w14:paraId="552827C3" w14:textId="77777777" w:rsidR="002F702B" w:rsidRPr="00A52517" w:rsidRDefault="002F702B" w:rsidP="00C943AD">
      <w:pPr>
        <w:keepNext/>
        <w:rPr>
          <w:i/>
          <w:szCs w:val="22"/>
        </w:rPr>
      </w:pPr>
      <w:r w:rsidRPr="00A52517">
        <w:rPr>
          <w:i/>
          <w:szCs w:val="22"/>
        </w:rPr>
        <w:t>Öndunar</w:t>
      </w:r>
      <w:r w:rsidR="006B1B10" w:rsidRPr="00A52517">
        <w:rPr>
          <w:i/>
          <w:szCs w:val="22"/>
        </w:rPr>
        <w:t>færi</w:t>
      </w:r>
    </w:p>
    <w:p w14:paraId="008A3F8E" w14:textId="1837782A" w:rsidR="002F702B" w:rsidRPr="00A52517" w:rsidRDefault="002F702B" w:rsidP="00E638B4">
      <w:pPr>
        <w:rPr>
          <w:szCs w:val="22"/>
        </w:rPr>
      </w:pPr>
      <w:r w:rsidRPr="00A52517">
        <w:rPr>
          <w:szCs w:val="22"/>
        </w:rPr>
        <w:t>Greint hefur verið frá</w:t>
      </w:r>
      <w:r w:rsidR="00AF777B" w:rsidRPr="00A52517">
        <w:rPr>
          <w:szCs w:val="22"/>
        </w:rPr>
        <w:t xml:space="preserve"> </w:t>
      </w:r>
      <w:r w:rsidR="00162CB8" w:rsidRPr="00A52517">
        <w:rPr>
          <w:szCs w:val="22"/>
        </w:rPr>
        <w:t>lungnabólgu/</w:t>
      </w:r>
      <w:r w:rsidRPr="00A52517">
        <w:rPr>
          <w:szCs w:val="22"/>
        </w:rPr>
        <w:t>millivefslungnabólgu og millivefslungnasjúkdóm</w:t>
      </w:r>
      <w:r w:rsidR="00251EB2">
        <w:rPr>
          <w:szCs w:val="22"/>
        </w:rPr>
        <w:t>i</w:t>
      </w:r>
      <w:r w:rsidR="00AA07C1" w:rsidRPr="00A52517">
        <w:rPr>
          <w:szCs w:val="22"/>
        </w:rPr>
        <w:t>,</w:t>
      </w:r>
      <w:r w:rsidRPr="00A52517">
        <w:rPr>
          <w:szCs w:val="22"/>
        </w:rPr>
        <w:t xml:space="preserve"> </w:t>
      </w:r>
      <w:r w:rsidR="0012216D" w:rsidRPr="00A52517">
        <w:rPr>
          <w:szCs w:val="22"/>
        </w:rPr>
        <w:t>stundum banvænum</w:t>
      </w:r>
      <w:r w:rsidR="00AA07C1" w:rsidRPr="00A52517">
        <w:rPr>
          <w:szCs w:val="22"/>
        </w:rPr>
        <w:t>,</w:t>
      </w:r>
      <w:r w:rsidRPr="00A52517">
        <w:rPr>
          <w:szCs w:val="22"/>
        </w:rPr>
        <w:t xml:space="preserve"> </w:t>
      </w:r>
      <w:r w:rsidR="00AA07C1" w:rsidRPr="00A52517">
        <w:rPr>
          <w:szCs w:val="22"/>
        </w:rPr>
        <w:t>en tíðni þeirra er ekki</w:t>
      </w:r>
      <w:r w:rsidRPr="00A52517">
        <w:rPr>
          <w:szCs w:val="22"/>
        </w:rPr>
        <w:t xml:space="preserve"> þekkt (ekki hægt að </w:t>
      </w:r>
      <w:r w:rsidR="00AF777B" w:rsidRPr="00A52517">
        <w:rPr>
          <w:szCs w:val="22"/>
        </w:rPr>
        <w:t>áætla</w:t>
      </w:r>
      <w:r w:rsidRPr="00A52517">
        <w:rPr>
          <w:szCs w:val="22"/>
        </w:rPr>
        <w:t xml:space="preserve"> út frá </w:t>
      </w:r>
      <w:r w:rsidR="00AF777B" w:rsidRPr="00A52517">
        <w:rPr>
          <w:szCs w:val="22"/>
        </w:rPr>
        <w:t>fyrirliggjandi gögnum</w:t>
      </w:r>
      <w:r w:rsidRPr="00A52517">
        <w:rPr>
          <w:szCs w:val="22"/>
        </w:rPr>
        <w:t>) (sjá kafla</w:t>
      </w:r>
      <w:r w:rsidR="003C3C33" w:rsidRPr="00A52517">
        <w:rPr>
          <w:szCs w:val="22"/>
        </w:rPr>
        <w:t> </w:t>
      </w:r>
      <w:r w:rsidRPr="00A52517">
        <w:rPr>
          <w:szCs w:val="22"/>
        </w:rPr>
        <w:t>4.4).</w:t>
      </w:r>
    </w:p>
    <w:p w14:paraId="52B4EAA6" w14:textId="77777777" w:rsidR="00523D00" w:rsidRPr="00A52517" w:rsidRDefault="00523D00" w:rsidP="002F702B">
      <w:pPr>
        <w:rPr>
          <w:szCs w:val="22"/>
        </w:rPr>
      </w:pPr>
    </w:p>
    <w:p w14:paraId="019AC7C3" w14:textId="77777777" w:rsidR="00523D00" w:rsidRPr="00A52517" w:rsidRDefault="00523D00" w:rsidP="002F702B">
      <w:pPr>
        <w:rPr>
          <w:szCs w:val="22"/>
        </w:rPr>
      </w:pPr>
      <w:r w:rsidRPr="00A52517">
        <w:rPr>
          <w:i/>
          <w:szCs w:val="22"/>
        </w:rPr>
        <w:t>Nýr</w:t>
      </w:r>
      <w:r w:rsidR="00CF1D14" w:rsidRPr="00A52517">
        <w:rPr>
          <w:i/>
          <w:szCs w:val="22"/>
        </w:rPr>
        <w:t>u</w:t>
      </w:r>
      <w:r w:rsidRPr="00A52517">
        <w:rPr>
          <w:i/>
          <w:szCs w:val="22"/>
        </w:rPr>
        <w:t xml:space="preserve"> og þvagfæri</w:t>
      </w:r>
    </w:p>
    <w:p w14:paraId="29EE4089" w14:textId="77777777" w:rsidR="00CF1D14" w:rsidRPr="00A52517" w:rsidRDefault="00201A3E" w:rsidP="006844AB">
      <w:pPr>
        <w:rPr>
          <w:szCs w:val="22"/>
        </w:rPr>
      </w:pPr>
      <w:r w:rsidRPr="00A52517">
        <w:rPr>
          <w:szCs w:val="22"/>
        </w:rPr>
        <w:t>Sjaldan hefur verið tilkynnt um b</w:t>
      </w:r>
      <w:r w:rsidR="00CF1D14" w:rsidRPr="00A52517">
        <w:rPr>
          <w:szCs w:val="22"/>
        </w:rPr>
        <w:t>löðrub</w:t>
      </w:r>
      <w:r w:rsidRPr="00A52517">
        <w:rPr>
          <w:szCs w:val="22"/>
        </w:rPr>
        <w:t>ólg</w:t>
      </w:r>
      <w:r w:rsidR="00693F44" w:rsidRPr="00A52517">
        <w:rPr>
          <w:szCs w:val="22"/>
        </w:rPr>
        <w:t xml:space="preserve">u sem </w:t>
      </w:r>
      <w:r w:rsidR="00F71774" w:rsidRPr="00A52517">
        <w:rPr>
          <w:szCs w:val="22"/>
        </w:rPr>
        <w:t>viðbr</w:t>
      </w:r>
      <w:r w:rsidR="003A41F1" w:rsidRPr="00A52517">
        <w:rPr>
          <w:szCs w:val="22"/>
        </w:rPr>
        <w:t>a</w:t>
      </w:r>
      <w:r w:rsidR="00F71774" w:rsidRPr="00A52517">
        <w:rPr>
          <w:szCs w:val="22"/>
        </w:rPr>
        <w:t>g</w:t>
      </w:r>
      <w:r w:rsidR="00BD3268" w:rsidRPr="00A52517">
        <w:rPr>
          <w:szCs w:val="22"/>
        </w:rPr>
        <w:t>ð</w:t>
      </w:r>
      <w:r w:rsidR="00F71774" w:rsidRPr="00A52517">
        <w:rPr>
          <w:szCs w:val="22"/>
        </w:rPr>
        <w:t xml:space="preserve"> </w:t>
      </w:r>
      <w:r w:rsidRPr="00A52517">
        <w:rPr>
          <w:szCs w:val="22"/>
        </w:rPr>
        <w:t>vegna geisl</w:t>
      </w:r>
      <w:r w:rsidR="003A41F1" w:rsidRPr="00A52517">
        <w:rPr>
          <w:szCs w:val="22"/>
        </w:rPr>
        <w:t>ameðferðar (radiation recall phenomenon)</w:t>
      </w:r>
      <w:r w:rsidRPr="00A52517">
        <w:rPr>
          <w:szCs w:val="22"/>
        </w:rPr>
        <w:t>, blæðandi blöðrubólga meðtalin.</w:t>
      </w:r>
    </w:p>
    <w:p w14:paraId="342E8031" w14:textId="77777777" w:rsidR="00CF1D14" w:rsidRPr="00A52517" w:rsidRDefault="00CF1D14" w:rsidP="006844AB">
      <w:pPr>
        <w:rPr>
          <w:szCs w:val="22"/>
        </w:rPr>
      </w:pPr>
    </w:p>
    <w:p w14:paraId="76F8B486" w14:textId="77777777" w:rsidR="006B4A3C" w:rsidRPr="00A52517" w:rsidRDefault="002839A6" w:rsidP="006844AB">
      <w:pPr>
        <w:rPr>
          <w:szCs w:val="22"/>
          <w:u w:val="single"/>
        </w:rPr>
      </w:pPr>
      <w:r w:rsidRPr="00A52517">
        <w:rPr>
          <w:szCs w:val="22"/>
          <w:u w:val="single"/>
        </w:rPr>
        <w:t xml:space="preserve">Börn </w:t>
      </w:r>
    </w:p>
    <w:p w14:paraId="3E325D45" w14:textId="77777777" w:rsidR="002839A6" w:rsidRPr="00A52517" w:rsidRDefault="006B4A3C" w:rsidP="006844AB">
      <w:pPr>
        <w:rPr>
          <w:szCs w:val="22"/>
        </w:rPr>
      </w:pPr>
      <w:r w:rsidRPr="00A52517">
        <w:rPr>
          <w:szCs w:val="22"/>
        </w:rPr>
        <w:t>S</w:t>
      </w:r>
      <w:r w:rsidR="002839A6" w:rsidRPr="00A52517">
        <w:rPr>
          <w:szCs w:val="22"/>
        </w:rPr>
        <w:t xml:space="preserve">já </w:t>
      </w:r>
      <w:r w:rsidR="009B4F00" w:rsidRPr="00A52517">
        <w:rPr>
          <w:szCs w:val="22"/>
        </w:rPr>
        <w:t>kafla </w:t>
      </w:r>
      <w:r w:rsidR="002839A6" w:rsidRPr="00A52517">
        <w:rPr>
          <w:szCs w:val="22"/>
        </w:rPr>
        <w:t>4.2</w:t>
      </w:r>
    </w:p>
    <w:p w14:paraId="2D31078B" w14:textId="77777777" w:rsidR="002839A6" w:rsidRPr="00A52517" w:rsidRDefault="002839A6" w:rsidP="006844AB">
      <w:pPr>
        <w:rPr>
          <w:szCs w:val="22"/>
          <w:u w:val="single"/>
        </w:rPr>
      </w:pPr>
    </w:p>
    <w:p w14:paraId="4CFB336A" w14:textId="77777777" w:rsidR="002839A6" w:rsidRPr="00A52517" w:rsidRDefault="002839A6" w:rsidP="0062286B">
      <w:pPr>
        <w:keepNext/>
        <w:rPr>
          <w:szCs w:val="22"/>
          <w:u w:val="single"/>
        </w:rPr>
      </w:pPr>
      <w:r w:rsidRPr="00A52517">
        <w:rPr>
          <w:szCs w:val="22"/>
          <w:u w:val="single"/>
        </w:rPr>
        <w:t>Aðrir sjúklingahópar</w:t>
      </w:r>
    </w:p>
    <w:p w14:paraId="5BF05421" w14:textId="77777777" w:rsidR="006844AB" w:rsidRPr="00A52517" w:rsidRDefault="00664EBF" w:rsidP="006844AB">
      <w:pPr>
        <w:rPr>
          <w:i/>
          <w:szCs w:val="22"/>
        </w:rPr>
      </w:pPr>
      <w:r w:rsidRPr="00A52517">
        <w:rPr>
          <w:i/>
          <w:szCs w:val="22"/>
        </w:rPr>
        <w:t>Aldraðir</w:t>
      </w:r>
    </w:p>
    <w:p w14:paraId="2DD86209" w14:textId="41D45CE0" w:rsidR="00811039" w:rsidRPr="00A52517" w:rsidRDefault="00811039" w:rsidP="00811039">
      <w:pPr>
        <w:rPr>
          <w:szCs w:val="22"/>
        </w:rPr>
      </w:pPr>
      <w:r w:rsidRPr="00A52517">
        <w:rPr>
          <w:szCs w:val="22"/>
        </w:rPr>
        <w:t xml:space="preserve">Af þeim 1.092 sjúklingum, sem fengu meðferð með </w:t>
      </w:r>
      <w:r w:rsidRPr="00A52517">
        <w:t>cabazitaxel</w:t>
      </w:r>
      <w:r w:rsidR="003C3C33" w:rsidRPr="00A52517">
        <w:t>i</w:t>
      </w:r>
      <w:r w:rsidRPr="00A52517">
        <w:t xml:space="preserve"> 25 mg/m</w:t>
      </w:r>
      <w:r w:rsidRPr="00A52517">
        <w:rPr>
          <w:vertAlign w:val="superscript"/>
        </w:rPr>
        <w:t>2</w:t>
      </w:r>
      <w:r w:rsidRPr="00A52517">
        <w:rPr>
          <w:szCs w:val="22"/>
        </w:rPr>
        <w:t xml:space="preserve"> í rannsóknum á krabbameini í blöðruhálskirtli, voru 755 sjúklingar 65 ára eða eldri, þ. á m. 238 sjúklingar eldri en 75 ára. Greint var frá eftirfarandi aukaverkunum öðrum en á blóð í tíðni sem var </w:t>
      </w:r>
      <w:r w:rsidRPr="00A52517">
        <w:rPr>
          <w:szCs w:val="22"/>
        </w:rPr>
        <w:sym w:font="Symbol" w:char="F0B3"/>
      </w:r>
      <w:r w:rsidRPr="00A52517">
        <w:rPr>
          <w:szCs w:val="22"/>
        </w:rPr>
        <w:t xml:space="preserve">5% hærri hjá sjúklingum 65 ára eða eldri samanborið við yngri sjúklinga: þreyta (33,5% samanborið við 23,7%), þróttleysi (23,7% samanborið við 14,2%), hægðatregða (20,4% samanborið við 14,2%) og mæði (10,3% samanborið við 5,6%). Tíðni daufkyrningafæðar (90,9% samanborið við 81.2%) og blóðflagnafæðar (48,8% samanborið við 36,1%) var einnig 5% hærri hjá sjúklingum 65 ára eða eldri eða hærri samanborið við hjá yngri sjúklingum. Tilkynnt var um </w:t>
      </w:r>
      <w:r w:rsidRPr="00A52517">
        <w:t xml:space="preserve">≥3. stigs </w:t>
      </w:r>
      <w:r w:rsidRPr="00A52517">
        <w:rPr>
          <w:szCs w:val="22"/>
        </w:rPr>
        <w:t xml:space="preserve">daufkyrningafæð og daufkyrningafæð með hita þar sem mestur munur var á tíðni hjá aldurshópunum (14% og 4% hærra hjá sjúklingum </w:t>
      </w:r>
      <w:r w:rsidRPr="00A52517">
        <w:t xml:space="preserve">≥ 65 ára samanborið við sjúklinga &lt; 65 ára) (sjá kafla 4.2 </w:t>
      </w:r>
      <w:r w:rsidR="00251EB2">
        <w:t>og</w:t>
      </w:r>
      <w:r w:rsidR="00251EB2" w:rsidRPr="00A52517">
        <w:t xml:space="preserve"> </w:t>
      </w:r>
      <w:r w:rsidRPr="00A52517">
        <w:t>4.4).</w:t>
      </w:r>
    </w:p>
    <w:p w14:paraId="24A5797C" w14:textId="77777777" w:rsidR="002139ED" w:rsidRPr="00A52517" w:rsidRDefault="002139ED" w:rsidP="00DE1E12">
      <w:pPr>
        <w:rPr>
          <w:szCs w:val="22"/>
          <w:u w:val="single"/>
        </w:rPr>
      </w:pPr>
      <w:bookmarkStart w:id="12" w:name="_Toc253562467"/>
      <w:bookmarkStart w:id="13" w:name="_Toc253657922"/>
      <w:bookmarkStart w:id="14" w:name="_Toc253734110"/>
      <w:bookmarkStart w:id="15" w:name="_Toc253762042"/>
      <w:bookmarkStart w:id="16" w:name="_Toc254107720"/>
      <w:bookmarkEnd w:id="12"/>
      <w:bookmarkEnd w:id="13"/>
      <w:bookmarkEnd w:id="14"/>
      <w:bookmarkEnd w:id="15"/>
      <w:bookmarkEnd w:id="16"/>
    </w:p>
    <w:p w14:paraId="7B324A1B" w14:textId="77777777" w:rsidR="00DE1E12" w:rsidRPr="00A52517" w:rsidRDefault="00DE1E12" w:rsidP="00E638B4">
      <w:pPr>
        <w:keepNext/>
        <w:rPr>
          <w:szCs w:val="22"/>
          <w:u w:val="single"/>
        </w:rPr>
      </w:pPr>
      <w:r w:rsidRPr="00A52517">
        <w:rPr>
          <w:szCs w:val="22"/>
          <w:u w:val="single"/>
        </w:rPr>
        <w:t>Tilkynning aukaverkana sem grunur er um að tengist lyfinu</w:t>
      </w:r>
    </w:p>
    <w:p w14:paraId="5351F9A0" w14:textId="0AFBCD41" w:rsidR="00DE1E12" w:rsidRPr="00A52517" w:rsidRDefault="00DE1E12" w:rsidP="00DE1E12">
      <w:pPr>
        <w:rPr>
          <w:szCs w:val="22"/>
        </w:rPr>
      </w:pPr>
      <w:r w:rsidRPr="00A52517">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szCs w:val="22"/>
          <w:highlight w:val="lightGray"/>
        </w:rPr>
        <w:t xml:space="preserve">samkvæmt fyrirkomulagi sem gildir í hverju landi fyrir sig, sjá </w:t>
      </w:r>
      <w:hyperlink r:id="rId12" w:history="1">
        <w:r w:rsidR="00251EB2">
          <w:rPr>
            <w:color w:val="0000FF"/>
            <w:highlight w:val="lightGray"/>
            <w:u w:val="single"/>
          </w:rPr>
          <w:t>Appendix V</w:t>
        </w:r>
      </w:hyperlink>
      <w:r w:rsidRPr="00A52517">
        <w:rPr>
          <w:szCs w:val="22"/>
        </w:rPr>
        <w:t>.</w:t>
      </w:r>
    </w:p>
    <w:p w14:paraId="0AE246DF" w14:textId="77777777" w:rsidR="006844AB" w:rsidRPr="00A52517" w:rsidRDefault="006844AB" w:rsidP="000F5760">
      <w:pPr>
        <w:rPr>
          <w:szCs w:val="22"/>
        </w:rPr>
      </w:pPr>
    </w:p>
    <w:p w14:paraId="25C58106" w14:textId="77777777" w:rsidR="000F5760" w:rsidRPr="00A52517" w:rsidRDefault="000F5760" w:rsidP="0013605E">
      <w:pPr>
        <w:keepNext/>
        <w:ind w:left="567" w:hanging="567"/>
        <w:outlineLvl w:val="0"/>
        <w:rPr>
          <w:b/>
          <w:szCs w:val="22"/>
        </w:rPr>
      </w:pPr>
      <w:r w:rsidRPr="00A52517">
        <w:rPr>
          <w:b/>
          <w:szCs w:val="22"/>
        </w:rPr>
        <w:t>4.9</w:t>
      </w:r>
      <w:r w:rsidRPr="00A52517">
        <w:rPr>
          <w:b/>
          <w:szCs w:val="22"/>
        </w:rPr>
        <w:tab/>
        <w:t>Ofskömmtun</w:t>
      </w:r>
    </w:p>
    <w:p w14:paraId="24F39CDF" w14:textId="77777777" w:rsidR="000F5760" w:rsidRPr="00A52517" w:rsidRDefault="000F5760" w:rsidP="0013605E">
      <w:pPr>
        <w:keepNext/>
        <w:rPr>
          <w:szCs w:val="22"/>
        </w:rPr>
      </w:pPr>
    </w:p>
    <w:p w14:paraId="30D5DAC0" w14:textId="62DA60A5" w:rsidR="004A582E" w:rsidRPr="00A52517" w:rsidRDefault="004A582E" w:rsidP="005B3D78">
      <w:pPr>
        <w:rPr>
          <w:szCs w:val="22"/>
        </w:rPr>
      </w:pPr>
      <w:r w:rsidRPr="00A52517">
        <w:rPr>
          <w:szCs w:val="22"/>
        </w:rPr>
        <w:t xml:space="preserve">Ekkert þekkt mótefni er til við </w:t>
      </w:r>
      <w:r w:rsidR="006B4A3C" w:rsidRPr="00A52517">
        <w:rPr>
          <w:szCs w:val="22"/>
        </w:rPr>
        <w:t>cabazitaxel</w:t>
      </w:r>
      <w:r w:rsidR="003C3C33" w:rsidRPr="00A52517">
        <w:t>i</w:t>
      </w:r>
      <w:r w:rsidR="005B3D78" w:rsidRPr="00A52517">
        <w:rPr>
          <w:szCs w:val="22"/>
        </w:rPr>
        <w:t xml:space="preserve">. </w:t>
      </w:r>
      <w:r w:rsidRPr="00A52517">
        <w:rPr>
          <w:szCs w:val="22"/>
        </w:rPr>
        <w:t>Þau einkenni sem búist er við</w:t>
      </w:r>
      <w:r w:rsidR="0078481D" w:rsidRPr="00A52517">
        <w:rPr>
          <w:szCs w:val="22"/>
        </w:rPr>
        <w:t xml:space="preserve"> eftir</w:t>
      </w:r>
      <w:r w:rsidRPr="00A52517">
        <w:rPr>
          <w:szCs w:val="22"/>
        </w:rPr>
        <w:t xml:space="preserve"> ofskömmtun eru versnun á aukaverkunum s.s. beinmergsbæling</w:t>
      </w:r>
      <w:r w:rsidR="007559B7" w:rsidRPr="00A52517">
        <w:rPr>
          <w:szCs w:val="22"/>
        </w:rPr>
        <w:t>u</w:t>
      </w:r>
      <w:r w:rsidRPr="00A52517">
        <w:rPr>
          <w:szCs w:val="22"/>
        </w:rPr>
        <w:t xml:space="preserve"> og sjúkdóm</w:t>
      </w:r>
      <w:r w:rsidR="007559B7" w:rsidRPr="00A52517">
        <w:rPr>
          <w:szCs w:val="22"/>
        </w:rPr>
        <w:t>um</w:t>
      </w:r>
      <w:r w:rsidRPr="00A52517">
        <w:rPr>
          <w:szCs w:val="22"/>
        </w:rPr>
        <w:t xml:space="preserve"> í meltingarvegi. </w:t>
      </w:r>
    </w:p>
    <w:p w14:paraId="1735B305" w14:textId="77777777" w:rsidR="007C3C03" w:rsidRPr="00A52517" w:rsidRDefault="004A582E" w:rsidP="007C3C03">
      <w:pPr>
        <w:rPr>
          <w:szCs w:val="22"/>
        </w:rPr>
      </w:pPr>
      <w:r w:rsidRPr="00A52517">
        <w:rPr>
          <w:szCs w:val="22"/>
        </w:rPr>
        <w:t xml:space="preserve">Við </w:t>
      </w:r>
      <w:r w:rsidR="00F361D5" w:rsidRPr="00A52517">
        <w:rPr>
          <w:szCs w:val="22"/>
        </w:rPr>
        <w:t>ofskömmtun</w:t>
      </w:r>
      <w:r w:rsidRPr="00A52517">
        <w:rPr>
          <w:szCs w:val="22"/>
        </w:rPr>
        <w:t xml:space="preserve"> skal vista sjúkling á sérstakri deild </w:t>
      </w:r>
      <w:r w:rsidR="007C3C03" w:rsidRPr="00A52517">
        <w:rPr>
          <w:szCs w:val="22"/>
        </w:rPr>
        <w:t>undir nánu</w:t>
      </w:r>
      <w:r w:rsidRPr="00A52517">
        <w:rPr>
          <w:szCs w:val="22"/>
        </w:rPr>
        <w:t xml:space="preserve"> eftirlit</w:t>
      </w:r>
      <w:r w:rsidR="007C3C03" w:rsidRPr="00A52517">
        <w:rPr>
          <w:szCs w:val="22"/>
        </w:rPr>
        <w:t>i</w:t>
      </w:r>
      <w:r w:rsidRPr="00A52517">
        <w:rPr>
          <w:szCs w:val="22"/>
        </w:rPr>
        <w:t xml:space="preserve">. </w:t>
      </w:r>
      <w:r w:rsidR="007C3C03" w:rsidRPr="00A52517">
        <w:rPr>
          <w:szCs w:val="22"/>
        </w:rPr>
        <w:t xml:space="preserve">Gefa skal sjúklingum </w:t>
      </w:r>
      <w:r w:rsidR="007559B7" w:rsidRPr="00A52517">
        <w:rPr>
          <w:szCs w:val="22"/>
        </w:rPr>
        <w:t>meðferðar</w:t>
      </w:r>
      <w:r w:rsidR="007C3C03" w:rsidRPr="00A52517">
        <w:rPr>
          <w:szCs w:val="22"/>
        </w:rPr>
        <w:t>skammt af G</w:t>
      </w:r>
      <w:r w:rsidR="007C3C03" w:rsidRPr="00A52517">
        <w:rPr>
          <w:szCs w:val="22"/>
        </w:rPr>
        <w:noBreakHyphen/>
        <w:t>CSF eins fljótt og auðið er þegar ljóst er að um ofskömmtun er að ræða. Veita skal viðeigandi meðferð við öðrum einkennum eins og þörf er á.</w:t>
      </w:r>
    </w:p>
    <w:p w14:paraId="0221944C" w14:textId="77777777" w:rsidR="005B3D78" w:rsidRPr="00A52517" w:rsidRDefault="005B3D78" w:rsidP="005B3D78">
      <w:pPr>
        <w:tabs>
          <w:tab w:val="left" w:pos="708"/>
        </w:tabs>
        <w:rPr>
          <w:szCs w:val="22"/>
        </w:rPr>
      </w:pPr>
    </w:p>
    <w:p w14:paraId="5D42D40A" w14:textId="77777777" w:rsidR="005B3D78" w:rsidRPr="00A52517" w:rsidRDefault="005B3D78" w:rsidP="005B3D78">
      <w:pPr>
        <w:tabs>
          <w:tab w:val="left" w:pos="708"/>
        </w:tabs>
        <w:rPr>
          <w:szCs w:val="22"/>
        </w:rPr>
      </w:pPr>
    </w:p>
    <w:p w14:paraId="67CD78D2" w14:textId="77777777" w:rsidR="005B3D78" w:rsidRPr="00A52517" w:rsidRDefault="005B3D78" w:rsidP="005B3D78">
      <w:pPr>
        <w:keepNext/>
        <w:ind w:left="567" w:hanging="567"/>
        <w:outlineLvl w:val="0"/>
        <w:rPr>
          <w:b/>
          <w:szCs w:val="22"/>
        </w:rPr>
      </w:pPr>
      <w:r w:rsidRPr="00A52517">
        <w:rPr>
          <w:b/>
          <w:szCs w:val="22"/>
        </w:rPr>
        <w:t>5.</w:t>
      </w:r>
      <w:r w:rsidRPr="00A52517">
        <w:rPr>
          <w:b/>
          <w:szCs w:val="22"/>
        </w:rPr>
        <w:tab/>
        <w:t>LYFJAFRÆÐILEGAR UPPLÝSINGAR</w:t>
      </w:r>
    </w:p>
    <w:p w14:paraId="50A1046D" w14:textId="77777777" w:rsidR="005B3D78" w:rsidRPr="00A52517" w:rsidRDefault="005B3D78" w:rsidP="005B3D78">
      <w:pPr>
        <w:keepNext/>
        <w:rPr>
          <w:szCs w:val="22"/>
        </w:rPr>
      </w:pPr>
    </w:p>
    <w:p w14:paraId="4C33B844" w14:textId="77777777" w:rsidR="005B3D78" w:rsidRPr="00A52517" w:rsidRDefault="005B3D78" w:rsidP="005B3D78">
      <w:pPr>
        <w:keepNext/>
        <w:ind w:left="567" w:hanging="567"/>
        <w:outlineLvl w:val="0"/>
        <w:rPr>
          <w:b/>
          <w:szCs w:val="22"/>
        </w:rPr>
      </w:pPr>
      <w:r w:rsidRPr="00A52517">
        <w:rPr>
          <w:b/>
          <w:szCs w:val="22"/>
        </w:rPr>
        <w:t>5.1</w:t>
      </w:r>
      <w:r w:rsidRPr="00A52517">
        <w:rPr>
          <w:b/>
          <w:szCs w:val="22"/>
        </w:rPr>
        <w:tab/>
        <w:t>Lyfhrif</w:t>
      </w:r>
    </w:p>
    <w:p w14:paraId="7730ED67" w14:textId="77777777" w:rsidR="005B3D78" w:rsidRPr="00A52517" w:rsidRDefault="005B3D78" w:rsidP="005B3D78">
      <w:pPr>
        <w:keepNext/>
        <w:rPr>
          <w:szCs w:val="22"/>
        </w:rPr>
      </w:pPr>
    </w:p>
    <w:p w14:paraId="2B108D6B" w14:textId="77777777" w:rsidR="005B3D78" w:rsidRPr="00A52517" w:rsidRDefault="005B3D78" w:rsidP="005B3D78">
      <w:pPr>
        <w:keepNext/>
        <w:rPr>
          <w:szCs w:val="22"/>
        </w:rPr>
      </w:pPr>
      <w:r w:rsidRPr="00A52517">
        <w:rPr>
          <w:szCs w:val="22"/>
        </w:rPr>
        <w:t>Flokkun eftir verkun:</w:t>
      </w:r>
      <w:r w:rsidR="00DA3E21" w:rsidRPr="00A52517">
        <w:rPr>
          <w:szCs w:val="22"/>
        </w:rPr>
        <w:t xml:space="preserve"> </w:t>
      </w:r>
      <w:r w:rsidR="0023397C" w:rsidRPr="00A52517">
        <w:rPr>
          <w:szCs w:val="22"/>
        </w:rPr>
        <w:t>Æxlis</w:t>
      </w:r>
      <w:r w:rsidR="00DA3E21" w:rsidRPr="00A52517">
        <w:rPr>
          <w:szCs w:val="22"/>
        </w:rPr>
        <w:t>hemjandi lyf</w:t>
      </w:r>
      <w:r w:rsidR="0023397C" w:rsidRPr="00A52517">
        <w:rPr>
          <w:szCs w:val="22"/>
        </w:rPr>
        <w:t xml:space="preserve"> (antineoplastic agents)</w:t>
      </w:r>
      <w:r w:rsidRPr="00A52517">
        <w:rPr>
          <w:szCs w:val="22"/>
        </w:rPr>
        <w:t xml:space="preserve">, </w:t>
      </w:r>
      <w:r w:rsidR="006B4A3C" w:rsidRPr="00A52517">
        <w:rPr>
          <w:szCs w:val="22"/>
        </w:rPr>
        <w:t>t</w:t>
      </w:r>
      <w:r w:rsidR="002839A6" w:rsidRPr="00A52517">
        <w:rPr>
          <w:szCs w:val="22"/>
        </w:rPr>
        <w:t xml:space="preserve">axön, </w:t>
      </w:r>
      <w:r w:rsidRPr="00A52517">
        <w:rPr>
          <w:szCs w:val="22"/>
        </w:rPr>
        <w:t xml:space="preserve">ATC flokkur: </w:t>
      </w:r>
      <w:r w:rsidR="00821F15" w:rsidRPr="00A52517">
        <w:rPr>
          <w:szCs w:val="22"/>
        </w:rPr>
        <w:t>L01CD04</w:t>
      </w:r>
    </w:p>
    <w:p w14:paraId="350E053C" w14:textId="77777777" w:rsidR="005B3D78" w:rsidRPr="00A52517" w:rsidRDefault="005B3D78" w:rsidP="005B3D78">
      <w:pPr>
        <w:tabs>
          <w:tab w:val="left" w:pos="708"/>
        </w:tabs>
        <w:rPr>
          <w:szCs w:val="22"/>
        </w:rPr>
      </w:pPr>
    </w:p>
    <w:p w14:paraId="75EB8D95" w14:textId="77777777" w:rsidR="005B3D78" w:rsidRPr="00A52517" w:rsidRDefault="00DA3E21" w:rsidP="00C943AD">
      <w:pPr>
        <w:keepNext/>
        <w:tabs>
          <w:tab w:val="left" w:pos="708"/>
        </w:tabs>
        <w:rPr>
          <w:bCs/>
          <w:iCs/>
          <w:szCs w:val="22"/>
          <w:u w:val="single"/>
          <w:lang w:bidi="or-IN"/>
        </w:rPr>
      </w:pPr>
      <w:r w:rsidRPr="00A52517">
        <w:rPr>
          <w:bCs/>
          <w:iCs/>
          <w:szCs w:val="22"/>
          <w:u w:val="single"/>
          <w:lang w:bidi="or-IN"/>
        </w:rPr>
        <w:t>Verkunarháttur</w:t>
      </w:r>
    </w:p>
    <w:p w14:paraId="68A39592" w14:textId="3DE81E9A" w:rsidR="005B3D78" w:rsidRPr="00A52517" w:rsidRDefault="005B3D78" w:rsidP="00C943AD">
      <w:pPr>
        <w:keepNext/>
        <w:tabs>
          <w:tab w:val="left" w:pos="708"/>
        </w:tabs>
        <w:rPr>
          <w:szCs w:val="22"/>
          <w:lang w:bidi="or-IN"/>
        </w:rPr>
      </w:pPr>
      <w:r w:rsidRPr="00A52517">
        <w:rPr>
          <w:szCs w:val="22"/>
          <w:lang w:bidi="or-IN"/>
        </w:rPr>
        <w:t>Cabazitaxel</w:t>
      </w:r>
      <w:r w:rsidR="00DA3E21" w:rsidRPr="00A52517">
        <w:rPr>
          <w:szCs w:val="22"/>
          <w:lang w:bidi="or-IN"/>
        </w:rPr>
        <w:t xml:space="preserve"> er </w:t>
      </w:r>
      <w:r w:rsidR="003C3C33" w:rsidRPr="00A52517">
        <w:rPr>
          <w:szCs w:val="22"/>
          <w:lang w:bidi="or-IN"/>
        </w:rPr>
        <w:t xml:space="preserve">æxlishemjandi </w:t>
      </w:r>
      <w:r w:rsidR="0065276F" w:rsidRPr="00A52517">
        <w:rPr>
          <w:szCs w:val="22"/>
          <w:lang w:bidi="or-IN"/>
        </w:rPr>
        <w:t xml:space="preserve">lyf sem verkar með því að </w:t>
      </w:r>
      <w:r w:rsidR="007B6329" w:rsidRPr="00A52517">
        <w:rPr>
          <w:szCs w:val="22"/>
          <w:lang w:bidi="or-IN"/>
        </w:rPr>
        <w:t>örva</w:t>
      </w:r>
      <w:r w:rsidR="0065276F" w:rsidRPr="00A52517">
        <w:rPr>
          <w:szCs w:val="22"/>
          <w:lang w:bidi="or-IN"/>
        </w:rPr>
        <w:t xml:space="preserve"> örpíplunet (microtubular network) í frumum.</w:t>
      </w:r>
      <w:r w:rsidRPr="00A52517">
        <w:rPr>
          <w:szCs w:val="22"/>
          <w:lang w:bidi="or-IN"/>
        </w:rPr>
        <w:t xml:space="preserve"> Cabazitaxel </w:t>
      </w:r>
      <w:r w:rsidR="0065276F" w:rsidRPr="00A52517">
        <w:rPr>
          <w:szCs w:val="22"/>
          <w:lang w:bidi="or-IN"/>
        </w:rPr>
        <w:t>binst við</w:t>
      </w:r>
      <w:r w:rsidRPr="00A52517">
        <w:rPr>
          <w:szCs w:val="22"/>
          <w:lang w:bidi="or-IN"/>
        </w:rPr>
        <w:t xml:space="preserve"> t</w:t>
      </w:r>
      <w:r w:rsidR="007B6329" w:rsidRPr="00A52517">
        <w:rPr>
          <w:szCs w:val="22"/>
          <w:lang w:bidi="or-IN"/>
        </w:rPr>
        <w:t>úbú</w:t>
      </w:r>
      <w:r w:rsidRPr="00A52517">
        <w:rPr>
          <w:szCs w:val="22"/>
          <w:lang w:bidi="or-IN"/>
        </w:rPr>
        <w:t>l</w:t>
      </w:r>
      <w:r w:rsidR="0065276F" w:rsidRPr="00A52517">
        <w:rPr>
          <w:szCs w:val="22"/>
          <w:lang w:bidi="or-IN"/>
        </w:rPr>
        <w:t xml:space="preserve">ín og </w:t>
      </w:r>
      <w:r w:rsidR="007B6329" w:rsidRPr="00A52517">
        <w:rPr>
          <w:szCs w:val="22"/>
          <w:lang w:bidi="or-IN"/>
        </w:rPr>
        <w:t xml:space="preserve">stuðlar að </w:t>
      </w:r>
      <w:r w:rsidR="00D053CF" w:rsidRPr="00A52517">
        <w:rPr>
          <w:szCs w:val="22"/>
          <w:lang w:bidi="or-IN"/>
        </w:rPr>
        <w:t xml:space="preserve">tengingu túbulíns inn </w:t>
      </w:r>
      <w:r w:rsidR="0065276F" w:rsidRPr="00A52517">
        <w:rPr>
          <w:szCs w:val="22"/>
          <w:lang w:bidi="or-IN"/>
        </w:rPr>
        <w:t xml:space="preserve">í örpíplur </w:t>
      </w:r>
      <w:r w:rsidR="007B6329" w:rsidRPr="00A52517">
        <w:rPr>
          <w:szCs w:val="22"/>
          <w:lang w:bidi="or-IN"/>
        </w:rPr>
        <w:t xml:space="preserve">og hindrar </w:t>
      </w:r>
      <w:r w:rsidR="00850131" w:rsidRPr="00A52517">
        <w:rPr>
          <w:szCs w:val="22"/>
          <w:lang w:bidi="or-IN"/>
        </w:rPr>
        <w:t>samtímis</w:t>
      </w:r>
      <w:r w:rsidR="007B6329" w:rsidRPr="00A52517">
        <w:rPr>
          <w:szCs w:val="22"/>
          <w:lang w:bidi="or-IN"/>
        </w:rPr>
        <w:t xml:space="preserve"> </w:t>
      </w:r>
      <w:r w:rsidR="00D053CF" w:rsidRPr="00A52517">
        <w:rPr>
          <w:szCs w:val="22"/>
          <w:lang w:bidi="or-IN"/>
        </w:rPr>
        <w:t xml:space="preserve">að þær </w:t>
      </w:r>
      <w:r w:rsidR="00766B89" w:rsidRPr="00A52517">
        <w:rPr>
          <w:szCs w:val="22"/>
          <w:lang w:bidi="or-IN"/>
        </w:rPr>
        <w:t>sundrist</w:t>
      </w:r>
      <w:r w:rsidR="007B6329" w:rsidRPr="00A52517">
        <w:rPr>
          <w:szCs w:val="22"/>
          <w:lang w:bidi="or-IN"/>
        </w:rPr>
        <w:t xml:space="preserve">, sem leiðir til stöðugleika örpípla sem </w:t>
      </w:r>
      <w:r w:rsidR="009948A8" w:rsidRPr="00A52517">
        <w:rPr>
          <w:szCs w:val="22"/>
          <w:lang w:bidi="or-IN"/>
        </w:rPr>
        <w:t>hamlar</w:t>
      </w:r>
      <w:r w:rsidR="007B6329" w:rsidRPr="00A52517">
        <w:rPr>
          <w:szCs w:val="22"/>
          <w:lang w:bidi="or-IN"/>
        </w:rPr>
        <w:t xml:space="preserve"> </w:t>
      </w:r>
      <w:r w:rsidR="009948A8" w:rsidRPr="00A52517">
        <w:rPr>
          <w:szCs w:val="22"/>
          <w:lang w:bidi="or-IN"/>
        </w:rPr>
        <w:t>mítósu</w:t>
      </w:r>
      <w:r w:rsidRPr="00A52517">
        <w:rPr>
          <w:szCs w:val="22"/>
          <w:lang w:bidi="or-IN"/>
        </w:rPr>
        <w:t xml:space="preserve"> </w:t>
      </w:r>
      <w:r w:rsidR="009948A8" w:rsidRPr="00A52517">
        <w:rPr>
          <w:szCs w:val="22"/>
          <w:lang w:bidi="or-IN"/>
        </w:rPr>
        <w:t>og star</w:t>
      </w:r>
      <w:r w:rsidR="00DC12FD" w:rsidRPr="00A52517">
        <w:rPr>
          <w:szCs w:val="22"/>
          <w:lang w:bidi="or-IN"/>
        </w:rPr>
        <w:t>f</w:t>
      </w:r>
      <w:r w:rsidR="009948A8" w:rsidRPr="00A52517">
        <w:rPr>
          <w:szCs w:val="22"/>
          <w:lang w:bidi="or-IN"/>
        </w:rPr>
        <w:t>semi frumunnar í millifasa.</w:t>
      </w:r>
    </w:p>
    <w:p w14:paraId="66ADF966" w14:textId="77777777" w:rsidR="009948A8" w:rsidRPr="00A52517" w:rsidRDefault="009948A8" w:rsidP="005B3D78">
      <w:pPr>
        <w:tabs>
          <w:tab w:val="left" w:pos="708"/>
        </w:tabs>
        <w:rPr>
          <w:szCs w:val="22"/>
        </w:rPr>
      </w:pPr>
    </w:p>
    <w:p w14:paraId="3B45A575" w14:textId="77777777" w:rsidR="005B3D78" w:rsidRPr="00A52517" w:rsidRDefault="00D053CF" w:rsidP="005B3D78">
      <w:pPr>
        <w:tabs>
          <w:tab w:val="left" w:pos="708"/>
        </w:tabs>
        <w:rPr>
          <w:bCs/>
          <w:iCs/>
          <w:szCs w:val="22"/>
          <w:u w:val="single"/>
          <w:lang w:bidi="or-IN"/>
        </w:rPr>
      </w:pPr>
      <w:r w:rsidRPr="00A52517">
        <w:rPr>
          <w:bCs/>
          <w:iCs/>
          <w:szCs w:val="22"/>
          <w:u w:val="single"/>
          <w:lang w:bidi="or-IN"/>
        </w:rPr>
        <w:t>Lyfhrif</w:t>
      </w:r>
    </w:p>
    <w:p w14:paraId="79E94674" w14:textId="0CEABCB6" w:rsidR="005B3D78" w:rsidRPr="00A52517" w:rsidRDefault="00D053CF" w:rsidP="005B3D78">
      <w:pPr>
        <w:tabs>
          <w:tab w:val="left" w:pos="708"/>
        </w:tabs>
        <w:rPr>
          <w:szCs w:val="22"/>
          <w:lang w:bidi="or-IN"/>
        </w:rPr>
      </w:pPr>
      <w:r w:rsidRPr="00A52517">
        <w:rPr>
          <w:szCs w:val="22"/>
          <w:lang w:bidi="or-IN"/>
        </w:rPr>
        <w:t xml:space="preserve">Sýnt var fram á </w:t>
      </w:r>
      <w:r w:rsidR="00F96E1A" w:rsidRPr="00A52517">
        <w:rPr>
          <w:szCs w:val="22"/>
          <w:lang w:bidi="or-IN"/>
        </w:rPr>
        <w:t xml:space="preserve">æxlishemjandi verkun á breiðu sviði </w:t>
      </w:r>
      <w:r w:rsidRPr="00A52517">
        <w:rPr>
          <w:szCs w:val="22"/>
          <w:lang w:bidi="or-IN"/>
        </w:rPr>
        <w:t xml:space="preserve">við </w:t>
      </w:r>
      <w:r w:rsidR="004142AF" w:rsidRPr="00A52517">
        <w:rPr>
          <w:szCs w:val="22"/>
          <w:lang w:bidi="or-IN"/>
        </w:rPr>
        <w:t>langt geng</w:t>
      </w:r>
      <w:r w:rsidR="0065276F" w:rsidRPr="00A52517">
        <w:rPr>
          <w:szCs w:val="22"/>
          <w:lang w:bidi="or-IN"/>
        </w:rPr>
        <w:t>um æxlum í mönnum sem grædd voru í mýs.</w:t>
      </w:r>
      <w:r w:rsidR="005B3D78" w:rsidRPr="00A52517">
        <w:rPr>
          <w:szCs w:val="22"/>
          <w:lang w:bidi="or-IN"/>
        </w:rPr>
        <w:t xml:space="preserve"> Cabazitaxel </w:t>
      </w:r>
      <w:r w:rsidR="0065276F" w:rsidRPr="00A52517">
        <w:rPr>
          <w:szCs w:val="22"/>
          <w:lang w:bidi="or-IN"/>
        </w:rPr>
        <w:t xml:space="preserve">er virkt </w:t>
      </w:r>
      <w:r w:rsidR="003C3C33" w:rsidRPr="00A52517">
        <w:rPr>
          <w:szCs w:val="22"/>
          <w:lang w:bidi="or-IN"/>
        </w:rPr>
        <w:t xml:space="preserve">í </w:t>
      </w:r>
      <w:r w:rsidR="005B3D78" w:rsidRPr="00A52517">
        <w:rPr>
          <w:szCs w:val="22"/>
          <w:lang w:bidi="or-IN"/>
        </w:rPr>
        <w:t>docetaxel</w:t>
      </w:r>
      <w:r w:rsidR="005B3D78" w:rsidRPr="00A52517">
        <w:rPr>
          <w:szCs w:val="22"/>
          <w:lang w:bidi="or-IN"/>
        </w:rPr>
        <w:noBreakHyphen/>
      </w:r>
      <w:r w:rsidR="0065276F" w:rsidRPr="00A52517">
        <w:rPr>
          <w:szCs w:val="22"/>
          <w:lang w:bidi="or-IN"/>
        </w:rPr>
        <w:t>næmum æxlum</w:t>
      </w:r>
      <w:r w:rsidR="005B3D78" w:rsidRPr="00A52517">
        <w:rPr>
          <w:szCs w:val="22"/>
          <w:lang w:bidi="or-IN"/>
        </w:rPr>
        <w:t xml:space="preserve">. </w:t>
      </w:r>
      <w:r w:rsidR="00F96E1A" w:rsidRPr="00A52517">
        <w:rPr>
          <w:szCs w:val="22"/>
          <w:lang w:bidi="or-IN"/>
        </w:rPr>
        <w:t>Auk þess kom í ljós</w:t>
      </w:r>
      <w:r w:rsidR="005B3D78" w:rsidRPr="00A52517">
        <w:rPr>
          <w:szCs w:val="22"/>
          <w:lang w:bidi="or-IN"/>
        </w:rPr>
        <w:t xml:space="preserve"> </w:t>
      </w:r>
      <w:r w:rsidR="00F96E1A" w:rsidRPr="00A52517">
        <w:rPr>
          <w:szCs w:val="22"/>
          <w:lang w:bidi="or-IN"/>
        </w:rPr>
        <w:t xml:space="preserve">að </w:t>
      </w:r>
      <w:r w:rsidR="005B3D78" w:rsidRPr="00A52517">
        <w:rPr>
          <w:szCs w:val="22"/>
          <w:lang w:bidi="or-IN"/>
        </w:rPr>
        <w:t xml:space="preserve">cabazitaxel </w:t>
      </w:r>
      <w:r w:rsidR="00F96E1A" w:rsidRPr="00A52517">
        <w:rPr>
          <w:szCs w:val="22"/>
          <w:lang w:bidi="or-IN"/>
        </w:rPr>
        <w:t xml:space="preserve">virkaði </w:t>
      </w:r>
      <w:r w:rsidR="0065276F" w:rsidRPr="00A52517">
        <w:rPr>
          <w:szCs w:val="22"/>
          <w:lang w:bidi="or-IN"/>
        </w:rPr>
        <w:t xml:space="preserve">í æxlislíkönum sem voru ónæm fyrir krabbameinslyfjameðferð þ.m.t. </w:t>
      </w:r>
      <w:r w:rsidR="005B3D78" w:rsidRPr="00A52517">
        <w:rPr>
          <w:szCs w:val="22"/>
          <w:lang w:bidi="or-IN"/>
        </w:rPr>
        <w:t>docetaxel</w:t>
      </w:r>
      <w:r w:rsidR="00F96E1A" w:rsidRPr="00A52517">
        <w:rPr>
          <w:szCs w:val="22"/>
          <w:lang w:bidi="or-IN"/>
        </w:rPr>
        <w:t>i</w:t>
      </w:r>
      <w:r w:rsidR="005B3D78" w:rsidRPr="00A52517">
        <w:rPr>
          <w:szCs w:val="22"/>
          <w:lang w:bidi="or-IN"/>
        </w:rPr>
        <w:t>.</w:t>
      </w:r>
    </w:p>
    <w:p w14:paraId="0540BEE3" w14:textId="77777777" w:rsidR="005B3D78" w:rsidRPr="00A52517" w:rsidRDefault="005B3D78" w:rsidP="005B3D78">
      <w:pPr>
        <w:tabs>
          <w:tab w:val="left" w:pos="708"/>
        </w:tabs>
        <w:rPr>
          <w:szCs w:val="22"/>
        </w:rPr>
      </w:pPr>
    </w:p>
    <w:p w14:paraId="1FE7CFED" w14:textId="24563F87" w:rsidR="005B3D78" w:rsidRPr="00A52517" w:rsidRDefault="003C3C33" w:rsidP="001E4EDB">
      <w:pPr>
        <w:keepNext/>
        <w:tabs>
          <w:tab w:val="left" w:pos="708"/>
        </w:tabs>
        <w:rPr>
          <w:szCs w:val="22"/>
          <w:u w:val="single"/>
        </w:rPr>
      </w:pPr>
      <w:r w:rsidRPr="00A52517">
        <w:rPr>
          <w:szCs w:val="22"/>
          <w:u w:val="single"/>
        </w:rPr>
        <w:t>V</w:t>
      </w:r>
      <w:r w:rsidR="00DA3E21" w:rsidRPr="00A52517">
        <w:rPr>
          <w:szCs w:val="22"/>
          <w:u w:val="single"/>
        </w:rPr>
        <w:t>erkun og öryggi</w:t>
      </w:r>
    </w:p>
    <w:p w14:paraId="1B207930" w14:textId="77777777" w:rsidR="005B3D78" w:rsidRPr="00A52517" w:rsidRDefault="0065276F" w:rsidP="00E638B4">
      <w:pPr>
        <w:rPr>
          <w:szCs w:val="22"/>
        </w:rPr>
      </w:pPr>
      <w:r w:rsidRPr="00A52517">
        <w:rPr>
          <w:szCs w:val="22"/>
        </w:rPr>
        <w:t>Verkun og öryggi</w:t>
      </w:r>
      <w:r w:rsidR="005B3D78" w:rsidRPr="00A52517">
        <w:rPr>
          <w:szCs w:val="22"/>
        </w:rPr>
        <w:t xml:space="preserve"> </w:t>
      </w:r>
      <w:r w:rsidR="006A5B87" w:rsidRPr="00A52517">
        <w:rPr>
          <w:szCs w:val="22"/>
        </w:rPr>
        <w:t>c</w:t>
      </w:r>
      <w:r w:rsidR="00784655" w:rsidRPr="00A52517">
        <w:rPr>
          <w:szCs w:val="22"/>
        </w:rPr>
        <w:t>abazitaxel</w:t>
      </w:r>
      <w:r w:rsidR="006A5B87" w:rsidRPr="00A52517">
        <w:rPr>
          <w:szCs w:val="22"/>
        </w:rPr>
        <w:t>s</w:t>
      </w:r>
      <w:r w:rsidRPr="00A52517">
        <w:rPr>
          <w:szCs w:val="22"/>
        </w:rPr>
        <w:t xml:space="preserve"> ásamt prednis</w:t>
      </w:r>
      <w:r w:rsidR="00F96E1A" w:rsidRPr="00A52517">
        <w:rPr>
          <w:szCs w:val="22"/>
        </w:rPr>
        <w:t>óni</w:t>
      </w:r>
      <w:r w:rsidRPr="00A52517">
        <w:rPr>
          <w:szCs w:val="22"/>
        </w:rPr>
        <w:t xml:space="preserve"> eða prednisólóni var metið í </w:t>
      </w:r>
      <w:r w:rsidR="00B35958" w:rsidRPr="00A52517">
        <w:rPr>
          <w:szCs w:val="22"/>
        </w:rPr>
        <w:t>slembaðri</w:t>
      </w:r>
      <w:r w:rsidRPr="00A52517">
        <w:rPr>
          <w:szCs w:val="22"/>
        </w:rPr>
        <w:t>, opinni, alþjóðlegri, fjölsetra, III</w:t>
      </w:r>
      <w:r w:rsidR="00F96E1A" w:rsidRPr="00A52517">
        <w:rPr>
          <w:szCs w:val="22"/>
        </w:rPr>
        <w:t>. stigs</w:t>
      </w:r>
      <w:r w:rsidRPr="00A52517">
        <w:rPr>
          <w:szCs w:val="22"/>
        </w:rPr>
        <w:t xml:space="preserve"> rannsókn </w:t>
      </w:r>
      <w:r w:rsidR="002139ED" w:rsidRPr="00A52517">
        <w:rPr>
          <w:szCs w:val="22"/>
        </w:rPr>
        <w:t xml:space="preserve">(EFC6193 rannsókn) </w:t>
      </w:r>
      <w:r w:rsidRPr="00A52517">
        <w:rPr>
          <w:szCs w:val="22"/>
        </w:rPr>
        <w:t>hjá sjúklingum með krabbamein í blöðruhálskirtli með meinvörpum, sem svara</w:t>
      </w:r>
      <w:r w:rsidR="00F96E1A" w:rsidRPr="00A52517">
        <w:rPr>
          <w:szCs w:val="22"/>
        </w:rPr>
        <w:t>ði</w:t>
      </w:r>
      <w:r w:rsidRPr="00A52517">
        <w:rPr>
          <w:szCs w:val="22"/>
        </w:rPr>
        <w:t xml:space="preserve"> ekki hormón</w:t>
      </w:r>
      <w:r w:rsidR="00766B89" w:rsidRPr="00A52517">
        <w:rPr>
          <w:szCs w:val="22"/>
        </w:rPr>
        <w:t>a</w:t>
      </w:r>
      <w:r w:rsidR="002139ED" w:rsidRPr="00A52517">
        <w:rPr>
          <w:szCs w:val="22"/>
        </w:rPr>
        <w:t>hvarfs</w:t>
      </w:r>
      <w:r w:rsidRPr="00A52517">
        <w:rPr>
          <w:szCs w:val="22"/>
        </w:rPr>
        <w:t>meðferð</w:t>
      </w:r>
      <w:r w:rsidR="004142AF" w:rsidRPr="00A52517">
        <w:rPr>
          <w:szCs w:val="22"/>
        </w:rPr>
        <w:t>,</w:t>
      </w:r>
      <w:r w:rsidRPr="00A52517">
        <w:rPr>
          <w:szCs w:val="22"/>
        </w:rPr>
        <w:t xml:space="preserve"> sem höfðu </w:t>
      </w:r>
      <w:r w:rsidR="00F96E1A" w:rsidRPr="00A52517">
        <w:rPr>
          <w:szCs w:val="22"/>
        </w:rPr>
        <w:t>áður verið meðhöndlaðir með</w:t>
      </w:r>
      <w:r w:rsidRPr="00A52517">
        <w:rPr>
          <w:szCs w:val="22"/>
        </w:rPr>
        <w:t xml:space="preserve"> lyfjum sem innhéldu docetaxel. </w:t>
      </w:r>
    </w:p>
    <w:p w14:paraId="47D5E1DB" w14:textId="77777777" w:rsidR="005B3D78" w:rsidRPr="00A52517" w:rsidRDefault="005B3D78" w:rsidP="005B3D78">
      <w:pPr>
        <w:rPr>
          <w:szCs w:val="22"/>
          <w:highlight w:val="yellow"/>
        </w:rPr>
      </w:pPr>
    </w:p>
    <w:p w14:paraId="734669F8" w14:textId="77777777" w:rsidR="005B3D78" w:rsidRPr="00A52517" w:rsidRDefault="00B67D86" w:rsidP="005B3D78">
      <w:pPr>
        <w:rPr>
          <w:szCs w:val="22"/>
        </w:rPr>
      </w:pPr>
      <w:r w:rsidRPr="00A52517">
        <w:rPr>
          <w:szCs w:val="22"/>
        </w:rPr>
        <w:t xml:space="preserve">Heildarlifun var </w:t>
      </w:r>
      <w:r w:rsidR="00793534" w:rsidRPr="00A52517">
        <w:rPr>
          <w:szCs w:val="22"/>
        </w:rPr>
        <w:t>aðalendapunktur verkunar í rannsókninni.</w:t>
      </w:r>
    </w:p>
    <w:p w14:paraId="6F5C4002" w14:textId="0F12E814" w:rsidR="005B3D78" w:rsidRPr="00A52517" w:rsidRDefault="00793534" w:rsidP="005B3D78">
      <w:pPr>
        <w:rPr>
          <w:szCs w:val="22"/>
        </w:rPr>
      </w:pPr>
      <w:r w:rsidRPr="00A52517">
        <w:rPr>
          <w:szCs w:val="22"/>
        </w:rPr>
        <w:t xml:space="preserve">Meðal </w:t>
      </w:r>
      <w:r w:rsidR="00F96E1A" w:rsidRPr="00A52517">
        <w:rPr>
          <w:szCs w:val="22"/>
        </w:rPr>
        <w:t xml:space="preserve">annarra </w:t>
      </w:r>
      <w:r w:rsidRPr="00A52517">
        <w:rPr>
          <w:szCs w:val="22"/>
        </w:rPr>
        <w:t>endapunkta voru lifun án versnunar (</w:t>
      </w:r>
      <w:r w:rsidR="00811039" w:rsidRPr="00A52517">
        <w:rPr>
          <w:szCs w:val="22"/>
        </w:rPr>
        <w:t>p</w:t>
      </w:r>
      <w:r w:rsidR="005B3D78" w:rsidRPr="00A52517">
        <w:rPr>
          <w:szCs w:val="22"/>
        </w:rPr>
        <w:t xml:space="preserve">rogression </w:t>
      </w:r>
      <w:r w:rsidR="00811039" w:rsidRPr="00A52517">
        <w:rPr>
          <w:szCs w:val="22"/>
        </w:rPr>
        <w:t>f</w:t>
      </w:r>
      <w:r w:rsidR="005B3D78" w:rsidRPr="00A52517">
        <w:rPr>
          <w:szCs w:val="22"/>
        </w:rPr>
        <w:t xml:space="preserve">ree </w:t>
      </w:r>
      <w:r w:rsidR="00811039" w:rsidRPr="00A52517">
        <w:rPr>
          <w:szCs w:val="22"/>
        </w:rPr>
        <w:t>s</w:t>
      </w:r>
      <w:r w:rsidR="005B3D78" w:rsidRPr="00A52517">
        <w:rPr>
          <w:szCs w:val="22"/>
        </w:rPr>
        <w:t>urvival [PFS (</w:t>
      </w:r>
      <w:r w:rsidRPr="00A52517">
        <w:rPr>
          <w:szCs w:val="22"/>
        </w:rPr>
        <w:t xml:space="preserve">metið sem tími frá slembun til versnunar æxlis, </w:t>
      </w:r>
      <w:r w:rsidR="00DE4556" w:rsidRPr="00A52517">
        <w:rPr>
          <w:szCs w:val="22"/>
        </w:rPr>
        <w:t>versnun samkvæmt gildum</w:t>
      </w:r>
      <w:r w:rsidRPr="00A52517">
        <w:rPr>
          <w:szCs w:val="22"/>
        </w:rPr>
        <w:t xml:space="preserve"> s</w:t>
      </w:r>
      <w:r w:rsidR="004F5F3C" w:rsidRPr="00A52517">
        <w:rPr>
          <w:szCs w:val="22"/>
        </w:rPr>
        <w:t>é</w:t>
      </w:r>
      <w:r w:rsidRPr="00A52517">
        <w:rPr>
          <w:szCs w:val="22"/>
        </w:rPr>
        <w:t>r</w:t>
      </w:r>
      <w:r w:rsidR="00F96E1A" w:rsidRPr="00A52517">
        <w:rPr>
          <w:szCs w:val="22"/>
        </w:rPr>
        <w:t>tæks</w:t>
      </w:r>
      <w:r w:rsidRPr="00A52517">
        <w:rPr>
          <w:szCs w:val="22"/>
        </w:rPr>
        <w:t xml:space="preserve"> mótefnavaka PSA (</w:t>
      </w:r>
      <w:r w:rsidR="00811039" w:rsidRPr="00A52517">
        <w:rPr>
          <w:szCs w:val="22"/>
        </w:rPr>
        <w:t>p</w:t>
      </w:r>
      <w:r w:rsidRPr="00A52517">
        <w:rPr>
          <w:szCs w:val="22"/>
        </w:rPr>
        <w:t xml:space="preserve">rostatic </w:t>
      </w:r>
      <w:r w:rsidR="00811039" w:rsidRPr="00A52517">
        <w:rPr>
          <w:szCs w:val="22"/>
        </w:rPr>
        <w:t>s</w:t>
      </w:r>
      <w:r w:rsidRPr="00A52517">
        <w:rPr>
          <w:szCs w:val="22"/>
        </w:rPr>
        <w:t xml:space="preserve">pecific </w:t>
      </w:r>
      <w:r w:rsidR="00811039" w:rsidRPr="00A52517">
        <w:rPr>
          <w:szCs w:val="22"/>
        </w:rPr>
        <w:t>a</w:t>
      </w:r>
      <w:r w:rsidRPr="00A52517">
        <w:rPr>
          <w:szCs w:val="22"/>
        </w:rPr>
        <w:t>ntigen</w:t>
      </w:r>
      <w:r w:rsidR="005B3D78" w:rsidRPr="00A52517">
        <w:rPr>
          <w:szCs w:val="22"/>
        </w:rPr>
        <w:t xml:space="preserve">), </w:t>
      </w:r>
      <w:r w:rsidRPr="00A52517">
        <w:rPr>
          <w:szCs w:val="22"/>
        </w:rPr>
        <w:t>versnun verkja</w:t>
      </w:r>
      <w:r w:rsidR="005B3D78" w:rsidRPr="00A52517">
        <w:rPr>
          <w:szCs w:val="22"/>
        </w:rPr>
        <w:t xml:space="preserve">, </w:t>
      </w:r>
      <w:r w:rsidRPr="00A52517">
        <w:rPr>
          <w:szCs w:val="22"/>
        </w:rPr>
        <w:t xml:space="preserve">eða dauðsfall </w:t>
      </w:r>
      <w:r w:rsidR="00C653F0" w:rsidRPr="00A52517">
        <w:rPr>
          <w:szCs w:val="22"/>
        </w:rPr>
        <w:t>af hvaða orsök sem er</w:t>
      </w:r>
      <w:r w:rsidRPr="00A52517">
        <w:rPr>
          <w:szCs w:val="22"/>
        </w:rPr>
        <w:t xml:space="preserve">, hvað </w:t>
      </w:r>
      <w:r w:rsidR="00C653F0" w:rsidRPr="00A52517">
        <w:rPr>
          <w:szCs w:val="22"/>
        </w:rPr>
        <w:t xml:space="preserve">af þessu </w:t>
      </w:r>
      <w:r w:rsidRPr="00A52517">
        <w:rPr>
          <w:szCs w:val="22"/>
        </w:rPr>
        <w:t>sem kom fyrst fyrir</w:t>
      </w:r>
      <w:r w:rsidR="005B3D78" w:rsidRPr="00A52517">
        <w:rPr>
          <w:szCs w:val="22"/>
        </w:rPr>
        <w:t xml:space="preserve">], </w:t>
      </w:r>
      <w:r w:rsidRPr="00A52517">
        <w:rPr>
          <w:szCs w:val="22"/>
        </w:rPr>
        <w:t>æxlissvörunarhlutfall samkvæmt RECIST (</w:t>
      </w:r>
      <w:r w:rsidR="00811039" w:rsidRPr="00A52517">
        <w:rPr>
          <w:szCs w:val="22"/>
        </w:rPr>
        <w:t>r</w:t>
      </w:r>
      <w:r w:rsidR="005B3D78" w:rsidRPr="00A52517">
        <w:rPr>
          <w:szCs w:val="22"/>
        </w:rPr>
        <w:t xml:space="preserve">esponse </w:t>
      </w:r>
      <w:r w:rsidR="00811039" w:rsidRPr="00A52517">
        <w:rPr>
          <w:szCs w:val="22"/>
        </w:rPr>
        <w:t>e</w:t>
      </w:r>
      <w:r w:rsidR="005B3D78" w:rsidRPr="00A52517">
        <w:rPr>
          <w:szCs w:val="22"/>
        </w:rPr>
        <w:t xml:space="preserve">valuation </w:t>
      </w:r>
      <w:r w:rsidR="00811039" w:rsidRPr="00A52517">
        <w:rPr>
          <w:szCs w:val="22"/>
        </w:rPr>
        <w:t>c</w:t>
      </w:r>
      <w:r w:rsidR="005B3D78" w:rsidRPr="00A52517">
        <w:rPr>
          <w:szCs w:val="22"/>
        </w:rPr>
        <w:t xml:space="preserve">riteria in </w:t>
      </w:r>
      <w:r w:rsidR="00811039" w:rsidRPr="00A52517">
        <w:rPr>
          <w:szCs w:val="22"/>
        </w:rPr>
        <w:t>s</w:t>
      </w:r>
      <w:r w:rsidR="005B3D78" w:rsidRPr="00A52517">
        <w:rPr>
          <w:szCs w:val="22"/>
        </w:rPr>
        <w:t xml:space="preserve">olid </w:t>
      </w:r>
      <w:r w:rsidR="00811039" w:rsidRPr="00A52517">
        <w:rPr>
          <w:szCs w:val="22"/>
        </w:rPr>
        <w:t>t</w:t>
      </w:r>
      <w:r w:rsidR="005B3D78" w:rsidRPr="00A52517">
        <w:rPr>
          <w:szCs w:val="22"/>
        </w:rPr>
        <w:t xml:space="preserve">umours), </w:t>
      </w:r>
      <w:r w:rsidR="00DE4556" w:rsidRPr="00A52517">
        <w:rPr>
          <w:szCs w:val="22"/>
        </w:rPr>
        <w:t xml:space="preserve">versnun samkvæmt </w:t>
      </w:r>
      <w:r w:rsidR="00977D79" w:rsidRPr="00A52517">
        <w:rPr>
          <w:szCs w:val="22"/>
        </w:rPr>
        <w:t>PSA</w:t>
      </w:r>
      <w:r w:rsidR="005B3D78" w:rsidRPr="00A52517">
        <w:rPr>
          <w:szCs w:val="22"/>
        </w:rPr>
        <w:t xml:space="preserve"> (</w:t>
      </w:r>
      <w:r w:rsidR="00977D79" w:rsidRPr="00A52517">
        <w:rPr>
          <w:szCs w:val="22"/>
        </w:rPr>
        <w:t>skilgreint sem</w:t>
      </w:r>
      <w:r w:rsidR="005B3D78" w:rsidRPr="00A52517">
        <w:rPr>
          <w:szCs w:val="22"/>
        </w:rPr>
        <w:t xml:space="preserve"> ≥25% </w:t>
      </w:r>
      <w:r w:rsidR="003863B3" w:rsidRPr="00A52517">
        <w:rPr>
          <w:szCs w:val="22"/>
        </w:rPr>
        <w:t xml:space="preserve">hækkun </w:t>
      </w:r>
      <w:r w:rsidR="00977D79" w:rsidRPr="00A52517">
        <w:rPr>
          <w:szCs w:val="22"/>
        </w:rPr>
        <w:t xml:space="preserve">hjá þeim sem ekki svöruðu </w:t>
      </w:r>
      <w:r w:rsidR="00DE4556" w:rsidRPr="00A52517">
        <w:rPr>
          <w:szCs w:val="22"/>
        </w:rPr>
        <w:t xml:space="preserve">meðferð </w:t>
      </w:r>
      <w:r w:rsidR="00977D79" w:rsidRPr="00A52517">
        <w:rPr>
          <w:szCs w:val="22"/>
        </w:rPr>
        <w:t>eða</w:t>
      </w:r>
      <w:r w:rsidR="005B3D78" w:rsidRPr="00A52517">
        <w:rPr>
          <w:szCs w:val="22"/>
        </w:rPr>
        <w:t xml:space="preserve"> &gt;50% </w:t>
      </w:r>
      <w:r w:rsidR="00977D79" w:rsidRPr="00A52517">
        <w:rPr>
          <w:szCs w:val="22"/>
        </w:rPr>
        <w:t>hjá þeim sem svöruðu</w:t>
      </w:r>
      <w:r w:rsidR="005B3D78" w:rsidRPr="00A52517">
        <w:rPr>
          <w:szCs w:val="22"/>
        </w:rPr>
        <w:t xml:space="preserve">), PSA </w:t>
      </w:r>
      <w:r w:rsidR="00977D79" w:rsidRPr="00A52517">
        <w:rPr>
          <w:szCs w:val="22"/>
        </w:rPr>
        <w:t>svörun</w:t>
      </w:r>
      <w:r w:rsidR="005B3D78" w:rsidRPr="00A52517">
        <w:rPr>
          <w:szCs w:val="22"/>
        </w:rPr>
        <w:t xml:space="preserve"> (</w:t>
      </w:r>
      <w:r w:rsidR="00DE4556" w:rsidRPr="00A52517">
        <w:rPr>
          <w:szCs w:val="22"/>
        </w:rPr>
        <w:t xml:space="preserve">lækkun </w:t>
      </w:r>
      <w:r w:rsidR="00977D79" w:rsidRPr="00A52517">
        <w:rPr>
          <w:szCs w:val="22"/>
        </w:rPr>
        <w:t>PSA gild</w:t>
      </w:r>
      <w:r w:rsidR="00DE4556" w:rsidRPr="00A52517">
        <w:rPr>
          <w:szCs w:val="22"/>
        </w:rPr>
        <w:t>a</w:t>
      </w:r>
      <w:r w:rsidR="00977D79" w:rsidRPr="00A52517">
        <w:rPr>
          <w:szCs w:val="22"/>
        </w:rPr>
        <w:t xml:space="preserve"> í sermi um að minnsta kosti</w:t>
      </w:r>
      <w:r w:rsidR="005B3D78" w:rsidRPr="00A52517">
        <w:rPr>
          <w:szCs w:val="22"/>
        </w:rPr>
        <w:t xml:space="preserve"> 50%), </w:t>
      </w:r>
      <w:r w:rsidR="00977D79" w:rsidRPr="00A52517">
        <w:rPr>
          <w:szCs w:val="22"/>
        </w:rPr>
        <w:t>versnun verkj</w:t>
      </w:r>
      <w:r w:rsidR="00DE4556" w:rsidRPr="00A52517">
        <w:rPr>
          <w:szCs w:val="22"/>
        </w:rPr>
        <w:t>a</w:t>
      </w:r>
      <w:r w:rsidR="005B3D78" w:rsidRPr="00A52517">
        <w:rPr>
          <w:szCs w:val="22"/>
        </w:rPr>
        <w:t xml:space="preserve"> [</w:t>
      </w:r>
      <w:r w:rsidR="00977D79" w:rsidRPr="00A52517">
        <w:rPr>
          <w:szCs w:val="22"/>
        </w:rPr>
        <w:t xml:space="preserve">metið með </w:t>
      </w:r>
      <w:r w:rsidR="00223F55" w:rsidRPr="00A52517">
        <w:rPr>
          <w:szCs w:val="22"/>
        </w:rPr>
        <w:t xml:space="preserve">mælikvarða á </w:t>
      </w:r>
      <w:r w:rsidR="008E29A2" w:rsidRPr="00A52517">
        <w:rPr>
          <w:szCs w:val="22"/>
        </w:rPr>
        <w:t xml:space="preserve">verki sem sjúklingurinn er með </w:t>
      </w:r>
      <w:r w:rsidR="00977D79" w:rsidRPr="00A52517">
        <w:rPr>
          <w:szCs w:val="22"/>
        </w:rPr>
        <w:t>(</w:t>
      </w:r>
      <w:r w:rsidR="00811039" w:rsidRPr="00A52517">
        <w:rPr>
          <w:szCs w:val="22"/>
        </w:rPr>
        <w:t>p</w:t>
      </w:r>
      <w:r w:rsidR="005B3D78" w:rsidRPr="00A52517">
        <w:rPr>
          <w:szCs w:val="22"/>
        </w:rPr>
        <w:t xml:space="preserve">resent </w:t>
      </w:r>
      <w:r w:rsidR="00811039" w:rsidRPr="00A52517">
        <w:rPr>
          <w:szCs w:val="22"/>
        </w:rPr>
        <w:t>p</w:t>
      </w:r>
      <w:r w:rsidR="005B3D78" w:rsidRPr="00A52517">
        <w:rPr>
          <w:szCs w:val="22"/>
        </w:rPr>
        <w:t xml:space="preserve">ain </w:t>
      </w:r>
      <w:r w:rsidR="00811039" w:rsidRPr="00A52517">
        <w:rPr>
          <w:szCs w:val="22"/>
        </w:rPr>
        <w:t>i</w:t>
      </w:r>
      <w:r w:rsidR="005B3D78" w:rsidRPr="00A52517">
        <w:rPr>
          <w:szCs w:val="22"/>
        </w:rPr>
        <w:t>ntensity</w:t>
      </w:r>
      <w:r w:rsidR="008E29A2" w:rsidRPr="00A52517">
        <w:rPr>
          <w:szCs w:val="22"/>
        </w:rPr>
        <w:t>:PPI</w:t>
      </w:r>
      <w:r w:rsidR="00977D79" w:rsidRPr="00A52517">
        <w:rPr>
          <w:szCs w:val="22"/>
        </w:rPr>
        <w:t xml:space="preserve">) </w:t>
      </w:r>
      <w:r w:rsidR="008E29A2" w:rsidRPr="00A52517">
        <w:rPr>
          <w:szCs w:val="22"/>
        </w:rPr>
        <w:t>sem er</w:t>
      </w:r>
      <w:r w:rsidR="00C57965" w:rsidRPr="00A52517">
        <w:rPr>
          <w:szCs w:val="22"/>
        </w:rPr>
        <w:t xml:space="preserve"> </w:t>
      </w:r>
      <w:r w:rsidR="008E29A2" w:rsidRPr="00A52517">
        <w:rPr>
          <w:szCs w:val="22"/>
        </w:rPr>
        <w:t>hluti af</w:t>
      </w:r>
      <w:r w:rsidR="005B3D78" w:rsidRPr="00A52517">
        <w:rPr>
          <w:szCs w:val="22"/>
        </w:rPr>
        <w:t xml:space="preserve"> McGill</w:t>
      </w:r>
      <w:r w:rsidR="005B3D78" w:rsidRPr="00A52517">
        <w:rPr>
          <w:szCs w:val="22"/>
        </w:rPr>
        <w:noBreakHyphen/>
        <w:t xml:space="preserve">Melzack </w:t>
      </w:r>
      <w:r w:rsidR="00977D79" w:rsidRPr="00A52517">
        <w:rPr>
          <w:szCs w:val="22"/>
        </w:rPr>
        <w:t xml:space="preserve">spurningarlistanum og </w:t>
      </w:r>
      <w:r w:rsidR="00223F55" w:rsidRPr="00A52517">
        <w:rPr>
          <w:szCs w:val="22"/>
        </w:rPr>
        <w:t>mælikvarða á verkja</w:t>
      </w:r>
      <w:r w:rsidR="008E29A2" w:rsidRPr="00A52517">
        <w:rPr>
          <w:szCs w:val="22"/>
        </w:rPr>
        <w:t>s</w:t>
      </w:r>
      <w:r w:rsidR="00C57965" w:rsidRPr="00A52517">
        <w:rPr>
          <w:szCs w:val="22"/>
        </w:rPr>
        <w:t>t</w:t>
      </w:r>
      <w:r w:rsidR="008E29A2" w:rsidRPr="00A52517">
        <w:rPr>
          <w:szCs w:val="22"/>
        </w:rPr>
        <w:t>illingu</w:t>
      </w:r>
      <w:r w:rsidR="00977D79" w:rsidRPr="00A52517">
        <w:rPr>
          <w:szCs w:val="22"/>
        </w:rPr>
        <w:t xml:space="preserve"> (</w:t>
      </w:r>
      <w:r w:rsidR="00811039" w:rsidRPr="00A52517">
        <w:rPr>
          <w:szCs w:val="22"/>
        </w:rPr>
        <w:t>a</w:t>
      </w:r>
      <w:r w:rsidR="005B3D78" w:rsidRPr="00A52517">
        <w:rPr>
          <w:szCs w:val="22"/>
        </w:rPr>
        <w:t xml:space="preserve">nalgesic </w:t>
      </w:r>
      <w:r w:rsidR="00811039" w:rsidRPr="00A52517">
        <w:rPr>
          <w:szCs w:val="22"/>
        </w:rPr>
        <w:t>s</w:t>
      </w:r>
      <w:r w:rsidR="005B3D78" w:rsidRPr="00A52517">
        <w:rPr>
          <w:szCs w:val="22"/>
        </w:rPr>
        <w:t>core</w:t>
      </w:r>
      <w:r w:rsidR="00223F55" w:rsidRPr="00A52517">
        <w:rPr>
          <w:szCs w:val="22"/>
        </w:rPr>
        <w:t>: AS</w:t>
      </w:r>
      <w:r w:rsidR="00977D79" w:rsidRPr="00A52517">
        <w:rPr>
          <w:szCs w:val="22"/>
        </w:rPr>
        <w:t>)</w:t>
      </w:r>
      <w:r w:rsidR="005B3D78" w:rsidRPr="00A52517">
        <w:rPr>
          <w:szCs w:val="22"/>
        </w:rPr>
        <w:t xml:space="preserve">] </w:t>
      </w:r>
      <w:r w:rsidR="00977D79" w:rsidRPr="00A52517">
        <w:rPr>
          <w:szCs w:val="22"/>
        </w:rPr>
        <w:t xml:space="preserve">og </w:t>
      </w:r>
      <w:r w:rsidR="008E29A2" w:rsidRPr="00A52517">
        <w:rPr>
          <w:szCs w:val="22"/>
        </w:rPr>
        <w:t xml:space="preserve">breytingu á verkjum </w:t>
      </w:r>
      <w:r w:rsidR="005B3D78" w:rsidRPr="00A52517">
        <w:rPr>
          <w:szCs w:val="22"/>
        </w:rPr>
        <w:t>(</w:t>
      </w:r>
      <w:r w:rsidR="00977D79" w:rsidRPr="00A52517">
        <w:rPr>
          <w:szCs w:val="22"/>
        </w:rPr>
        <w:t>skilgreint sem</w:t>
      </w:r>
      <w:r w:rsidR="005B3D78" w:rsidRPr="00A52517">
        <w:rPr>
          <w:szCs w:val="22"/>
        </w:rPr>
        <w:t xml:space="preserve"> 2</w:t>
      </w:r>
      <w:r w:rsidR="005B3D78" w:rsidRPr="00A52517">
        <w:rPr>
          <w:szCs w:val="22"/>
        </w:rPr>
        <w:noBreakHyphen/>
      </w:r>
      <w:r w:rsidR="00977D79" w:rsidRPr="00A52517">
        <w:rPr>
          <w:szCs w:val="22"/>
        </w:rPr>
        <w:t xml:space="preserve">stiga meiri minnkun frá miðgildi PPI við </w:t>
      </w:r>
      <w:r w:rsidR="003C3C33" w:rsidRPr="00A52517">
        <w:rPr>
          <w:szCs w:val="22"/>
        </w:rPr>
        <w:t xml:space="preserve">upphaf </w:t>
      </w:r>
      <w:r w:rsidR="00C57965" w:rsidRPr="00A52517">
        <w:rPr>
          <w:szCs w:val="22"/>
        </w:rPr>
        <w:t>án</w:t>
      </w:r>
      <w:r w:rsidR="00977D79" w:rsidRPr="00A52517">
        <w:rPr>
          <w:szCs w:val="22"/>
        </w:rPr>
        <w:t xml:space="preserve"> samtímisaukning</w:t>
      </w:r>
      <w:r w:rsidR="00C57965" w:rsidRPr="00A52517">
        <w:rPr>
          <w:szCs w:val="22"/>
        </w:rPr>
        <w:t>ar</w:t>
      </w:r>
      <w:r w:rsidR="00977D79" w:rsidRPr="00A52517">
        <w:rPr>
          <w:szCs w:val="22"/>
        </w:rPr>
        <w:t xml:space="preserve"> á AS, eða </w:t>
      </w:r>
      <w:r w:rsidR="00C57965" w:rsidRPr="00A52517">
        <w:rPr>
          <w:szCs w:val="22"/>
        </w:rPr>
        <w:t xml:space="preserve">≥50% </w:t>
      </w:r>
      <w:r w:rsidR="00977D79" w:rsidRPr="00A52517">
        <w:rPr>
          <w:szCs w:val="22"/>
        </w:rPr>
        <w:t>minnkun notkun</w:t>
      </w:r>
      <w:r w:rsidR="00C57965" w:rsidRPr="00A52517">
        <w:rPr>
          <w:szCs w:val="22"/>
        </w:rPr>
        <w:t>ar</w:t>
      </w:r>
      <w:r w:rsidR="00977D79" w:rsidRPr="00A52517">
        <w:rPr>
          <w:szCs w:val="22"/>
        </w:rPr>
        <w:t xml:space="preserve"> </w:t>
      </w:r>
      <w:r w:rsidR="00C57965" w:rsidRPr="00A52517">
        <w:rPr>
          <w:szCs w:val="22"/>
        </w:rPr>
        <w:t xml:space="preserve">verkjalyfja </w:t>
      </w:r>
      <w:r w:rsidR="00977D79" w:rsidRPr="00A52517">
        <w:rPr>
          <w:szCs w:val="22"/>
        </w:rPr>
        <w:t xml:space="preserve">frá </w:t>
      </w:r>
      <w:r w:rsidR="00C57965" w:rsidRPr="00A52517">
        <w:rPr>
          <w:szCs w:val="22"/>
        </w:rPr>
        <w:t xml:space="preserve">meðalgildi </w:t>
      </w:r>
      <w:r w:rsidR="00977D79" w:rsidRPr="00A52517">
        <w:rPr>
          <w:szCs w:val="22"/>
        </w:rPr>
        <w:t xml:space="preserve">AS við </w:t>
      </w:r>
      <w:r w:rsidR="003C3C33" w:rsidRPr="00A52517">
        <w:rPr>
          <w:szCs w:val="22"/>
        </w:rPr>
        <w:t xml:space="preserve">upphaf </w:t>
      </w:r>
      <w:r w:rsidR="00C57965" w:rsidRPr="00A52517">
        <w:rPr>
          <w:szCs w:val="22"/>
        </w:rPr>
        <w:t>án sam</w:t>
      </w:r>
      <w:r w:rsidR="00977D79" w:rsidRPr="00A52517">
        <w:rPr>
          <w:szCs w:val="22"/>
        </w:rPr>
        <w:t>tímisaukning</w:t>
      </w:r>
      <w:r w:rsidR="00C57965" w:rsidRPr="00A52517">
        <w:rPr>
          <w:szCs w:val="22"/>
        </w:rPr>
        <w:t>ar</w:t>
      </w:r>
      <w:r w:rsidR="00977D79" w:rsidRPr="00A52517">
        <w:rPr>
          <w:szCs w:val="22"/>
        </w:rPr>
        <w:t xml:space="preserve"> verkj</w:t>
      </w:r>
      <w:r w:rsidR="00C57965" w:rsidRPr="00A52517">
        <w:rPr>
          <w:szCs w:val="22"/>
        </w:rPr>
        <w:t>a</w:t>
      </w:r>
      <w:r w:rsidR="005B3D78" w:rsidRPr="00A52517">
        <w:rPr>
          <w:szCs w:val="22"/>
        </w:rPr>
        <w:t>).</w:t>
      </w:r>
    </w:p>
    <w:p w14:paraId="411082BD" w14:textId="77777777" w:rsidR="005B3D78" w:rsidRPr="00A52517" w:rsidRDefault="005B3D78" w:rsidP="005B3D78">
      <w:pPr>
        <w:rPr>
          <w:szCs w:val="22"/>
          <w:highlight w:val="yellow"/>
        </w:rPr>
      </w:pPr>
    </w:p>
    <w:p w14:paraId="317469CC" w14:textId="77777777" w:rsidR="005B3D78" w:rsidRPr="00A52517" w:rsidRDefault="00E16FDD" w:rsidP="005B3D78">
      <w:pPr>
        <w:rPr>
          <w:szCs w:val="22"/>
        </w:rPr>
      </w:pPr>
      <w:r w:rsidRPr="00A52517">
        <w:rPr>
          <w:szCs w:val="22"/>
        </w:rPr>
        <w:t>Alls var 7</w:t>
      </w:r>
      <w:r w:rsidR="005B3D78" w:rsidRPr="00A52517">
        <w:rPr>
          <w:szCs w:val="22"/>
        </w:rPr>
        <w:t>55</w:t>
      </w:r>
      <w:r w:rsidR="004142AF" w:rsidRPr="00A52517">
        <w:rPr>
          <w:szCs w:val="22"/>
        </w:rPr>
        <w:t xml:space="preserve"> sjúklingum </w:t>
      </w:r>
      <w:r w:rsidR="007605B3" w:rsidRPr="00A52517">
        <w:rPr>
          <w:szCs w:val="22"/>
        </w:rPr>
        <w:t xml:space="preserve">slembiraðað </w:t>
      </w:r>
      <w:r w:rsidR="004142AF" w:rsidRPr="00A52517">
        <w:rPr>
          <w:szCs w:val="22"/>
        </w:rPr>
        <w:t>í</w:t>
      </w:r>
      <w:r w:rsidRPr="00A52517">
        <w:rPr>
          <w:szCs w:val="22"/>
        </w:rPr>
        <w:t xml:space="preserve"> </w:t>
      </w:r>
      <w:r w:rsidR="004142AF" w:rsidRPr="00A52517">
        <w:rPr>
          <w:szCs w:val="22"/>
        </w:rPr>
        <w:t xml:space="preserve">annaðhvort </w:t>
      </w:r>
      <w:r w:rsidR="0033645E" w:rsidRPr="00A52517">
        <w:rPr>
          <w:szCs w:val="22"/>
        </w:rPr>
        <w:t xml:space="preserve">hóp sem fékk </w:t>
      </w:r>
      <w:r w:rsidR="006A5B87" w:rsidRPr="00A52517">
        <w:rPr>
          <w:szCs w:val="22"/>
        </w:rPr>
        <w:t>c</w:t>
      </w:r>
      <w:r w:rsidR="00784655" w:rsidRPr="00A52517">
        <w:rPr>
          <w:szCs w:val="22"/>
        </w:rPr>
        <w:t xml:space="preserve">abazitaxel </w:t>
      </w:r>
      <w:r w:rsidR="005B3D78" w:rsidRPr="00A52517">
        <w:rPr>
          <w:szCs w:val="22"/>
        </w:rPr>
        <w:t>25 mg/m</w:t>
      </w:r>
      <w:r w:rsidR="005B3D78" w:rsidRPr="00A52517">
        <w:rPr>
          <w:szCs w:val="22"/>
          <w:vertAlign w:val="superscript"/>
        </w:rPr>
        <w:t>2</w:t>
      </w:r>
      <w:r w:rsidR="005B3D78" w:rsidRPr="00A52517">
        <w:rPr>
          <w:szCs w:val="22"/>
        </w:rPr>
        <w:t xml:space="preserve"> </w:t>
      </w:r>
      <w:r w:rsidRPr="00A52517">
        <w:rPr>
          <w:szCs w:val="22"/>
        </w:rPr>
        <w:t xml:space="preserve">í bláæð 3 hverju viku í að hámarki 10 meðferðarlotur ásamt </w:t>
      </w:r>
      <w:r w:rsidR="00B35958" w:rsidRPr="00A52517">
        <w:rPr>
          <w:szCs w:val="22"/>
        </w:rPr>
        <w:t xml:space="preserve">10 mg af </w:t>
      </w:r>
      <w:r w:rsidRPr="00A52517">
        <w:rPr>
          <w:szCs w:val="22"/>
        </w:rPr>
        <w:t>prednis</w:t>
      </w:r>
      <w:r w:rsidR="0033645E" w:rsidRPr="00A52517">
        <w:rPr>
          <w:szCs w:val="22"/>
        </w:rPr>
        <w:t>óni</w:t>
      </w:r>
      <w:r w:rsidRPr="00A52517">
        <w:rPr>
          <w:szCs w:val="22"/>
        </w:rPr>
        <w:t xml:space="preserve"> eða</w:t>
      </w:r>
      <w:r w:rsidR="004F5F3C" w:rsidRPr="00A52517">
        <w:rPr>
          <w:szCs w:val="22"/>
        </w:rPr>
        <w:t xml:space="preserve"> </w:t>
      </w:r>
      <w:r w:rsidR="005B3D78" w:rsidRPr="00A52517">
        <w:rPr>
          <w:szCs w:val="22"/>
        </w:rPr>
        <w:t>prednis</w:t>
      </w:r>
      <w:r w:rsidRPr="00A52517">
        <w:rPr>
          <w:szCs w:val="22"/>
        </w:rPr>
        <w:t xml:space="preserve">ólóni til inntöku </w:t>
      </w:r>
      <w:r w:rsidR="0033645E" w:rsidRPr="00A52517">
        <w:rPr>
          <w:szCs w:val="22"/>
        </w:rPr>
        <w:t>daglega</w:t>
      </w:r>
      <w:r w:rsidR="00A25B18" w:rsidRPr="00A52517">
        <w:rPr>
          <w:szCs w:val="22"/>
        </w:rPr>
        <w:t xml:space="preserve"> (n=378)</w:t>
      </w:r>
      <w:r w:rsidR="005B3D78" w:rsidRPr="00A52517">
        <w:rPr>
          <w:szCs w:val="22"/>
        </w:rPr>
        <w:t xml:space="preserve"> </w:t>
      </w:r>
      <w:r w:rsidRPr="00A52517">
        <w:rPr>
          <w:szCs w:val="22"/>
        </w:rPr>
        <w:t>eða í hóp sem fékk</w:t>
      </w:r>
      <w:r w:rsidR="005B3D78" w:rsidRPr="00A52517">
        <w:rPr>
          <w:szCs w:val="22"/>
        </w:rPr>
        <w:t xml:space="preserve"> mitoxantr</w:t>
      </w:r>
      <w:r w:rsidRPr="00A52517">
        <w:rPr>
          <w:szCs w:val="22"/>
        </w:rPr>
        <w:t>ón</w:t>
      </w:r>
      <w:r w:rsidR="005B3D78" w:rsidRPr="00A52517">
        <w:rPr>
          <w:szCs w:val="22"/>
        </w:rPr>
        <w:t xml:space="preserve"> 12 mg/m</w:t>
      </w:r>
      <w:r w:rsidR="005B3D78" w:rsidRPr="00A52517">
        <w:rPr>
          <w:szCs w:val="22"/>
          <w:vertAlign w:val="superscript"/>
        </w:rPr>
        <w:t>2</w:t>
      </w:r>
      <w:r w:rsidR="005B3D78" w:rsidRPr="00A52517">
        <w:rPr>
          <w:szCs w:val="22"/>
        </w:rPr>
        <w:t xml:space="preserve"> </w:t>
      </w:r>
      <w:r w:rsidRPr="00A52517">
        <w:rPr>
          <w:szCs w:val="22"/>
        </w:rPr>
        <w:t>í bláæð 3 hverju viku í að hámarki 10 meðferðarlotur ásamt prednis</w:t>
      </w:r>
      <w:r w:rsidR="0033645E" w:rsidRPr="00A52517">
        <w:rPr>
          <w:szCs w:val="22"/>
        </w:rPr>
        <w:t>óni</w:t>
      </w:r>
      <w:r w:rsidRPr="00A52517">
        <w:rPr>
          <w:szCs w:val="22"/>
        </w:rPr>
        <w:t xml:space="preserve"> eða</w:t>
      </w:r>
      <w:r w:rsidR="004F5F3C" w:rsidRPr="00A52517">
        <w:rPr>
          <w:szCs w:val="22"/>
        </w:rPr>
        <w:t xml:space="preserve"> </w:t>
      </w:r>
      <w:r w:rsidR="0033645E" w:rsidRPr="00A52517">
        <w:rPr>
          <w:szCs w:val="22"/>
        </w:rPr>
        <w:t xml:space="preserve">10 mg </w:t>
      </w:r>
      <w:r w:rsidRPr="00A52517">
        <w:rPr>
          <w:szCs w:val="22"/>
        </w:rPr>
        <w:t>prednisólón</w:t>
      </w:r>
      <w:r w:rsidR="002A6FDD" w:rsidRPr="00A52517">
        <w:rPr>
          <w:szCs w:val="22"/>
        </w:rPr>
        <w:t>i</w:t>
      </w:r>
      <w:r w:rsidRPr="00A52517">
        <w:rPr>
          <w:szCs w:val="22"/>
        </w:rPr>
        <w:t xml:space="preserve"> </w:t>
      </w:r>
      <w:r w:rsidR="0033645E" w:rsidRPr="00A52517">
        <w:rPr>
          <w:szCs w:val="22"/>
        </w:rPr>
        <w:t>til inntöku daglega</w:t>
      </w:r>
      <w:r w:rsidRPr="00A52517">
        <w:rPr>
          <w:szCs w:val="22"/>
        </w:rPr>
        <w:t xml:space="preserve"> </w:t>
      </w:r>
      <w:r w:rsidR="005B3D78" w:rsidRPr="00A52517">
        <w:rPr>
          <w:szCs w:val="22"/>
        </w:rPr>
        <w:t xml:space="preserve">(n=377). </w:t>
      </w:r>
    </w:p>
    <w:p w14:paraId="5A0B887B" w14:textId="77777777" w:rsidR="005B3D78" w:rsidRPr="00A52517" w:rsidRDefault="005B3D78" w:rsidP="005B3D78">
      <w:pPr>
        <w:rPr>
          <w:szCs w:val="22"/>
        </w:rPr>
      </w:pPr>
    </w:p>
    <w:p w14:paraId="077FBA91" w14:textId="1F31E2F4" w:rsidR="005B3D78" w:rsidRPr="00A52517" w:rsidRDefault="00F85DC8" w:rsidP="005B3D78">
      <w:pPr>
        <w:pStyle w:val="Normal11pt"/>
        <w:rPr>
          <w:lang w:val="is-IS"/>
        </w:rPr>
      </w:pPr>
      <w:r w:rsidRPr="00A52517">
        <w:rPr>
          <w:lang w:val="is-IS"/>
        </w:rPr>
        <w:t>Þátttakendur í rannsó</w:t>
      </w:r>
      <w:r w:rsidR="000D2443" w:rsidRPr="00A52517">
        <w:rPr>
          <w:lang w:val="is-IS"/>
        </w:rPr>
        <w:t>k</w:t>
      </w:r>
      <w:r w:rsidRPr="00A52517">
        <w:rPr>
          <w:lang w:val="is-IS"/>
        </w:rPr>
        <w:t xml:space="preserve">ninni voru </w:t>
      </w:r>
      <w:r w:rsidR="006619E9" w:rsidRPr="00A52517">
        <w:rPr>
          <w:lang w:val="is-IS"/>
        </w:rPr>
        <w:t>sjúklingar sem voru eldri en 18 </w:t>
      </w:r>
      <w:r w:rsidR="00E16FDD" w:rsidRPr="00A52517">
        <w:rPr>
          <w:lang w:val="is-IS"/>
        </w:rPr>
        <w:t xml:space="preserve">ára með </w:t>
      </w:r>
      <w:r w:rsidR="006619E9" w:rsidRPr="00A52517">
        <w:rPr>
          <w:lang w:val="is-IS"/>
        </w:rPr>
        <w:t>krabbamein í blöðruhálskirtli með meinvörpum, sem svara</w:t>
      </w:r>
      <w:r w:rsidR="00E16FDD" w:rsidRPr="00A52517">
        <w:rPr>
          <w:lang w:val="is-IS"/>
        </w:rPr>
        <w:t>ði</w:t>
      </w:r>
      <w:r w:rsidR="006619E9" w:rsidRPr="00A52517">
        <w:rPr>
          <w:lang w:val="is-IS"/>
        </w:rPr>
        <w:t xml:space="preserve"> ekki hormón</w:t>
      </w:r>
      <w:r w:rsidR="00766B89" w:rsidRPr="00A52517">
        <w:rPr>
          <w:lang w:val="is-IS"/>
        </w:rPr>
        <w:t>a</w:t>
      </w:r>
      <w:r w:rsidR="002139ED" w:rsidRPr="00A52517">
        <w:rPr>
          <w:lang w:val="is-IS"/>
        </w:rPr>
        <w:t>hvarfs</w:t>
      </w:r>
      <w:r w:rsidR="006619E9" w:rsidRPr="00A52517">
        <w:rPr>
          <w:lang w:val="is-IS"/>
        </w:rPr>
        <w:t>meðferð</w:t>
      </w:r>
      <w:r w:rsidR="00E16FDD" w:rsidRPr="00A52517">
        <w:rPr>
          <w:lang w:val="is-IS"/>
        </w:rPr>
        <w:t>,</w:t>
      </w:r>
      <w:r w:rsidR="006619E9" w:rsidRPr="00A52517">
        <w:rPr>
          <w:lang w:val="is-IS"/>
        </w:rPr>
        <w:t xml:space="preserve"> </w:t>
      </w:r>
      <w:r w:rsidRPr="00A52517">
        <w:rPr>
          <w:lang w:val="is-IS"/>
        </w:rPr>
        <w:t xml:space="preserve">annaðhvort </w:t>
      </w:r>
      <w:r w:rsidR="006619E9" w:rsidRPr="00A52517">
        <w:rPr>
          <w:lang w:val="is-IS"/>
        </w:rPr>
        <w:t xml:space="preserve">mælanlegt </w:t>
      </w:r>
      <w:r w:rsidR="00E16FDD" w:rsidRPr="00A52517">
        <w:rPr>
          <w:lang w:val="is-IS"/>
        </w:rPr>
        <w:t>samkvæmt</w:t>
      </w:r>
      <w:r w:rsidR="005B3D78" w:rsidRPr="00A52517">
        <w:rPr>
          <w:lang w:val="is-IS"/>
        </w:rPr>
        <w:t xml:space="preserve"> RECIST </w:t>
      </w:r>
      <w:r w:rsidRPr="00A52517">
        <w:rPr>
          <w:lang w:val="is-IS"/>
        </w:rPr>
        <w:t xml:space="preserve">skilmerkjum </w:t>
      </w:r>
      <w:r w:rsidR="006619E9" w:rsidRPr="00A52517">
        <w:rPr>
          <w:lang w:val="is-IS"/>
        </w:rPr>
        <w:t xml:space="preserve">eða </w:t>
      </w:r>
      <w:r w:rsidRPr="00A52517">
        <w:rPr>
          <w:lang w:val="is-IS"/>
        </w:rPr>
        <w:t xml:space="preserve">sjúkdómi sem ekki var hægt að meta en </w:t>
      </w:r>
      <w:r w:rsidR="006619E9" w:rsidRPr="00A52517">
        <w:rPr>
          <w:lang w:val="is-IS"/>
        </w:rPr>
        <w:t xml:space="preserve">með hækkuð </w:t>
      </w:r>
      <w:r w:rsidR="005B3D78" w:rsidRPr="00A52517">
        <w:rPr>
          <w:lang w:val="is-IS"/>
        </w:rPr>
        <w:t xml:space="preserve">PSA </w:t>
      </w:r>
      <w:r w:rsidR="006619E9" w:rsidRPr="00A52517">
        <w:rPr>
          <w:lang w:val="is-IS"/>
        </w:rPr>
        <w:t>gild</w:t>
      </w:r>
      <w:r w:rsidRPr="00A52517">
        <w:rPr>
          <w:lang w:val="is-IS"/>
        </w:rPr>
        <w:t>i</w:t>
      </w:r>
      <w:r w:rsidR="006619E9" w:rsidRPr="00A52517">
        <w:rPr>
          <w:lang w:val="is-IS"/>
        </w:rPr>
        <w:t xml:space="preserve"> eða </w:t>
      </w:r>
      <w:r w:rsidRPr="00A52517">
        <w:rPr>
          <w:lang w:val="is-IS"/>
        </w:rPr>
        <w:t xml:space="preserve">ef fram komu </w:t>
      </w:r>
      <w:r w:rsidR="00570DC8" w:rsidRPr="00A52517">
        <w:rPr>
          <w:lang w:val="is-IS"/>
        </w:rPr>
        <w:t>nýjar skemmdir</w:t>
      </w:r>
      <w:r w:rsidR="00E16FDD" w:rsidRPr="00A52517">
        <w:rPr>
          <w:lang w:val="is-IS"/>
        </w:rPr>
        <w:t xml:space="preserve"> og </w:t>
      </w:r>
      <w:r w:rsidR="003C3C33" w:rsidRPr="00A52517">
        <w:rPr>
          <w:lang w:val="is-IS"/>
        </w:rPr>
        <w:t xml:space="preserve">ECOG (Eastern Cooperative Oncology Group) færniskor </w:t>
      </w:r>
      <w:r w:rsidR="00E16FDD" w:rsidRPr="00A52517">
        <w:rPr>
          <w:lang w:val="is-IS"/>
        </w:rPr>
        <w:t>0 til 2</w:t>
      </w:r>
      <w:r w:rsidR="003C3C33" w:rsidRPr="00A52517">
        <w:rPr>
          <w:lang w:val="is-IS"/>
        </w:rPr>
        <w:t>.</w:t>
      </w:r>
      <w:r w:rsidR="00E16FDD" w:rsidRPr="00A52517">
        <w:rPr>
          <w:lang w:val="is-IS"/>
        </w:rPr>
        <w:t xml:space="preserve"> </w:t>
      </w:r>
      <w:r w:rsidRPr="00A52517">
        <w:rPr>
          <w:lang w:val="is-IS"/>
        </w:rPr>
        <w:t>Skilyrði var að sjúkling</w:t>
      </w:r>
      <w:r w:rsidR="00127BDD" w:rsidRPr="00A52517">
        <w:rPr>
          <w:lang w:val="is-IS"/>
        </w:rPr>
        <w:t>a</w:t>
      </w:r>
      <w:r w:rsidRPr="00A52517">
        <w:rPr>
          <w:lang w:val="is-IS"/>
        </w:rPr>
        <w:t xml:space="preserve">r </w:t>
      </w:r>
      <w:r w:rsidR="00570DC8" w:rsidRPr="00A52517">
        <w:rPr>
          <w:lang w:val="is-IS"/>
        </w:rPr>
        <w:t>væru með</w:t>
      </w:r>
      <w:r w:rsidR="00E16FDD" w:rsidRPr="00A52517">
        <w:rPr>
          <w:lang w:val="is-IS"/>
        </w:rPr>
        <w:t xml:space="preserve"> </w:t>
      </w:r>
      <w:r w:rsidR="00127BDD" w:rsidRPr="00A52517">
        <w:rPr>
          <w:lang w:val="is-IS"/>
        </w:rPr>
        <w:t xml:space="preserve">daufkyrninga </w:t>
      </w:r>
      <w:r w:rsidR="005B3D78" w:rsidRPr="00A52517">
        <w:rPr>
          <w:lang w:val="is-IS"/>
        </w:rPr>
        <w:t>&gt;1</w:t>
      </w:r>
      <w:r w:rsidR="003C3C33" w:rsidRPr="00A52517">
        <w:rPr>
          <w:lang w:val="is-IS"/>
        </w:rPr>
        <w:t>.</w:t>
      </w:r>
      <w:r w:rsidR="005B3D78" w:rsidRPr="00A52517">
        <w:rPr>
          <w:lang w:val="is-IS"/>
        </w:rPr>
        <w:t>500/mm</w:t>
      </w:r>
      <w:r w:rsidR="005B3D78" w:rsidRPr="00A52517">
        <w:rPr>
          <w:vertAlign w:val="superscript"/>
          <w:lang w:val="is-IS"/>
        </w:rPr>
        <w:t>3</w:t>
      </w:r>
      <w:r w:rsidR="005B3D78" w:rsidRPr="00A52517">
        <w:rPr>
          <w:lang w:val="is-IS"/>
        </w:rPr>
        <w:t xml:space="preserve">, </w:t>
      </w:r>
      <w:r w:rsidR="00E16FDD" w:rsidRPr="00A52517">
        <w:rPr>
          <w:lang w:val="is-IS"/>
        </w:rPr>
        <w:t>blóðflögur</w:t>
      </w:r>
      <w:r w:rsidR="005B3D78" w:rsidRPr="00A52517">
        <w:rPr>
          <w:lang w:val="is-IS"/>
        </w:rPr>
        <w:t xml:space="preserve"> &gt;100</w:t>
      </w:r>
      <w:r w:rsidR="003C3C33" w:rsidRPr="00A52517">
        <w:rPr>
          <w:lang w:val="is-IS"/>
        </w:rPr>
        <w:t>.</w:t>
      </w:r>
      <w:r w:rsidR="005B3D78" w:rsidRPr="00A52517">
        <w:rPr>
          <w:lang w:val="is-IS"/>
        </w:rPr>
        <w:t>000/mm</w:t>
      </w:r>
      <w:r w:rsidR="005B3D78" w:rsidRPr="00A52517">
        <w:rPr>
          <w:vertAlign w:val="superscript"/>
          <w:lang w:val="is-IS"/>
        </w:rPr>
        <w:t>3</w:t>
      </w:r>
      <w:r w:rsidR="005B3D78" w:rsidRPr="00A52517">
        <w:rPr>
          <w:lang w:val="is-IS"/>
        </w:rPr>
        <w:t xml:space="preserve">, </w:t>
      </w:r>
      <w:r w:rsidR="00E16FDD" w:rsidRPr="00A52517">
        <w:rPr>
          <w:lang w:val="is-IS"/>
        </w:rPr>
        <w:t>blóðrauða</w:t>
      </w:r>
      <w:r w:rsidR="005B3D78" w:rsidRPr="00A52517">
        <w:rPr>
          <w:lang w:val="is-IS"/>
        </w:rPr>
        <w:t xml:space="preserve"> &gt;10 g/dl, </w:t>
      </w:r>
      <w:r w:rsidR="00E16FDD" w:rsidRPr="00A52517">
        <w:rPr>
          <w:lang w:val="is-IS"/>
        </w:rPr>
        <w:t>kreatínín</w:t>
      </w:r>
      <w:r w:rsidR="005B3D78" w:rsidRPr="00A52517">
        <w:rPr>
          <w:lang w:val="is-IS"/>
        </w:rPr>
        <w:t xml:space="preserve"> &lt;1</w:t>
      </w:r>
      <w:r w:rsidR="003C3C33" w:rsidRPr="00A52517">
        <w:rPr>
          <w:lang w:val="is-IS"/>
        </w:rPr>
        <w:t>,</w:t>
      </w:r>
      <w:r w:rsidR="005B3D78" w:rsidRPr="00A52517">
        <w:rPr>
          <w:lang w:val="is-IS"/>
        </w:rPr>
        <w:t>5</w:t>
      </w:r>
      <w:r w:rsidR="006B4A3C" w:rsidRPr="00A52517">
        <w:rPr>
          <w:lang w:val="is-IS"/>
        </w:rPr>
        <w:t> </w:t>
      </w:r>
      <w:r w:rsidR="005B3D78" w:rsidRPr="00A52517">
        <w:rPr>
          <w:lang w:val="is-IS"/>
        </w:rPr>
        <w:t xml:space="preserve">x </w:t>
      </w:r>
      <w:r w:rsidR="00E16FDD" w:rsidRPr="00A52517">
        <w:rPr>
          <w:lang w:val="is-IS"/>
        </w:rPr>
        <w:t>eðlileg efri mörk</w:t>
      </w:r>
      <w:r w:rsidR="005B3D78" w:rsidRPr="00A52517">
        <w:rPr>
          <w:lang w:val="is-IS"/>
        </w:rPr>
        <w:t xml:space="preserve">, </w:t>
      </w:r>
      <w:r w:rsidR="00E16FDD" w:rsidRPr="00A52517">
        <w:rPr>
          <w:lang w:val="is-IS"/>
        </w:rPr>
        <w:t>heildarbilirúbín</w:t>
      </w:r>
      <w:r w:rsidR="005B3D78" w:rsidRPr="00A52517">
        <w:rPr>
          <w:lang w:val="is-IS"/>
        </w:rPr>
        <w:t xml:space="preserve"> &lt;1</w:t>
      </w:r>
      <w:r w:rsidR="006B4A3C" w:rsidRPr="00A52517">
        <w:rPr>
          <w:lang w:val="is-IS"/>
        </w:rPr>
        <w:t> </w:t>
      </w:r>
      <w:r w:rsidR="005B3D78" w:rsidRPr="00A52517">
        <w:rPr>
          <w:lang w:val="is-IS"/>
        </w:rPr>
        <w:t xml:space="preserve">x </w:t>
      </w:r>
      <w:r w:rsidR="00E16FDD" w:rsidRPr="00A52517">
        <w:rPr>
          <w:lang w:val="is-IS"/>
        </w:rPr>
        <w:t>eðlileg efri mörk</w:t>
      </w:r>
      <w:r w:rsidR="005B3D78" w:rsidRPr="00A52517">
        <w:rPr>
          <w:lang w:val="is-IS"/>
        </w:rPr>
        <w:t>, AS</w:t>
      </w:r>
      <w:r w:rsidR="00E16FDD" w:rsidRPr="00A52517">
        <w:rPr>
          <w:lang w:val="is-IS"/>
        </w:rPr>
        <w:t>A</w:t>
      </w:r>
      <w:r w:rsidR="005B3D78" w:rsidRPr="00A52517">
        <w:rPr>
          <w:lang w:val="is-IS"/>
        </w:rPr>
        <w:t xml:space="preserve">T </w:t>
      </w:r>
      <w:r w:rsidR="00E16FDD" w:rsidRPr="00A52517">
        <w:rPr>
          <w:lang w:val="is-IS"/>
        </w:rPr>
        <w:t>og</w:t>
      </w:r>
      <w:r w:rsidR="005B3D78" w:rsidRPr="00A52517">
        <w:rPr>
          <w:lang w:val="is-IS"/>
        </w:rPr>
        <w:t xml:space="preserve"> AL</w:t>
      </w:r>
      <w:r w:rsidR="00E16FDD" w:rsidRPr="00A52517">
        <w:rPr>
          <w:lang w:val="is-IS"/>
        </w:rPr>
        <w:t>A</w:t>
      </w:r>
      <w:r w:rsidR="005B3D78" w:rsidRPr="00A52517">
        <w:rPr>
          <w:lang w:val="is-IS"/>
        </w:rPr>
        <w:t>T &lt;1</w:t>
      </w:r>
      <w:r w:rsidR="003C3C33" w:rsidRPr="00A52517">
        <w:rPr>
          <w:lang w:val="is-IS"/>
        </w:rPr>
        <w:t>,</w:t>
      </w:r>
      <w:r w:rsidR="005B3D78" w:rsidRPr="00A52517">
        <w:rPr>
          <w:lang w:val="is-IS"/>
        </w:rPr>
        <w:t>5</w:t>
      </w:r>
      <w:r w:rsidR="006B4A3C" w:rsidRPr="00A52517">
        <w:rPr>
          <w:lang w:val="is-IS"/>
        </w:rPr>
        <w:t> </w:t>
      </w:r>
      <w:r w:rsidR="005B3D78" w:rsidRPr="00A52517">
        <w:rPr>
          <w:lang w:val="is-IS"/>
        </w:rPr>
        <w:t xml:space="preserve">x </w:t>
      </w:r>
      <w:r w:rsidR="00E16FDD" w:rsidRPr="00A52517">
        <w:rPr>
          <w:lang w:val="is-IS"/>
        </w:rPr>
        <w:t>eðlileg efri mörk</w:t>
      </w:r>
      <w:r w:rsidR="005B3D78" w:rsidRPr="00A52517">
        <w:rPr>
          <w:lang w:val="is-IS"/>
        </w:rPr>
        <w:t xml:space="preserve">. </w:t>
      </w:r>
    </w:p>
    <w:p w14:paraId="4A250506" w14:textId="77777777" w:rsidR="005B3D78" w:rsidRPr="00A52517" w:rsidRDefault="005B3D78" w:rsidP="005B3D78">
      <w:pPr>
        <w:pStyle w:val="Normal11pt"/>
        <w:rPr>
          <w:lang w:val="is-IS"/>
        </w:rPr>
      </w:pPr>
    </w:p>
    <w:p w14:paraId="093E8170" w14:textId="77777777" w:rsidR="005B3D78" w:rsidRPr="00A52517" w:rsidRDefault="006619E9" w:rsidP="005B3D78">
      <w:pPr>
        <w:rPr>
          <w:szCs w:val="22"/>
        </w:rPr>
      </w:pPr>
      <w:r w:rsidRPr="00A52517">
        <w:rPr>
          <w:szCs w:val="22"/>
        </w:rPr>
        <w:t xml:space="preserve">Sjúklingar með sögu um hjartabilun eða </w:t>
      </w:r>
      <w:r w:rsidR="00127BDD" w:rsidRPr="00A52517">
        <w:rPr>
          <w:szCs w:val="22"/>
        </w:rPr>
        <w:t xml:space="preserve">hjartadrep </w:t>
      </w:r>
      <w:r w:rsidRPr="00A52517">
        <w:rPr>
          <w:szCs w:val="22"/>
        </w:rPr>
        <w:t xml:space="preserve">á síðustu 6 mánuðum eða sjúklingar með hjartsláttartruflanir sem ekki </w:t>
      </w:r>
      <w:r w:rsidR="00127BDD" w:rsidRPr="00A52517">
        <w:rPr>
          <w:szCs w:val="22"/>
        </w:rPr>
        <w:t xml:space="preserve">hafði </w:t>
      </w:r>
      <w:r w:rsidRPr="00A52517">
        <w:rPr>
          <w:szCs w:val="22"/>
        </w:rPr>
        <w:t xml:space="preserve">náðst stjórn á, hjartaöng og/eða háþrýsting voru útilokaðir frá </w:t>
      </w:r>
      <w:r w:rsidR="00127BDD" w:rsidRPr="00A52517">
        <w:rPr>
          <w:szCs w:val="22"/>
        </w:rPr>
        <w:t>þát</w:t>
      </w:r>
      <w:r w:rsidR="00961144" w:rsidRPr="00A52517">
        <w:rPr>
          <w:szCs w:val="22"/>
        </w:rPr>
        <w:t>t</w:t>
      </w:r>
      <w:r w:rsidR="00127BDD" w:rsidRPr="00A52517">
        <w:rPr>
          <w:szCs w:val="22"/>
        </w:rPr>
        <w:t xml:space="preserve">töku í </w:t>
      </w:r>
      <w:r w:rsidRPr="00A52517">
        <w:rPr>
          <w:szCs w:val="22"/>
        </w:rPr>
        <w:t xml:space="preserve">rannsókninni. </w:t>
      </w:r>
    </w:p>
    <w:p w14:paraId="3DF85963" w14:textId="77777777" w:rsidR="005B3D78" w:rsidRPr="00A52517" w:rsidRDefault="005B3D78" w:rsidP="005B3D78">
      <w:pPr>
        <w:rPr>
          <w:szCs w:val="22"/>
          <w:highlight w:val="yellow"/>
        </w:rPr>
      </w:pPr>
    </w:p>
    <w:p w14:paraId="7B8A118A" w14:textId="0A36AE76" w:rsidR="005B3D78" w:rsidRPr="00A52517" w:rsidRDefault="007B68DC" w:rsidP="005B3D78">
      <w:pPr>
        <w:rPr>
          <w:szCs w:val="22"/>
        </w:rPr>
      </w:pPr>
      <w:r w:rsidRPr="00A52517">
        <w:rPr>
          <w:szCs w:val="22"/>
        </w:rPr>
        <w:t xml:space="preserve">Lýðfræðilega voru meðferðarhóparnir </w:t>
      </w:r>
      <w:r w:rsidR="00127BDD" w:rsidRPr="00A52517">
        <w:rPr>
          <w:szCs w:val="22"/>
        </w:rPr>
        <w:t xml:space="preserve">sambærilegir </w:t>
      </w:r>
      <w:r w:rsidRPr="00A52517">
        <w:rPr>
          <w:szCs w:val="22"/>
        </w:rPr>
        <w:t xml:space="preserve">m.t.t. aldurs, kynþáttar og ECOG </w:t>
      </w:r>
      <w:r w:rsidR="003C3C33" w:rsidRPr="00A52517">
        <w:rPr>
          <w:szCs w:val="22"/>
        </w:rPr>
        <w:t xml:space="preserve">færniskors </w:t>
      </w:r>
      <w:r w:rsidR="005B3D78" w:rsidRPr="00A52517">
        <w:rPr>
          <w:szCs w:val="22"/>
        </w:rPr>
        <w:t>(0</w:t>
      </w:r>
      <w:r w:rsidR="006B4A3C" w:rsidRPr="00A52517">
        <w:rPr>
          <w:szCs w:val="22"/>
        </w:rPr>
        <w:t> </w:t>
      </w:r>
      <w:r w:rsidR="004F5F3C" w:rsidRPr="00A52517">
        <w:rPr>
          <w:szCs w:val="22"/>
        </w:rPr>
        <w:t>til</w:t>
      </w:r>
      <w:r w:rsidR="006B4A3C" w:rsidRPr="00A52517">
        <w:rPr>
          <w:szCs w:val="22"/>
        </w:rPr>
        <w:t> </w:t>
      </w:r>
      <w:r w:rsidR="006619E9" w:rsidRPr="00A52517">
        <w:rPr>
          <w:szCs w:val="22"/>
        </w:rPr>
        <w:t>2).</w:t>
      </w:r>
      <w:r w:rsidR="005B3D78" w:rsidRPr="00A52517">
        <w:rPr>
          <w:szCs w:val="22"/>
        </w:rPr>
        <w:t xml:space="preserve"> </w:t>
      </w:r>
      <w:r w:rsidR="006619E9" w:rsidRPr="00A52517">
        <w:rPr>
          <w:szCs w:val="22"/>
        </w:rPr>
        <w:t>Í</w:t>
      </w:r>
      <w:r w:rsidR="005B3D78" w:rsidRPr="00A52517">
        <w:rPr>
          <w:szCs w:val="22"/>
        </w:rPr>
        <w:t xml:space="preserve"> </w:t>
      </w:r>
      <w:r w:rsidR="006A5B87" w:rsidRPr="00A52517">
        <w:rPr>
          <w:szCs w:val="22"/>
        </w:rPr>
        <w:t>c</w:t>
      </w:r>
      <w:r w:rsidR="00784655" w:rsidRPr="00A52517">
        <w:rPr>
          <w:szCs w:val="22"/>
        </w:rPr>
        <w:t xml:space="preserve">abazitaxel </w:t>
      </w:r>
      <w:r w:rsidR="006619E9" w:rsidRPr="00A52517">
        <w:rPr>
          <w:szCs w:val="22"/>
        </w:rPr>
        <w:t>hópnum var meðalaldur 68 ár, frá (46</w:t>
      </w:r>
      <w:r w:rsidR="006619E9" w:rsidRPr="00A52517">
        <w:rPr>
          <w:szCs w:val="22"/>
        </w:rPr>
        <w:noBreakHyphen/>
        <w:t>92) og dreifing eftir kynþáttum v</w:t>
      </w:r>
      <w:r w:rsidR="00127BDD" w:rsidRPr="00A52517">
        <w:rPr>
          <w:szCs w:val="22"/>
        </w:rPr>
        <w:t>oru</w:t>
      </w:r>
      <w:r w:rsidR="006619E9" w:rsidRPr="00A52517">
        <w:rPr>
          <w:szCs w:val="22"/>
        </w:rPr>
        <w:t xml:space="preserve"> </w:t>
      </w:r>
      <w:r w:rsidR="005B3D78" w:rsidRPr="00A52517">
        <w:rPr>
          <w:szCs w:val="22"/>
        </w:rPr>
        <w:t>83</w:t>
      </w:r>
      <w:r w:rsidR="006619E9" w:rsidRPr="00A52517">
        <w:rPr>
          <w:szCs w:val="22"/>
        </w:rPr>
        <w:t>,</w:t>
      </w:r>
      <w:r w:rsidR="005B3D78" w:rsidRPr="00A52517">
        <w:rPr>
          <w:szCs w:val="22"/>
        </w:rPr>
        <w:t xml:space="preserve">9% </w:t>
      </w:r>
      <w:r w:rsidR="00127BDD" w:rsidRPr="00A52517">
        <w:rPr>
          <w:szCs w:val="22"/>
        </w:rPr>
        <w:t>hvítir</w:t>
      </w:r>
      <w:r w:rsidR="005B3D78" w:rsidRPr="00A52517">
        <w:rPr>
          <w:szCs w:val="22"/>
        </w:rPr>
        <w:t>, 6</w:t>
      </w:r>
      <w:r w:rsidR="006619E9" w:rsidRPr="00A52517">
        <w:rPr>
          <w:szCs w:val="22"/>
        </w:rPr>
        <w:t>,</w:t>
      </w:r>
      <w:r w:rsidR="005B3D78" w:rsidRPr="00A52517">
        <w:rPr>
          <w:szCs w:val="22"/>
        </w:rPr>
        <w:t xml:space="preserve">9% </w:t>
      </w:r>
      <w:r w:rsidR="006619E9" w:rsidRPr="00A52517">
        <w:rPr>
          <w:szCs w:val="22"/>
        </w:rPr>
        <w:t>af asískum</w:t>
      </w:r>
      <w:r w:rsidR="005B3D78" w:rsidRPr="00A52517">
        <w:rPr>
          <w:szCs w:val="22"/>
        </w:rPr>
        <w:t>/</w:t>
      </w:r>
      <w:r w:rsidR="006619E9" w:rsidRPr="00A52517">
        <w:rPr>
          <w:szCs w:val="22"/>
        </w:rPr>
        <w:t>austu</w:t>
      </w:r>
      <w:r w:rsidR="004F5F3C" w:rsidRPr="00A52517">
        <w:rPr>
          <w:szCs w:val="22"/>
        </w:rPr>
        <w:t>r</w:t>
      </w:r>
      <w:r w:rsidR="006619E9" w:rsidRPr="00A52517">
        <w:rPr>
          <w:szCs w:val="22"/>
        </w:rPr>
        <w:t>lenskum</w:t>
      </w:r>
      <w:r w:rsidR="00127BDD" w:rsidRPr="00A52517">
        <w:rPr>
          <w:szCs w:val="22"/>
        </w:rPr>
        <w:t xml:space="preserve"> uppruna</w:t>
      </w:r>
      <w:r w:rsidR="005B3D78" w:rsidRPr="00A52517">
        <w:rPr>
          <w:szCs w:val="22"/>
        </w:rPr>
        <w:t>, 5</w:t>
      </w:r>
      <w:r w:rsidR="006619E9" w:rsidRPr="00A52517">
        <w:rPr>
          <w:szCs w:val="22"/>
        </w:rPr>
        <w:t>,</w:t>
      </w:r>
      <w:r w:rsidR="005B3D78" w:rsidRPr="00A52517">
        <w:rPr>
          <w:szCs w:val="22"/>
        </w:rPr>
        <w:t xml:space="preserve">3% </w:t>
      </w:r>
      <w:r w:rsidR="00127BDD" w:rsidRPr="00A52517">
        <w:rPr>
          <w:szCs w:val="22"/>
        </w:rPr>
        <w:t>svartir</w:t>
      </w:r>
      <w:r w:rsidR="006619E9" w:rsidRPr="00A52517">
        <w:rPr>
          <w:szCs w:val="22"/>
        </w:rPr>
        <w:t xml:space="preserve"> og</w:t>
      </w:r>
      <w:r w:rsidR="005B3D78" w:rsidRPr="00A52517">
        <w:rPr>
          <w:szCs w:val="22"/>
        </w:rPr>
        <w:t xml:space="preserve"> 4% </w:t>
      </w:r>
      <w:r w:rsidR="00127BDD" w:rsidRPr="00A52517">
        <w:rPr>
          <w:szCs w:val="22"/>
        </w:rPr>
        <w:t>af öðrum uppruna</w:t>
      </w:r>
      <w:r w:rsidR="005B3D78" w:rsidRPr="00A52517">
        <w:rPr>
          <w:szCs w:val="22"/>
        </w:rPr>
        <w:t>.</w:t>
      </w:r>
    </w:p>
    <w:p w14:paraId="7ACFCE85" w14:textId="77777777" w:rsidR="005B3D78" w:rsidRPr="00A52517" w:rsidRDefault="005B3D78" w:rsidP="005B3D78">
      <w:pPr>
        <w:rPr>
          <w:szCs w:val="22"/>
          <w:highlight w:val="yellow"/>
        </w:rPr>
      </w:pPr>
    </w:p>
    <w:p w14:paraId="1132BA08" w14:textId="77777777" w:rsidR="005B3D78" w:rsidRPr="00A52517" w:rsidRDefault="007B68DC" w:rsidP="005B3D78">
      <w:pPr>
        <w:rPr>
          <w:szCs w:val="22"/>
        </w:rPr>
      </w:pPr>
      <w:r w:rsidRPr="00A52517">
        <w:rPr>
          <w:szCs w:val="22"/>
        </w:rPr>
        <w:t>Miðgildi fjölda meðferðarlota var 6 í</w:t>
      </w:r>
      <w:r w:rsidR="005B3D78" w:rsidRPr="00A52517">
        <w:rPr>
          <w:szCs w:val="22"/>
        </w:rPr>
        <w:t xml:space="preserve"> </w:t>
      </w:r>
      <w:r w:rsidR="006A5B87" w:rsidRPr="00A52517">
        <w:rPr>
          <w:szCs w:val="22"/>
        </w:rPr>
        <w:t>c</w:t>
      </w:r>
      <w:r w:rsidR="00784655" w:rsidRPr="00A52517">
        <w:rPr>
          <w:szCs w:val="22"/>
        </w:rPr>
        <w:t xml:space="preserve">abazitaxel </w:t>
      </w:r>
      <w:r w:rsidRPr="00A52517">
        <w:rPr>
          <w:szCs w:val="22"/>
        </w:rPr>
        <w:t>hópnum og</w:t>
      </w:r>
      <w:r w:rsidR="005B3D78" w:rsidRPr="00A52517">
        <w:rPr>
          <w:szCs w:val="22"/>
        </w:rPr>
        <w:t xml:space="preserve"> 4 </w:t>
      </w:r>
      <w:r w:rsidRPr="00A52517">
        <w:rPr>
          <w:szCs w:val="22"/>
        </w:rPr>
        <w:t>í</w:t>
      </w:r>
      <w:r w:rsidR="005B3D78" w:rsidRPr="00A52517">
        <w:rPr>
          <w:szCs w:val="22"/>
        </w:rPr>
        <w:t xml:space="preserve"> mitoxantr</w:t>
      </w:r>
      <w:r w:rsidRPr="00A52517">
        <w:rPr>
          <w:szCs w:val="22"/>
        </w:rPr>
        <w:t>ón hópnum</w:t>
      </w:r>
      <w:r w:rsidR="005B3D78" w:rsidRPr="00A52517">
        <w:rPr>
          <w:szCs w:val="22"/>
        </w:rPr>
        <w:t xml:space="preserve">. </w:t>
      </w:r>
      <w:r w:rsidRPr="00A52517">
        <w:rPr>
          <w:szCs w:val="22"/>
        </w:rPr>
        <w:t xml:space="preserve">Fjöldi sjúklinga sem luku rannsóknarmeðferð </w:t>
      </w:r>
      <w:r w:rsidR="005B3D78" w:rsidRPr="00A52517">
        <w:rPr>
          <w:szCs w:val="22"/>
        </w:rPr>
        <w:t>(10</w:t>
      </w:r>
      <w:r w:rsidR="00DA5F71" w:rsidRPr="00A52517">
        <w:rPr>
          <w:szCs w:val="22"/>
        </w:rPr>
        <w:t> </w:t>
      </w:r>
      <w:r w:rsidRPr="00A52517">
        <w:rPr>
          <w:szCs w:val="22"/>
        </w:rPr>
        <w:t>meðferðarlotur</w:t>
      </w:r>
      <w:r w:rsidR="005B3D78" w:rsidRPr="00A52517">
        <w:rPr>
          <w:szCs w:val="22"/>
        </w:rPr>
        <w:t xml:space="preserve">) </w:t>
      </w:r>
      <w:r w:rsidRPr="00A52517">
        <w:rPr>
          <w:szCs w:val="22"/>
        </w:rPr>
        <w:t>var</w:t>
      </w:r>
      <w:r w:rsidR="005B3D78" w:rsidRPr="00A52517">
        <w:rPr>
          <w:szCs w:val="22"/>
        </w:rPr>
        <w:t xml:space="preserve"> 29</w:t>
      </w:r>
      <w:r w:rsidRPr="00A52517">
        <w:rPr>
          <w:szCs w:val="22"/>
        </w:rPr>
        <w:t>,</w:t>
      </w:r>
      <w:r w:rsidR="005B3D78" w:rsidRPr="00A52517">
        <w:rPr>
          <w:szCs w:val="22"/>
        </w:rPr>
        <w:t xml:space="preserve">4% </w:t>
      </w:r>
      <w:r w:rsidRPr="00A52517">
        <w:rPr>
          <w:szCs w:val="22"/>
        </w:rPr>
        <w:t xml:space="preserve">í </w:t>
      </w:r>
      <w:r w:rsidR="005B4794" w:rsidRPr="00A52517">
        <w:rPr>
          <w:szCs w:val="22"/>
        </w:rPr>
        <w:t>c</w:t>
      </w:r>
      <w:r w:rsidR="00784655" w:rsidRPr="00A52517">
        <w:rPr>
          <w:szCs w:val="22"/>
        </w:rPr>
        <w:t xml:space="preserve">abazitaxel </w:t>
      </w:r>
      <w:r w:rsidRPr="00A52517">
        <w:rPr>
          <w:szCs w:val="22"/>
        </w:rPr>
        <w:t>hópnum og</w:t>
      </w:r>
      <w:r w:rsidR="005B3D78" w:rsidRPr="00A52517">
        <w:rPr>
          <w:szCs w:val="22"/>
        </w:rPr>
        <w:t xml:space="preserve"> 13</w:t>
      </w:r>
      <w:r w:rsidRPr="00A52517">
        <w:rPr>
          <w:szCs w:val="22"/>
        </w:rPr>
        <w:t>,</w:t>
      </w:r>
      <w:r w:rsidR="005B3D78" w:rsidRPr="00A52517">
        <w:rPr>
          <w:szCs w:val="22"/>
        </w:rPr>
        <w:t xml:space="preserve">5% </w:t>
      </w:r>
      <w:r w:rsidRPr="00A52517">
        <w:rPr>
          <w:szCs w:val="22"/>
        </w:rPr>
        <w:t>í samanburðarhópnum</w:t>
      </w:r>
      <w:r w:rsidR="005B3D78" w:rsidRPr="00A52517">
        <w:rPr>
          <w:szCs w:val="22"/>
        </w:rPr>
        <w:t xml:space="preserve">. </w:t>
      </w:r>
    </w:p>
    <w:p w14:paraId="6217862B" w14:textId="77777777" w:rsidR="005B3D78" w:rsidRPr="00A52517" w:rsidRDefault="005B3D78" w:rsidP="005B3D78">
      <w:pPr>
        <w:rPr>
          <w:szCs w:val="22"/>
        </w:rPr>
      </w:pPr>
    </w:p>
    <w:p w14:paraId="3B83017A" w14:textId="64346391" w:rsidR="005B3D78" w:rsidRPr="00A52517" w:rsidRDefault="007B68DC" w:rsidP="005B3D78">
      <w:pPr>
        <w:rPr>
          <w:szCs w:val="22"/>
        </w:rPr>
      </w:pPr>
      <w:r w:rsidRPr="00A52517">
        <w:rPr>
          <w:szCs w:val="22"/>
        </w:rPr>
        <w:t xml:space="preserve">Heildarlifun var marktækt lengri </w:t>
      </w:r>
      <w:r w:rsidR="00127BDD" w:rsidRPr="00A52517">
        <w:rPr>
          <w:szCs w:val="22"/>
        </w:rPr>
        <w:t xml:space="preserve">í </w:t>
      </w:r>
      <w:r w:rsidR="006A5B87" w:rsidRPr="00A52517">
        <w:rPr>
          <w:szCs w:val="22"/>
        </w:rPr>
        <w:t>c</w:t>
      </w:r>
      <w:r w:rsidR="00784655" w:rsidRPr="00A52517">
        <w:rPr>
          <w:szCs w:val="22"/>
        </w:rPr>
        <w:t xml:space="preserve">abazitaxel </w:t>
      </w:r>
      <w:r w:rsidR="00127BDD" w:rsidRPr="00A52517">
        <w:rPr>
          <w:szCs w:val="22"/>
        </w:rPr>
        <w:t xml:space="preserve">hópnum </w:t>
      </w:r>
      <w:r w:rsidRPr="00A52517">
        <w:rPr>
          <w:szCs w:val="22"/>
        </w:rPr>
        <w:t>samanborið við</w:t>
      </w:r>
      <w:r w:rsidR="005B3D78" w:rsidRPr="00A52517">
        <w:rPr>
          <w:szCs w:val="22"/>
        </w:rPr>
        <w:t xml:space="preserve"> mitoxantr</w:t>
      </w:r>
      <w:r w:rsidRPr="00A52517">
        <w:rPr>
          <w:szCs w:val="22"/>
        </w:rPr>
        <w:t>ón</w:t>
      </w:r>
      <w:r w:rsidR="005B3D78" w:rsidRPr="00A52517">
        <w:rPr>
          <w:szCs w:val="22"/>
        </w:rPr>
        <w:t xml:space="preserve"> </w:t>
      </w:r>
      <w:r w:rsidR="00127BDD" w:rsidRPr="00A52517">
        <w:rPr>
          <w:szCs w:val="22"/>
        </w:rPr>
        <w:t xml:space="preserve">hópinn </w:t>
      </w:r>
      <w:r w:rsidR="005B3D78" w:rsidRPr="00A52517">
        <w:rPr>
          <w:szCs w:val="22"/>
        </w:rPr>
        <w:t>(15</w:t>
      </w:r>
      <w:r w:rsidRPr="00A52517">
        <w:rPr>
          <w:szCs w:val="22"/>
        </w:rPr>
        <w:t>,</w:t>
      </w:r>
      <w:r w:rsidR="005B3D78" w:rsidRPr="00A52517">
        <w:rPr>
          <w:szCs w:val="22"/>
        </w:rPr>
        <w:t>1</w:t>
      </w:r>
      <w:r w:rsidR="006B4A3C" w:rsidRPr="00A52517">
        <w:rPr>
          <w:szCs w:val="22"/>
        </w:rPr>
        <w:t> </w:t>
      </w:r>
      <w:r w:rsidRPr="00A52517">
        <w:rPr>
          <w:szCs w:val="22"/>
        </w:rPr>
        <w:t>mánuður samanbori</w:t>
      </w:r>
      <w:r w:rsidR="00A25B18" w:rsidRPr="00A52517">
        <w:rPr>
          <w:szCs w:val="22"/>
        </w:rPr>
        <w:t>ð</w:t>
      </w:r>
      <w:r w:rsidRPr="00A52517">
        <w:rPr>
          <w:szCs w:val="22"/>
        </w:rPr>
        <w:t xml:space="preserve"> við</w:t>
      </w:r>
      <w:r w:rsidR="005B3D78" w:rsidRPr="00A52517">
        <w:rPr>
          <w:szCs w:val="22"/>
        </w:rPr>
        <w:t xml:space="preserve"> 12</w:t>
      </w:r>
      <w:r w:rsidR="00127BDD" w:rsidRPr="00A52517">
        <w:rPr>
          <w:szCs w:val="22"/>
        </w:rPr>
        <w:t>,</w:t>
      </w:r>
      <w:r w:rsidR="005B3D78" w:rsidRPr="00A52517">
        <w:rPr>
          <w:szCs w:val="22"/>
        </w:rPr>
        <w:t xml:space="preserve">7), </w:t>
      </w:r>
      <w:r w:rsidRPr="00A52517">
        <w:rPr>
          <w:szCs w:val="22"/>
        </w:rPr>
        <w:t>með</w:t>
      </w:r>
      <w:r w:rsidR="005B3D78" w:rsidRPr="00A52517">
        <w:rPr>
          <w:szCs w:val="22"/>
        </w:rPr>
        <w:t xml:space="preserve"> 30% </w:t>
      </w:r>
      <w:r w:rsidRPr="00A52517">
        <w:rPr>
          <w:szCs w:val="22"/>
        </w:rPr>
        <w:t>minnk</w:t>
      </w:r>
      <w:r w:rsidR="003C3C33" w:rsidRPr="00A52517">
        <w:rPr>
          <w:szCs w:val="22"/>
        </w:rPr>
        <w:t>aða</w:t>
      </w:r>
      <w:r w:rsidRPr="00A52517">
        <w:rPr>
          <w:szCs w:val="22"/>
        </w:rPr>
        <w:t xml:space="preserve"> hættu á dauðsfalli samanborið við</w:t>
      </w:r>
      <w:r w:rsidR="005B3D78" w:rsidRPr="00A52517">
        <w:rPr>
          <w:szCs w:val="22"/>
        </w:rPr>
        <w:t xml:space="preserve"> mitoxantr</w:t>
      </w:r>
      <w:r w:rsidRPr="00A52517">
        <w:rPr>
          <w:szCs w:val="22"/>
        </w:rPr>
        <w:t>ón</w:t>
      </w:r>
      <w:r w:rsidR="005B3D78" w:rsidRPr="00A52517">
        <w:rPr>
          <w:szCs w:val="22"/>
        </w:rPr>
        <w:t xml:space="preserve"> (</w:t>
      </w:r>
      <w:r w:rsidRPr="00A52517">
        <w:rPr>
          <w:szCs w:val="22"/>
        </w:rPr>
        <w:t>sjá töflu</w:t>
      </w:r>
      <w:r w:rsidR="006B4A3C" w:rsidRPr="00A52517">
        <w:rPr>
          <w:szCs w:val="22"/>
        </w:rPr>
        <w:t> </w:t>
      </w:r>
      <w:r w:rsidR="005B3D78" w:rsidRPr="00A52517">
        <w:rPr>
          <w:szCs w:val="22"/>
        </w:rPr>
        <w:t xml:space="preserve">3 </w:t>
      </w:r>
      <w:r w:rsidRPr="00A52517">
        <w:rPr>
          <w:szCs w:val="22"/>
        </w:rPr>
        <w:t>og mynd</w:t>
      </w:r>
      <w:r w:rsidR="006B4A3C" w:rsidRPr="00A52517">
        <w:rPr>
          <w:szCs w:val="22"/>
        </w:rPr>
        <w:t> </w:t>
      </w:r>
      <w:r w:rsidR="005B3D78" w:rsidRPr="00A52517">
        <w:rPr>
          <w:szCs w:val="22"/>
        </w:rPr>
        <w:t xml:space="preserve">1). </w:t>
      </w:r>
    </w:p>
    <w:p w14:paraId="2BDC87B4" w14:textId="77777777" w:rsidR="005B3D78" w:rsidRPr="00A52517" w:rsidRDefault="005B3D78" w:rsidP="005B3D78">
      <w:pPr>
        <w:tabs>
          <w:tab w:val="left" w:pos="708"/>
        </w:tabs>
        <w:rPr>
          <w:szCs w:val="22"/>
          <w:highlight w:val="yellow"/>
        </w:rPr>
      </w:pPr>
    </w:p>
    <w:p w14:paraId="464ECAD3" w14:textId="77777777" w:rsidR="006F2A83" w:rsidRPr="00A52517" w:rsidRDefault="006F2A83" w:rsidP="006F2A83">
      <w:pPr>
        <w:pStyle w:val="PlainText"/>
        <w:rPr>
          <w:rFonts w:ascii="Times New Roman" w:hAnsi="Times New Roman"/>
          <w:sz w:val="22"/>
          <w:szCs w:val="22"/>
          <w:lang w:val="is-IS"/>
        </w:rPr>
      </w:pPr>
      <w:r w:rsidRPr="00A52517">
        <w:rPr>
          <w:rFonts w:ascii="Times New Roman" w:hAnsi="Times New Roman"/>
          <w:sz w:val="22"/>
          <w:szCs w:val="22"/>
          <w:lang w:val="is-IS"/>
        </w:rPr>
        <w:t>Undirhópur sem í voru 59 sjúklingar fékk áður uppsafnaða</w:t>
      </w:r>
      <w:r w:rsidR="00E21E83" w:rsidRPr="00A52517">
        <w:rPr>
          <w:rFonts w:ascii="Times New Roman" w:hAnsi="Times New Roman"/>
          <w:sz w:val="22"/>
          <w:szCs w:val="22"/>
          <w:lang w:val="is-IS"/>
        </w:rPr>
        <w:t xml:space="preserve"> </w:t>
      </w:r>
      <w:r w:rsidRPr="00A52517">
        <w:rPr>
          <w:rFonts w:ascii="Times New Roman" w:hAnsi="Times New Roman"/>
          <w:sz w:val="22"/>
          <w:szCs w:val="22"/>
          <w:lang w:val="is-IS"/>
        </w:rPr>
        <w:t>skammta af docetaxeli &lt;225 mg/m</w:t>
      </w:r>
      <w:r w:rsidRPr="00A52517">
        <w:rPr>
          <w:rFonts w:ascii="Times New Roman" w:hAnsi="Times New Roman"/>
          <w:sz w:val="22"/>
          <w:szCs w:val="22"/>
          <w:vertAlign w:val="superscript"/>
          <w:lang w:val="is-IS"/>
        </w:rPr>
        <w:t>2</w:t>
      </w:r>
      <w:r w:rsidRPr="00A52517">
        <w:rPr>
          <w:rFonts w:ascii="Times New Roman" w:hAnsi="Times New Roman"/>
          <w:sz w:val="22"/>
          <w:szCs w:val="22"/>
          <w:lang w:val="is-IS"/>
        </w:rPr>
        <w:t xml:space="preserve"> (29 sjúklingar í </w:t>
      </w:r>
      <w:r w:rsidR="006A5B87" w:rsidRPr="00A52517">
        <w:rPr>
          <w:rFonts w:ascii="Times New Roman" w:hAnsi="Times New Roman"/>
          <w:sz w:val="22"/>
          <w:szCs w:val="22"/>
          <w:lang w:val="is-IS"/>
        </w:rPr>
        <w:t>c</w:t>
      </w:r>
      <w:r w:rsidR="00784655" w:rsidRPr="00A52517">
        <w:rPr>
          <w:rFonts w:ascii="Times New Roman" w:hAnsi="Times New Roman"/>
          <w:sz w:val="22"/>
          <w:szCs w:val="22"/>
          <w:lang w:val="is-IS"/>
        </w:rPr>
        <w:t xml:space="preserve">abazitaxel </w:t>
      </w:r>
      <w:r w:rsidRPr="00A52517">
        <w:rPr>
          <w:rFonts w:ascii="Times New Roman" w:hAnsi="Times New Roman"/>
          <w:sz w:val="22"/>
          <w:szCs w:val="22"/>
          <w:lang w:val="is-IS"/>
        </w:rPr>
        <w:t>hópnum og 30 sjúklingar í mitoxantrón hópnum). Enginn marktækur munur var á heildarlifun hjá þessum sjúklingahópi (HR</w:t>
      </w:r>
      <w:r w:rsidR="006B4A3C" w:rsidRPr="00A52517">
        <w:rPr>
          <w:rFonts w:ascii="Times New Roman" w:hAnsi="Times New Roman"/>
          <w:sz w:val="22"/>
          <w:szCs w:val="22"/>
          <w:lang w:val="is-IS"/>
        </w:rPr>
        <w:t> </w:t>
      </w:r>
      <w:r w:rsidRPr="00A52517">
        <w:rPr>
          <w:rFonts w:ascii="Times New Roman" w:hAnsi="Times New Roman"/>
          <w:sz w:val="22"/>
          <w:szCs w:val="22"/>
          <w:lang w:val="is-IS"/>
        </w:rPr>
        <w:t>(95%</w:t>
      </w:r>
      <w:r w:rsidR="00053086" w:rsidRPr="00A52517">
        <w:rPr>
          <w:rFonts w:ascii="Times New Roman" w:hAnsi="Times New Roman"/>
          <w:sz w:val="22"/>
          <w:szCs w:val="22"/>
          <w:lang w:val="is-IS"/>
        </w:rPr>
        <w:t> vikmörk</w:t>
      </w:r>
      <w:r w:rsidRPr="00A52517">
        <w:rPr>
          <w:rFonts w:ascii="Times New Roman" w:hAnsi="Times New Roman"/>
          <w:sz w:val="22"/>
          <w:szCs w:val="22"/>
          <w:lang w:val="is-IS"/>
        </w:rPr>
        <w:t>)</w:t>
      </w:r>
      <w:r w:rsidR="00DA5F71" w:rsidRPr="00A52517">
        <w:rPr>
          <w:rFonts w:ascii="Times New Roman" w:hAnsi="Times New Roman"/>
          <w:sz w:val="22"/>
          <w:szCs w:val="22"/>
          <w:lang w:val="is-IS"/>
        </w:rPr>
        <w:t> </w:t>
      </w:r>
      <w:r w:rsidRPr="00A52517">
        <w:rPr>
          <w:rFonts w:ascii="Times New Roman" w:hAnsi="Times New Roman"/>
          <w:sz w:val="22"/>
          <w:szCs w:val="22"/>
          <w:lang w:val="is-IS"/>
        </w:rPr>
        <w:t>0,96</w:t>
      </w:r>
      <w:r w:rsidR="006B4A3C" w:rsidRPr="00A52517">
        <w:rPr>
          <w:rFonts w:ascii="Times New Roman" w:hAnsi="Times New Roman"/>
          <w:sz w:val="22"/>
          <w:szCs w:val="22"/>
          <w:lang w:val="is-IS"/>
        </w:rPr>
        <w:t> </w:t>
      </w:r>
      <w:r w:rsidRPr="00A52517">
        <w:rPr>
          <w:rFonts w:ascii="Times New Roman" w:hAnsi="Times New Roman"/>
          <w:sz w:val="22"/>
          <w:szCs w:val="22"/>
          <w:lang w:val="is-IS"/>
        </w:rPr>
        <w:t>(0,49-1,86).</w:t>
      </w:r>
    </w:p>
    <w:p w14:paraId="57C7D09A" w14:textId="77777777" w:rsidR="006F2A83" w:rsidRPr="00A52517" w:rsidRDefault="006F2A83" w:rsidP="006F2A83">
      <w:pPr>
        <w:pStyle w:val="PlainText"/>
        <w:rPr>
          <w:rFonts w:ascii="Times New Roman" w:hAnsi="Times New Roman"/>
          <w:sz w:val="22"/>
          <w:szCs w:val="22"/>
          <w:lang w:val="is-IS"/>
        </w:rPr>
      </w:pPr>
    </w:p>
    <w:p w14:paraId="279A7685" w14:textId="77777777" w:rsidR="005B3D78" w:rsidRPr="00A52517" w:rsidRDefault="00DA3E21" w:rsidP="005B3D78">
      <w:pPr>
        <w:keepNext/>
        <w:keepLines/>
        <w:jc w:val="center"/>
        <w:rPr>
          <w:szCs w:val="22"/>
        </w:rPr>
      </w:pPr>
      <w:r w:rsidRPr="00A52517">
        <w:rPr>
          <w:szCs w:val="22"/>
        </w:rPr>
        <w:t>Tafla</w:t>
      </w:r>
      <w:r w:rsidR="007B68DC" w:rsidRPr="00A52517">
        <w:rPr>
          <w:szCs w:val="22"/>
        </w:rPr>
        <w:t xml:space="preserve"> 3 </w:t>
      </w:r>
      <w:r w:rsidR="00A25B18" w:rsidRPr="00A52517">
        <w:rPr>
          <w:szCs w:val="22"/>
        </w:rPr>
        <w:t xml:space="preserve">- </w:t>
      </w:r>
      <w:r w:rsidRPr="00A52517">
        <w:rPr>
          <w:szCs w:val="22"/>
        </w:rPr>
        <w:t>Verkun</w:t>
      </w:r>
      <w:r w:rsidR="005B3D78" w:rsidRPr="00A52517">
        <w:rPr>
          <w:szCs w:val="22"/>
        </w:rPr>
        <w:t xml:space="preserve"> </w:t>
      </w:r>
      <w:r w:rsidR="006A5B87" w:rsidRPr="00A52517">
        <w:rPr>
          <w:szCs w:val="22"/>
        </w:rPr>
        <w:t>c</w:t>
      </w:r>
      <w:r w:rsidR="00784655" w:rsidRPr="00A52517">
        <w:rPr>
          <w:szCs w:val="22"/>
        </w:rPr>
        <w:t>abazitaxel</w:t>
      </w:r>
      <w:r w:rsidR="006A5B87" w:rsidRPr="00A52517">
        <w:rPr>
          <w:szCs w:val="22"/>
        </w:rPr>
        <w:t>s</w:t>
      </w:r>
      <w:r w:rsidR="005B3D78" w:rsidRPr="00A52517">
        <w:rPr>
          <w:szCs w:val="22"/>
        </w:rPr>
        <w:t xml:space="preserve"> </w:t>
      </w:r>
      <w:r w:rsidR="002139ED" w:rsidRPr="00A52517">
        <w:rPr>
          <w:szCs w:val="22"/>
        </w:rPr>
        <w:t xml:space="preserve">í EFC6193 rannsókninni </w:t>
      </w:r>
      <w:r w:rsidR="007B68DC" w:rsidRPr="00A52517">
        <w:rPr>
          <w:szCs w:val="22"/>
        </w:rPr>
        <w:t>til</w:t>
      </w:r>
      <w:r w:rsidRPr="00A52517">
        <w:rPr>
          <w:szCs w:val="22"/>
        </w:rPr>
        <w:t xml:space="preserve"> meðferð</w:t>
      </w:r>
      <w:r w:rsidR="007B68DC" w:rsidRPr="00A52517">
        <w:rPr>
          <w:szCs w:val="22"/>
        </w:rPr>
        <w:t>ar</w:t>
      </w:r>
      <w:r w:rsidRPr="00A52517">
        <w:rPr>
          <w:szCs w:val="22"/>
        </w:rPr>
        <w:t xml:space="preserve"> </w:t>
      </w:r>
      <w:r w:rsidR="007B68DC" w:rsidRPr="00A52517">
        <w:rPr>
          <w:szCs w:val="22"/>
        </w:rPr>
        <w:t>á sjúklingum með krabbamein í blöðruhálskirtli með meinvörpum, sem svara ekki hormón</w:t>
      </w:r>
      <w:r w:rsidR="00766B89" w:rsidRPr="00A52517">
        <w:rPr>
          <w:szCs w:val="22"/>
        </w:rPr>
        <w:t>a</w:t>
      </w:r>
      <w:r w:rsidR="002139ED" w:rsidRPr="00A52517">
        <w:rPr>
          <w:szCs w:val="22"/>
        </w:rPr>
        <w:t>hvarfs</w:t>
      </w:r>
      <w:r w:rsidR="007B68DC" w:rsidRPr="00A52517">
        <w:rPr>
          <w:szCs w:val="22"/>
        </w:rPr>
        <w:t xml:space="preserve">meðferð </w:t>
      </w:r>
    </w:p>
    <w:p w14:paraId="6BC1863C" w14:textId="77777777" w:rsidR="005B3D78" w:rsidRPr="00A52517" w:rsidRDefault="005B3D78" w:rsidP="005B3D78">
      <w:pPr>
        <w:keepNext/>
        <w:keepLines/>
        <w:rPr>
          <w:szCs w:val="22"/>
          <w:highlight w:val="yellow"/>
          <w:lang w:eastAsia="ar-SA"/>
        </w:rPr>
      </w:pP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3510"/>
        <w:gridCol w:w="3018"/>
        <w:gridCol w:w="2940"/>
      </w:tblGrid>
      <w:tr w:rsidR="002F54B6" w:rsidRPr="00A52517" w14:paraId="6E49508E" w14:textId="77777777" w:rsidTr="005B3D78">
        <w:tc>
          <w:tcPr>
            <w:tcW w:w="3510" w:type="dxa"/>
            <w:tcBorders>
              <w:top w:val="single" w:sz="4" w:space="0" w:color="auto"/>
              <w:left w:val="nil"/>
              <w:bottom w:val="single" w:sz="4" w:space="0" w:color="auto"/>
              <w:right w:val="nil"/>
            </w:tcBorders>
          </w:tcPr>
          <w:p w14:paraId="7A47954B" w14:textId="77777777" w:rsidR="005B3D78" w:rsidRPr="00A52517" w:rsidRDefault="005B3D78">
            <w:pPr>
              <w:pStyle w:val="Normal11pt"/>
              <w:keepNext/>
              <w:keepLines/>
              <w:overflowPunct w:val="0"/>
              <w:autoSpaceDE w:val="0"/>
              <w:autoSpaceDN w:val="0"/>
              <w:adjustRightInd w:val="0"/>
              <w:jc w:val="center"/>
              <w:textAlignment w:val="baseline"/>
              <w:rPr>
                <w:rFonts w:eastAsia="MS Mincho"/>
                <w:lang w:val="is-IS"/>
              </w:rPr>
            </w:pPr>
          </w:p>
        </w:tc>
        <w:tc>
          <w:tcPr>
            <w:tcW w:w="3018" w:type="dxa"/>
            <w:tcBorders>
              <w:top w:val="single" w:sz="4" w:space="0" w:color="auto"/>
              <w:left w:val="nil"/>
              <w:bottom w:val="single" w:sz="4" w:space="0" w:color="auto"/>
              <w:right w:val="nil"/>
            </w:tcBorders>
          </w:tcPr>
          <w:p w14:paraId="273754DC" w14:textId="77777777" w:rsidR="005B3D78" w:rsidRPr="00A52517" w:rsidRDefault="00784655">
            <w:pPr>
              <w:pStyle w:val="Normal11pt"/>
              <w:keepNext/>
              <w:keepLines/>
              <w:overflowPunct w:val="0"/>
              <w:autoSpaceDE w:val="0"/>
              <w:autoSpaceDN w:val="0"/>
              <w:adjustRightInd w:val="0"/>
              <w:jc w:val="center"/>
              <w:textAlignment w:val="baseline"/>
              <w:rPr>
                <w:b/>
                <w:lang w:val="is-IS"/>
              </w:rPr>
            </w:pPr>
            <w:r w:rsidRPr="00A52517">
              <w:rPr>
                <w:b/>
                <w:lang w:val="is-IS"/>
              </w:rPr>
              <w:t xml:space="preserve">Cabazitaxel </w:t>
            </w:r>
            <w:r w:rsidR="005B3D78" w:rsidRPr="00A52517">
              <w:rPr>
                <w:b/>
                <w:lang w:val="is-IS"/>
              </w:rPr>
              <w:t xml:space="preserve">+ </w:t>
            </w:r>
            <w:r w:rsidR="0065276F" w:rsidRPr="00A52517">
              <w:rPr>
                <w:b/>
                <w:lang w:val="is-IS"/>
              </w:rPr>
              <w:t>prednis</w:t>
            </w:r>
            <w:r w:rsidR="004700E5" w:rsidRPr="00A52517">
              <w:rPr>
                <w:b/>
                <w:lang w:val="is-IS"/>
              </w:rPr>
              <w:t>ón</w:t>
            </w:r>
          </w:p>
          <w:p w14:paraId="10BF4415" w14:textId="77777777" w:rsidR="005B3D78" w:rsidRPr="00A52517" w:rsidRDefault="005B3D78">
            <w:pPr>
              <w:pStyle w:val="Normal11pt"/>
              <w:keepNext/>
              <w:keepLines/>
              <w:overflowPunct w:val="0"/>
              <w:autoSpaceDE w:val="0"/>
              <w:autoSpaceDN w:val="0"/>
              <w:adjustRightInd w:val="0"/>
              <w:jc w:val="center"/>
              <w:textAlignment w:val="baseline"/>
              <w:rPr>
                <w:b/>
                <w:lang w:val="is-IS"/>
              </w:rPr>
            </w:pPr>
            <w:r w:rsidRPr="00A52517">
              <w:rPr>
                <w:b/>
                <w:lang w:val="is-IS"/>
              </w:rPr>
              <w:t>n=378</w:t>
            </w:r>
          </w:p>
        </w:tc>
        <w:tc>
          <w:tcPr>
            <w:tcW w:w="2940" w:type="dxa"/>
            <w:tcBorders>
              <w:top w:val="single" w:sz="4" w:space="0" w:color="auto"/>
              <w:left w:val="nil"/>
              <w:bottom w:val="single" w:sz="4" w:space="0" w:color="auto"/>
              <w:right w:val="nil"/>
            </w:tcBorders>
          </w:tcPr>
          <w:p w14:paraId="14A38A09" w14:textId="77777777" w:rsidR="005B3D78" w:rsidRPr="00A52517" w:rsidRDefault="005B3D78">
            <w:pPr>
              <w:pStyle w:val="Normal11pt"/>
              <w:keepNext/>
              <w:keepLines/>
              <w:overflowPunct w:val="0"/>
              <w:autoSpaceDE w:val="0"/>
              <w:autoSpaceDN w:val="0"/>
              <w:adjustRightInd w:val="0"/>
              <w:jc w:val="center"/>
              <w:textAlignment w:val="baseline"/>
              <w:rPr>
                <w:b/>
                <w:lang w:val="is-IS"/>
              </w:rPr>
            </w:pPr>
            <w:r w:rsidRPr="00A52517">
              <w:rPr>
                <w:b/>
                <w:lang w:val="is-IS"/>
              </w:rPr>
              <w:t>mitoxant</w:t>
            </w:r>
            <w:r w:rsidR="00D61AB2" w:rsidRPr="00A52517">
              <w:rPr>
                <w:b/>
                <w:lang w:val="is-IS"/>
              </w:rPr>
              <w:t>rón</w:t>
            </w:r>
            <w:r w:rsidRPr="00A52517">
              <w:rPr>
                <w:b/>
                <w:lang w:val="is-IS"/>
              </w:rPr>
              <w:t xml:space="preserve"> + </w:t>
            </w:r>
            <w:r w:rsidR="0065276F" w:rsidRPr="00A52517">
              <w:rPr>
                <w:b/>
                <w:lang w:val="is-IS"/>
              </w:rPr>
              <w:t>prednis</w:t>
            </w:r>
            <w:r w:rsidR="004700E5" w:rsidRPr="00A52517">
              <w:rPr>
                <w:b/>
                <w:lang w:val="is-IS"/>
              </w:rPr>
              <w:t>ón</w:t>
            </w:r>
          </w:p>
          <w:p w14:paraId="60F33BC8" w14:textId="77777777" w:rsidR="005B3D78" w:rsidRPr="00A52517" w:rsidRDefault="005B3D78">
            <w:pPr>
              <w:pStyle w:val="Normal11pt"/>
              <w:keepNext/>
              <w:keepLines/>
              <w:overflowPunct w:val="0"/>
              <w:autoSpaceDE w:val="0"/>
              <w:autoSpaceDN w:val="0"/>
              <w:adjustRightInd w:val="0"/>
              <w:jc w:val="center"/>
              <w:textAlignment w:val="baseline"/>
              <w:rPr>
                <w:b/>
                <w:lang w:val="is-IS"/>
              </w:rPr>
            </w:pPr>
            <w:r w:rsidRPr="00A52517">
              <w:rPr>
                <w:b/>
                <w:lang w:val="is-IS"/>
              </w:rPr>
              <w:t>n=377</w:t>
            </w:r>
          </w:p>
        </w:tc>
      </w:tr>
      <w:tr w:rsidR="005B3D78" w:rsidRPr="00A52517" w14:paraId="1D6C6398" w14:textId="77777777" w:rsidTr="005B3D78">
        <w:tc>
          <w:tcPr>
            <w:tcW w:w="3510" w:type="dxa"/>
            <w:tcBorders>
              <w:top w:val="single" w:sz="4" w:space="0" w:color="auto"/>
              <w:left w:val="nil"/>
              <w:bottom w:val="nil"/>
              <w:right w:val="nil"/>
            </w:tcBorders>
          </w:tcPr>
          <w:p w14:paraId="0DA43CD1" w14:textId="77777777" w:rsidR="005B3D78" w:rsidRPr="00A52517" w:rsidRDefault="00D61AB2">
            <w:pPr>
              <w:pStyle w:val="Normal11pt"/>
              <w:keepNext/>
              <w:keepLines/>
              <w:overflowPunct w:val="0"/>
              <w:autoSpaceDE w:val="0"/>
              <w:autoSpaceDN w:val="0"/>
              <w:adjustRightInd w:val="0"/>
              <w:textAlignment w:val="baseline"/>
              <w:rPr>
                <w:rFonts w:eastAsia="MS Mincho"/>
                <w:b/>
                <w:lang w:val="is-IS"/>
              </w:rPr>
            </w:pPr>
            <w:r w:rsidRPr="00A52517">
              <w:rPr>
                <w:rFonts w:eastAsia="MS Mincho"/>
                <w:b/>
                <w:lang w:val="is-IS"/>
              </w:rPr>
              <w:t>Heildarlifun</w:t>
            </w:r>
          </w:p>
        </w:tc>
        <w:tc>
          <w:tcPr>
            <w:tcW w:w="3018" w:type="dxa"/>
            <w:tcBorders>
              <w:top w:val="single" w:sz="4" w:space="0" w:color="auto"/>
              <w:left w:val="nil"/>
              <w:bottom w:val="nil"/>
              <w:right w:val="nil"/>
            </w:tcBorders>
          </w:tcPr>
          <w:p w14:paraId="70BDE0AF" w14:textId="77777777" w:rsidR="005B3D78" w:rsidRPr="00A52517" w:rsidRDefault="005B3D78">
            <w:pPr>
              <w:pStyle w:val="Normal11pt"/>
              <w:keepNext/>
              <w:keepLines/>
              <w:overflowPunct w:val="0"/>
              <w:autoSpaceDE w:val="0"/>
              <w:autoSpaceDN w:val="0"/>
              <w:adjustRightInd w:val="0"/>
              <w:jc w:val="center"/>
              <w:textAlignment w:val="baseline"/>
              <w:rPr>
                <w:rFonts w:eastAsia="MS Mincho"/>
                <w:lang w:val="is-IS"/>
              </w:rPr>
            </w:pPr>
          </w:p>
        </w:tc>
        <w:tc>
          <w:tcPr>
            <w:tcW w:w="2940" w:type="dxa"/>
            <w:tcBorders>
              <w:top w:val="single" w:sz="4" w:space="0" w:color="auto"/>
              <w:left w:val="nil"/>
              <w:bottom w:val="nil"/>
              <w:right w:val="nil"/>
            </w:tcBorders>
          </w:tcPr>
          <w:p w14:paraId="3F6193B5" w14:textId="77777777" w:rsidR="005B3D78" w:rsidRPr="00A52517" w:rsidRDefault="005B3D78">
            <w:pPr>
              <w:pStyle w:val="Normal11pt"/>
              <w:keepNext/>
              <w:keepLines/>
              <w:overflowPunct w:val="0"/>
              <w:autoSpaceDE w:val="0"/>
              <w:autoSpaceDN w:val="0"/>
              <w:adjustRightInd w:val="0"/>
              <w:jc w:val="center"/>
              <w:textAlignment w:val="baseline"/>
              <w:rPr>
                <w:rFonts w:eastAsia="MS Mincho"/>
                <w:lang w:val="is-IS"/>
              </w:rPr>
            </w:pPr>
          </w:p>
        </w:tc>
      </w:tr>
      <w:tr w:rsidR="005B3D78" w:rsidRPr="00A52517" w14:paraId="68CDF98D" w14:textId="77777777" w:rsidTr="005B3D78">
        <w:tc>
          <w:tcPr>
            <w:tcW w:w="3510" w:type="dxa"/>
            <w:tcBorders>
              <w:top w:val="nil"/>
              <w:left w:val="nil"/>
              <w:bottom w:val="nil"/>
              <w:right w:val="nil"/>
            </w:tcBorders>
            <w:vAlign w:val="center"/>
          </w:tcPr>
          <w:p w14:paraId="623573B7" w14:textId="77777777" w:rsidR="005B3D78" w:rsidRPr="00A52517" w:rsidRDefault="007B68DC" w:rsidP="004700E5">
            <w:pPr>
              <w:pStyle w:val="Normal11pt"/>
              <w:keepNext/>
              <w:keepLines/>
              <w:overflowPunct w:val="0"/>
              <w:autoSpaceDE w:val="0"/>
              <w:autoSpaceDN w:val="0"/>
              <w:adjustRightInd w:val="0"/>
              <w:textAlignment w:val="baseline"/>
              <w:rPr>
                <w:rFonts w:eastAsia="MS Mincho"/>
                <w:lang w:val="is-IS"/>
              </w:rPr>
            </w:pPr>
            <w:r w:rsidRPr="00A52517">
              <w:rPr>
                <w:rFonts w:eastAsia="MS Mincho"/>
                <w:lang w:val="is-IS"/>
              </w:rPr>
              <w:t xml:space="preserve">Fjöldi </w:t>
            </w:r>
            <w:r w:rsidR="004700E5" w:rsidRPr="00A52517">
              <w:rPr>
                <w:rFonts w:eastAsia="MS Mincho"/>
                <w:lang w:val="is-IS"/>
              </w:rPr>
              <w:t>látinna sjúklinga</w:t>
            </w:r>
            <w:r w:rsidR="005B3D78" w:rsidRPr="00A52517">
              <w:rPr>
                <w:rFonts w:eastAsia="MS Mincho"/>
                <w:lang w:val="is-IS"/>
              </w:rPr>
              <w:t xml:space="preserve"> (%)</w:t>
            </w:r>
          </w:p>
        </w:tc>
        <w:tc>
          <w:tcPr>
            <w:tcW w:w="3018" w:type="dxa"/>
            <w:tcBorders>
              <w:top w:val="nil"/>
              <w:left w:val="nil"/>
              <w:bottom w:val="nil"/>
              <w:right w:val="nil"/>
            </w:tcBorders>
          </w:tcPr>
          <w:p w14:paraId="37A527D8" w14:textId="77777777" w:rsidR="005B3D78" w:rsidRPr="00A52517" w:rsidRDefault="005B3D78" w:rsidP="00D61AB2">
            <w:pPr>
              <w:pStyle w:val="Normal11pt"/>
              <w:keepNext/>
              <w:keepLines/>
              <w:overflowPunct w:val="0"/>
              <w:autoSpaceDE w:val="0"/>
              <w:autoSpaceDN w:val="0"/>
              <w:adjustRightInd w:val="0"/>
              <w:jc w:val="center"/>
              <w:textAlignment w:val="baseline"/>
              <w:rPr>
                <w:rFonts w:eastAsia="MS Mincho"/>
                <w:lang w:val="is-IS"/>
              </w:rPr>
            </w:pPr>
            <w:r w:rsidRPr="00A52517">
              <w:rPr>
                <w:rFonts w:eastAsia="MS Mincho"/>
                <w:lang w:val="is-IS"/>
              </w:rPr>
              <w:t>234 (61</w:t>
            </w:r>
            <w:r w:rsidR="00D61AB2" w:rsidRPr="00A52517">
              <w:rPr>
                <w:rFonts w:eastAsia="MS Mincho"/>
                <w:lang w:val="is-IS"/>
              </w:rPr>
              <w:t>,</w:t>
            </w:r>
            <w:r w:rsidRPr="00A52517">
              <w:rPr>
                <w:rFonts w:eastAsia="MS Mincho"/>
                <w:lang w:val="is-IS"/>
              </w:rPr>
              <w:t>9%)</w:t>
            </w:r>
          </w:p>
        </w:tc>
        <w:tc>
          <w:tcPr>
            <w:tcW w:w="2940" w:type="dxa"/>
            <w:tcBorders>
              <w:top w:val="nil"/>
              <w:left w:val="nil"/>
              <w:bottom w:val="nil"/>
              <w:right w:val="nil"/>
            </w:tcBorders>
          </w:tcPr>
          <w:p w14:paraId="55F666AE" w14:textId="77777777" w:rsidR="005B3D78" w:rsidRPr="00A52517" w:rsidRDefault="005B3D78">
            <w:pPr>
              <w:pStyle w:val="Normal11pt"/>
              <w:keepNext/>
              <w:keepLines/>
              <w:overflowPunct w:val="0"/>
              <w:autoSpaceDE w:val="0"/>
              <w:autoSpaceDN w:val="0"/>
              <w:adjustRightInd w:val="0"/>
              <w:jc w:val="center"/>
              <w:textAlignment w:val="baseline"/>
              <w:rPr>
                <w:rFonts w:eastAsia="MS Mincho"/>
                <w:lang w:val="is-IS"/>
              </w:rPr>
            </w:pPr>
            <w:r w:rsidRPr="00A52517">
              <w:rPr>
                <w:rFonts w:eastAsia="MS Mincho"/>
                <w:lang w:val="is-IS"/>
              </w:rPr>
              <w:t>279 (74%)</w:t>
            </w:r>
          </w:p>
        </w:tc>
      </w:tr>
      <w:tr w:rsidR="005B3D78" w:rsidRPr="00A52517" w14:paraId="2C0FABEF" w14:textId="77777777" w:rsidTr="005B3D78">
        <w:tc>
          <w:tcPr>
            <w:tcW w:w="3510" w:type="dxa"/>
            <w:tcBorders>
              <w:top w:val="nil"/>
              <w:left w:val="nil"/>
              <w:bottom w:val="nil"/>
              <w:right w:val="nil"/>
            </w:tcBorders>
          </w:tcPr>
          <w:p w14:paraId="40EB75FB" w14:textId="77777777" w:rsidR="005B3D78" w:rsidRPr="00A52517" w:rsidRDefault="007B68DC" w:rsidP="007B68DC">
            <w:pPr>
              <w:pStyle w:val="Normal11pt"/>
              <w:keepNext/>
              <w:keepLines/>
              <w:overflowPunct w:val="0"/>
              <w:autoSpaceDE w:val="0"/>
              <w:autoSpaceDN w:val="0"/>
              <w:adjustRightInd w:val="0"/>
              <w:textAlignment w:val="baseline"/>
              <w:rPr>
                <w:rFonts w:eastAsia="MS Mincho"/>
                <w:lang w:val="is-IS"/>
              </w:rPr>
            </w:pPr>
            <w:r w:rsidRPr="00A52517">
              <w:rPr>
                <w:rFonts w:eastAsia="MS Mincho"/>
                <w:lang w:val="is-IS"/>
              </w:rPr>
              <w:t>Miðgildi lifunar</w:t>
            </w:r>
            <w:r w:rsidR="005B3D78" w:rsidRPr="00A52517">
              <w:rPr>
                <w:rFonts w:eastAsia="MS Mincho"/>
                <w:lang w:val="is-IS"/>
              </w:rPr>
              <w:t xml:space="preserve"> (</w:t>
            </w:r>
            <w:r w:rsidRPr="00A52517">
              <w:rPr>
                <w:rFonts w:eastAsia="MS Mincho"/>
                <w:lang w:val="is-IS"/>
              </w:rPr>
              <w:t>mánuðir</w:t>
            </w:r>
            <w:r w:rsidR="005B3D78" w:rsidRPr="00A52517">
              <w:rPr>
                <w:rFonts w:eastAsia="MS Mincho"/>
                <w:lang w:val="is-IS"/>
              </w:rPr>
              <w:t>) (95%</w:t>
            </w:r>
            <w:r w:rsidR="006B4A3C" w:rsidRPr="00A52517">
              <w:rPr>
                <w:rFonts w:eastAsia="MS Mincho"/>
                <w:lang w:val="is-IS"/>
              </w:rPr>
              <w:t> </w:t>
            </w:r>
            <w:r w:rsidR="005B3D78" w:rsidRPr="00A52517">
              <w:rPr>
                <w:rFonts w:eastAsia="MS Mincho"/>
                <w:lang w:val="is-IS"/>
              </w:rPr>
              <w:t>CI)</w:t>
            </w:r>
          </w:p>
        </w:tc>
        <w:tc>
          <w:tcPr>
            <w:tcW w:w="3018" w:type="dxa"/>
            <w:tcBorders>
              <w:top w:val="nil"/>
              <w:left w:val="nil"/>
              <w:bottom w:val="nil"/>
              <w:right w:val="nil"/>
            </w:tcBorders>
          </w:tcPr>
          <w:p w14:paraId="2419FD45" w14:textId="77777777" w:rsidR="005B3D78" w:rsidRPr="00A52517" w:rsidRDefault="005B3D78" w:rsidP="00D61AB2">
            <w:pPr>
              <w:pStyle w:val="Normal11pt"/>
              <w:keepNext/>
              <w:keepLines/>
              <w:overflowPunct w:val="0"/>
              <w:autoSpaceDE w:val="0"/>
              <w:autoSpaceDN w:val="0"/>
              <w:adjustRightInd w:val="0"/>
              <w:jc w:val="center"/>
              <w:textAlignment w:val="baseline"/>
              <w:rPr>
                <w:rFonts w:eastAsia="MS Mincho"/>
                <w:lang w:val="is-IS"/>
              </w:rPr>
            </w:pPr>
            <w:r w:rsidRPr="00A52517">
              <w:rPr>
                <w:rFonts w:eastAsia="MS Mincho"/>
                <w:lang w:val="is-IS"/>
              </w:rPr>
              <w:t>15</w:t>
            </w:r>
            <w:r w:rsidR="00D61AB2" w:rsidRPr="00A52517">
              <w:rPr>
                <w:rFonts w:eastAsia="MS Mincho"/>
                <w:lang w:val="is-IS"/>
              </w:rPr>
              <w:t>,</w:t>
            </w:r>
            <w:r w:rsidRPr="00A52517">
              <w:rPr>
                <w:rFonts w:eastAsia="MS Mincho"/>
                <w:lang w:val="is-IS"/>
              </w:rPr>
              <w:t>1 (14</w:t>
            </w:r>
            <w:r w:rsidR="00D61AB2" w:rsidRPr="00A52517">
              <w:rPr>
                <w:rFonts w:eastAsia="MS Mincho"/>
                <w:lang w:val="is-IS"/>
              </w:rPr>
              <w:t>,</w:t>
            </w:r>
            <w:r w:rsidRPr="00A52517">
              <w:rPr>
                <w:rFonts w:eastAsia="MS Mincho"/>
                <w:lang w:val="is-IS"/>
              </w:rPr>
              <w:t>1-16</w:t>
            </w:r>
            <w:r w:rsidR="00D61AB2" w:rsidRPr="00A52517">
              <w:rPr>
                <w:rFonts w:eastAsia="MS Mincho"/>
                <w:lang w:val="is-IS"/>
              </w:rPr>
              <w:t>,</w:t>
            </w:r>
            <w:r w:rsidRPr="00A52517">
              <w:rPr>
                <w:rFonts w:eastAsia="MS Mincho"/>
                <w:lang w:val="is-IS"/>
              </w:rPr>
              <w:t>3)</w:t>
            </w:r>
          </w:p>
        </w:tc>
        <w:tc>
          <w:tcPr>
            <w:tcW w:w="2940" w:type="dxa"/>
            <w:tcBorders>
              <w:top w:val="nil"/>
              <w:left w:val="nil"/>
              <w:bottom w:val="nil"/>
              <w:right w:val="nil"/>
            </w:tcBorders>
          </w:tcPr>
          <w:p w14:paraId="141606CD" w14:textId="77777777" w:rsidR="005B3D78" w:rsidRPr="00A52517" w:rsidRDefault="005B3D78" w:rsidP="00D61AB2">
            <w:pPr>
              <w:pStyle w:val="Normal11pt"/>
              <w:keepNext/>
              <w:keepLines/>
              <w:overflowPunct w:val="0"/>
              <w:autoSpaceDE w:val="0"/>
              <w:autoSpaceDN w:val="0"/>
              <w:adjustRightInd w:val="0"/>
              <w:jc w:val="center"/>
              <w:textAlignment w:val="baseline"/>
              <w:rPr>
                <w:rFonts w:eastAsia="MS Mincho"/>
                <w:lang w:val="is-IS"/>
              </w:rPr>
            </w:pPr>
            <w:r w:rsidRPr="00A52517">
              <w:rPr>
                <w:rFonts w:eastAsia="MS Mincho"/>
                <w:lang w:val="is-IS"/>
              </w:rPr>
              <w:t>12</w:t>
            </w:r>
            <w:r w:rsidR="00D61AB2" w:rsidRPr="00A52517">
              <w:rPr>
                <w:rFonts w:eastAsia="MS Mincho"/>
                <w:lang w:val="is-IS"/>
              </w:rPr>
              <w:t>,</w:t>
            </w:r>
            <w:r w:rsidRPr="00A52517">
              <w:rPr>
                <w:rFonts w:eastAsia="MS Mincho"/>
                <w:lang w:val="is-IS"/>
              </w:rPr>
              <w:t>7 (11</w:t>
            </w:r>
            <w:r w:rsidR="00D61AB2" w:rsidRPr="00A52517">
              <w:rPr>
                <w:rFonts w:eastAsia="MS Mincho"/>
                <w:lang w:val="is-IS"/>
              </w:rPr>
              <w:t>,</w:t>
            </w:r>
            <w:r w:rsidRPr="00A52517">
              <w:rPr>
                <w:rFonts w:eastAsia="MS Mincho"/>
                <w:lang w:val="is-IS"/>
              </w:rPr>
              <w:t>6-13</w:t>
            </w:r>
            <w:r w:rsidR="00D61AB2" w:rsidRPr="00A52517">
              <w:rPr>
                <w:rFonts w:eastAsia="MS Mincho"/>
                <w:lang w:val="is-IS"/>
              </w:rPr>
              <w:t>,</w:t>
            </w:r>
            <w:r w:rsidRPr="00A52517">
              <w:rPr>
                <w:rFonts w:eastAsia="MS Mincho"/>
                <w:lang w:val="is-IS"/>
              </w:rPr>
              <w:t>7)</w:t>
            </w:r>
          </w:p>
        </w:tc>
      </w:tr>
      <w:tr w:rsidR="005B3D78" w:rsidRPr="00A52517" w14:paraId="41954616" w14:textId="77777777" w:rsidTr="005B3D78">
        <w:tc>
          <w:tcPr>
            <w:tcW w:w="3510" w:type="dxa"/>
            <w:tcBorders>
              <w:top w:val="nil"/>
              <w:left w:val="nil"/>
              <w:bottom w:val="nil"/>
              <w:right w:val="nil"/>
            </w:tcBorders>
          </w:tcPr>
          <w:p w14:paraId="7043B1E9" w14:textId="77777777" w:rsidR="005B3D78" w:rsidRPr="00A52517" w:rsidRDefault="00D61AB2" w:rsidP="007B68DC">
            <w:pPr>
              <w:pStyle w:val="Normal11pt"/>
              <w:keepNext/>
              <w:keepLines/>
              <w:overflowPunct w:val="0"/>
              <w:autoSpaceDE w:val="0"/>
              <w:autoSpaceDN w:val="0"/>
              <w:adjustRightInd w:val="0"/>
              <w:textAlignment w:val="baseline"/>
              <w:rPr>
                <w:rFonts w:eastAsia="MS Mincho"/>
                <w:lang w:val="is-IS"/>
              </w:rPr>
            </w:pPr>
            <w:r w:rsidRPr="00A52517">
              <w:rPr>
                <w:rFonts w:eastAsia="MS Mincho"/>
                <w:lang w:val="is-IS"/>
              </w:rPr>
              <w:t>Áhættuhlutfall</w:t>
            </w:r>
            <w:r w:rsidR="005B3D78" w:rsidRPr="00A52517">
              <w:rPr>
                <w:rFonts w:eastAsia="MS Mincho"/>
                <w:vertAlign w:val="superscript"/>
                <w:lang w:val="is-IS"/>
              </w:rPr>
              <w:t>1</w:t>
            </w:r>
            <w:r w:rsidR="005B3D78" w:rsidRPr="00A52517">
              <w:rPr>
                <w:rFonts w:eastAsia="MS Mincho"/>
                <w:lang w:val="is-IS"/>
              </w:rPr>
              <w:t xml:space="preserve"> (95%</w:t>
            </w:r>
            <w:r w:rsidR="006B4A3C" w:rsidRPr="00A52517">
              <w:rPr>
                <w:rFonts w:eastAsia="MS Mincho"/>
                <w:lang w:val="is-IS"/>
              </w:rPr>
              <w:t> </w:t>
            </w:r>
            <w:r w:rsidR="005B3D78" w:rsidRPr="00A52517">
              <w:rPr>
                <w:rFonts w:eastAsia="MS Mincho"/>
                <w:lang w:val="is-IS"/>
              </w:rPr>
              <w:t>CI)</w:t>
            </w:r>
          </w:p>
        </w:tc>
        <w:tc>
          <w:tcPr>
            <w:tcW w:w="5958" w:type="dxa"/>
            <w:gridSpan w:val="2"/>
            <w:tcBorders>
              <w:top w:val="nil"/>
              <w:left w:val="nil"/>
              <w:bottom w:val="nil"/>
              <w:right w:val="nil"/>
            </w:tcBorders>
          </w:tcPr>
          <w:p w14:paraId="700D196C" w14:textId="77777777" w:rsidR="005B3D78" w:rsidRPr="00A52517" w:rsidRDefault="005B3D78" w:rsidP="00D61AB2">
            <w:pPr>
              <w:pStyle w:val="Normal11pt"/>
              <w:keepNext/>
              <w:keepLines/>
              <w:overflowPunct w:val="0"/>
              <w:autoSpaceDE w:val="0"/>
              <w:autoSpaceDN w:val="0"/>
              <w:adjustRightInd w:val="0"/>
              <w:jc w:val="center"/>
              <w:textAlignment w:val="baseline"/>
              <w:rPr>
                <w:rFonts w:eastAsia="MS Mincho"/>
                <w:lang w:val="is-IS"/>
              </w:rPr>
            </w:pPr>
            <w:r w:rsidRPr="00A52517">
              <w:rPr>
                <w:rFonts w:eastAsia="MS Mincho"/>
                <w:lang w:val="is-IS"/>
              </w:rPr>
              <w:t>0</w:t>
            </w:r>
            <w:r w:rsidR="00D61AB2" w:rsidRPr="00A52517">
              <w:rPr>
                <w:rFonts w:eastAsia="MS Mincho"/>
                <w:lang w:val="is-IS"/>
              </w:rPr>
              <w:t>,</w:t>
            </w:r>
            <w:r w:rsidRPr="00A52517">
              <w:rPr>
                <w:rFonts w:eastAsia="MS Mincho"/>
                <w:lang w:val="is-IS"/>
              </w:rPr>
              <w:t>70 (0</w:t>
            </w:r>
            <w:r w:rsidR="00D61AB2" w:rsidRPr="00A52517">
              <w:rPr>
                <w:rFonts w:eastAsia="MS Mincho"/>
                <w:lang w:val="is-IS"/>
              </w:rPr>
              <w:t>,</w:t>
            </w:r>
            <w:r w:rsidRPr="00A52517">
              <w:rPr>
                <w:rFonts w:eastAsia="MS Mincho"/>
                <w:lang w:val="is-IS"/>
              </w:rPr>
              <w:t>59-0</w:t>
            </w:r>
            <w:r w:rsidR="00D61AB2" w:rsidRPr="00A52517">
              <w:rPr>
                <w:rFonts w:eastAsia="MS Mincho"/>
                <w:lang w:val="is-IS"/>
              </w:rPr>
              <w:t>,</w:t>
            </w:r>
            <w:r w:rsidRPr="00A52517">
              <w:rPr>
                <w:rFonts w:eastAsia="MS Mincho"/>
                <w:lang w:val="is-IS"/>
              </w:rPr>
              <w:t>83)</w:t>
            </w:r>
          </w:p>
        </w:tc>
      </w:tr>
      <w:tr w:rsidR="005B3D78" w:rsidRPr="00A52517" w14:paraId="1AB46024" w14:textId="77777777" w:rsidTr="005B3D78">
        <w:tc>
          <w:tcPr>
            <w:tcW w:w="3510" w:type="dxa"/>
            <w:tcBorders>
              <w:top w:val="nil"/>
              <w:left w:val="nil"/>
              <w:bottom w:val="single" w:sz="4" w:space="0" w:color="auto"/>
              <w:right w:val="nil"/>
            </w:tcBorders>
          </w:tcPr>
          <w:p w14:paraId="16AE8B98" w14:textId="77777777" w:rsidR="005B3D78" w:rsidRPr="00A52517" w:rsidRDefault="005B3D78" w:rsidP="00D61AB2">
            <w:pPr>
              <w:pStyle w:val="Normal11pt"/>
              <w:keepNext/>
              <w:keepLines/>
              <w:overflowPunct w:val="0"/>
              <w:autoSpaceDE w:val="0"/>
              <w:autoSpaceDN w:val="0"/>
              <w:adjustRightInd w:val="0"/>
              <w:textAlignment w:val="baseline"/>
              <w:rPr>
                <w:rFonts w:eastAsia="MS Mincho"/>
                <w:lang w:val="is-IS"/>
              </w:rPr>
            </w:pPr>
            <w:r w:rsidRPr="00A52517">
              <w:rPr>
                <w:rFonts w:eastAsia="MS Mincho"/>
                <w:lang w:val="is-IS"/>
              </w:rPr>
              <w:t>p-</w:t>
            </w:r>
            <w:r w:rsidR="00D61AB2" w:rsidRPr="00A52517">
              <w:rPr>
                <w:rFonts w:eastAsia="MS Mincho"/>
                <w:lang w:val="is-IS"/>
              </w:rPr>
              <w:t>gildi</w:t>
            </w:r>
          </w:p>
        </w:tc>
        <w:tc>
          <w:tcPr>
            <w:tcW w:w="5958" w:type="dxa"/>
            <w:gridSpan w:val="2"/>
            <w:tcBorders>
              <w:top w:val="nil"/>
              <w:left w:val="nil"/>
              <w:bottom w:val="single" w:sz="4" w:space="0" w:color="auto"/>
              <w:right w:val="nil"/>
            </w:tcBorders>
          </w:tcPr>
          <w:p w14:paraId="412DF247" w14:textId="77777777" w:rsidR="005B3D78" w:rsidRPr="00A52517" w:rsidRDefault="005B3D78" w:rsidP="00D61AB2">
            <w:pPr>
              <w:pStyle w:val="Normal11pt"/>
              <w:keepNext/>
              <w:keepLines/>
              <w:overflowPunct w:val="0"/>
              <w:autoSpaceDE w:val="0"/>
              <w:autoSpaceDN w:val="0"/>
              <w:adjustRightInd w:val="0"/>
              <w:jc w:val="center"/>
              <w:textAlignment w:val="baseline"/>
              <w:rPr>
                <w:rFonts w:eastAsia="MS Mincho"/>
                <w:lang w:val="is-IS"/>
              </w:rPr>
            </w:pPr>
            <w:r w:rsidRPr="00A52517">
              <w:rPr>
                <w:rFonts w:eastAsia="MS Mincho"/>
                <w:lang w:val="is-IS"/>
              </w:rPr>
              <w:t>&lt;0</w:t>
            </w:r>
            <w:r w:rsidR="00D61AB2" w:rsidRPr="00A52517">
              <w:rPr>
                <w:rFonts w:eastAsia="MS Mincho"/>
                <w:lang w:val="is-IS"/>
              </w:rPr>
              <w:t>,</w:t>
            </w:r>
            <w:r w:rsidRPr="00A52517">
              <w:rPr>
                <w:rFonts w:eastAsia="MS Mincho"/>
                <w:lang w:val="is-IS"/>
              </w:rPr>
              <w:t>0001</w:t>
            </w:r>
          </w:p>
        </w:tc>
      </w:tr>
    </w:tbl>
    <w:p w14:paraId="14D91075" w14:textId="77777777" w:rsidR="005B3D78" w:rsidRPr="00A52517" w:rsidRDefault="005B3D78" w:rsidP="005B3D78">
      <w:pPr>
        <w:pStyle w:val="PlainText"/>
        <w:keepNext/>
        <w:keepLines/>
        <w:jc w:val="both"/>
        <w:rPr>
          <w:rFonts w:ascii="Times New Roman" w:hAnsi="Times New Roman"/>
          <w:sz w:val="22"/>
          <w:szCs w:val="22"/>
          <w:lang w:val="is-IS"/>
        </w:rPr>
      </w:pPr>
      <w:r w:rsidRPr="00A52517">
        <w:rPr>
          <w:rFonts w:ascii="Times New Roman" w:hAnsi="Times New Roman"/>
          <w:sz w:val="22"/>
          <w:szCs w:val="22"/>
          <w:vertAlign w:val="superscript"/>
          <w:lang w:val="is-IS"/>
        </w:rPr>
        <w:t>1</w:t>
      </w:r>
      <w:r w:rsidR="007B68DC" w:rsidRPr="00A52517">
        <w:rPr>
          <w:rFonts w:ascii="Times New Roman" w:hAnsi="Times New Roman"/>
          <w:sz w:val="22"/>
          <w:szCs w:val="22"/>
          <w:lang w:val="is-IS"/>
        </w:rPr>
        <w:t xml:space="preserve">Áhættuhlutfall metið með því að nota </w:t>
      </w:r>
      <w:r w:rsidRPr="00A52517">
        <w:rPr>
          <w:rFonts w:ascii="Times New Roman" w:hAnsi="Times New Roman"/>
          <w:sz w:val="22"/>
          <w:szCs w:val="22"/>
          <w:lang w:val="is-IS"/>
        </w:rPr>
        <w:t xml:space="preserve">Cox </w:t>
      </w:r>
      <w:r w:rsidR="007B68DC" w:rsidRPr="00A52517">
        <w:rPr>
          <w:rFonts w:ascii="Times New Roman" w:hAnsi="Times New Roman"/>
          <w:sz w:val="22"/>
          <w:szCs w:val="22"/>
          <w:lang w:val="is-IS"/>
        </w:rPr>
        <w:t>líkan</w:t>
      </w:r>
      <w:r w:rsidRPr="00A52517">
        <w:rPr>
          <w:rFonts w:ascii="Times New Roman" w:hAnsi="Times New Roman"/>
          <w:sz w:val="22"/>
          <w:szCs w:val="22"/>
          <w:lang w:val="is-IS"/>
        </w:rPr>
        <w:t xml:space="preserve">; </w:t>
      </w:r>
      <w:r w:rsidR="007B68DC" w:rsidRPr="00A52517">
        <w:rPr>
          <w:rFonts w:ascii="Times New Roman" w:hAnsi="Times New Roman"/>
          <w:sz w:val="22"/>
          <w:szCs w:val="22"/>
          <w:lang w:val="is-IS"/>
        </w:rPr>
        <w:t xml:space="preserve">áhættuhlutfall minna en 1 </w:t>
      </w:r>
      <w:r w:rsidR="004700E5" w:rsidRPr="00A52517">
        <w:rPr>
          <w:rFonts w:ascii="Times New Roman" w:hAnsi="Times New Roman"/>
          <w:sz w:val="22"/>
          <w:szCs w:val="22"/>
          <w:lang w:val="is-IS"/>
        </w:rPr>
        <w:t xml:space="preserve">er </w:t>
      </w:r>
      <w:r w:rsidR="006A5B87" w:rsidRPr="00A52517">
        <w:rPr>
          <w:rFonts w:ascii="Times New Roman" w:hAnsi="Times New Roman"/>
          <w:sz w:val="22"/>
          <w:szCs w:val="22"/>
          <w:lang w:val="is-IS"/>
        </w:rPr>
        <w:t>c</w:t>
      </w:r>
      <w:r w:rsidR="00784655" w:rsidRPr="00A52517">
        <w:rPr>
          <w:rFonts w:ascii="Times New Roman" w:hAnsi="Times New Roman"/>
          <w:sz w:val="22"/>
          <w:szCs w:val="22"/>
          <w:lang w:val="is-IS"/>
        </w:rPr>
        <w:t>abazitaxel</w:t>
      </w:r>
      <w:r w:rsidR="006A5B87" w:rsidRPr="00A52517">
        <w:rPr>
          <w:rFonts w:ascii="Times New Roman" w:hAnsi="Times New Roman"/>
          <w:sz w:val="22"/>
          <w:szCs w:val="22"/>
          <w:lang w:val="is-IS"/>
        </w:rPr>
        <w:t>i</w:t>
      </w:r>
      <w:r w:rsidR="004700E5" w:rsidRPr="00A52517">
        <w:rPr>
          <w:rFonts w:ascii="Times New Roman" w:hAnsi="Times New Roman"/>
          <w:sz w:val="22"/>
          <w:szCs w:val="22"/>
          <w:lang w:val="is-IS"/>
        </w:rPr>
        <w:t xml:space="preserve"> í hag</w:t>
      </w:r>
    </w:p>
    <w:p w14:paraId="66592800" w14:textId="77777777" w:rsidR="00811039" w:rsidRPr="00A52517" w:rsidRDefault="00811039" w:rsidP="005B3D78">
      <w:pPr>
        <w:pStyle w:val="PlainText"/>
        <w:keepNext/>
        <w:keepLines/>
        <w:jc w:val="both"/>
        <w:rPr>
          <w:rFonts w:ascii="Times New Roman" w:hAnsi="Times New Roman"/>
          <w:sz w:val="22"/>
          <w:szCs w:val="22"/>
          <w:lang w:val="is-IS"/>
        </w:rPr>
      </w:pPr>
    </w:p>
    <w:p w14:paraId="36B3B79F" w14:textId="77777777" w:rsidR="00811039" w:rsidRPr="00A52517" w:rsidRDefault="00811039" w:rsidP="00811039">
      <w:pPr>
        <w:keepNext/>
        <w:keepLines/>
        <w:tabs>
          <w:tab w:val="left" w:pos="708"/>
        </w:tabs>
        <w:jc w:val="center"/>
        <w:rPr>
          <w:bCs/>
          <w:iCs/>
          <w:szCs w:val="22"/>
        </w:rPr>
      </w:pPr>
      <w:r w:rsidRPr="00A52517">
        <w:rPr>
          <w:bCs/>
          <w:iCs/>
          <w:szCs w:val="22"/>
        </w:rPr>
        <w:t>Mynd 1: Kaplan Meier kúrfa sem sýnir heildarlifun (EFC6193)</w:t>
      </w:r>
    </w:p>
    <w:p w14:paraId="27981F63" w14:textId="295A26B0" w:rsidR="00811039" w:rsidRPr="00A52517" w:rsidRDefault="00360D2C" w:rsidP="00811039">
      <w:pPr>
        <w:pStyle w:val="PlainText"/>
        <w:rPr>
          <w:rFonts w:ascii="Times New Roman" w:hAnsi="Times New Roman"/>
          <w:sz w:val="22"/>
          <w:szCs w:val="22"/>
          <w:lang w:val="is-IS"/>
        </w:rPr>
      </w:pPr>
      <w:r>
        <w:rPr>
          <w:noProof/>
        </w:rPr>
        <w:drawing>
          <wp:inline distT="0" distB="0" distL="0" distR="0" wp14:anchorId="2C8D3A20" wp14:editId="6BCCC2CD">
            <wp:extent cx="5219700" cy="3876675"/>
            <wp:effectExtent l="0" t="0" r="0" b="9525"/>
            <wp:docPr id="2" name="Picture 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11F8DD87" w14:textId="77777777" w:rsidR="00811039" w:rsidRPr="00A52517" w:rsidRDefault="00811039" w:rsidP="00811039">
      <w:pPr>
        <w:pStyle w:val="PlainText"/>
        <w:rPr>
          <w:rFonts w:ascii="Times New Roman" w:hAnsi="Times New Roman"/>
          <w:sz w:val="22"/>
          <w:szCs w:val="22"/>
          <w:lang w:val="is-IS"/>
        </w:rPr>
      </w:pPr>
    </w:p>
    <w:p w14:paraId="1521CDAC" w14:textId="77777777" w:rsidR="005B3D78" w:rsidRPr="00A52517" w:rsidRDefault="0021629C" w:rsidP="0021629C">
      <w:pPr>
        <w:pStyle w:val="PlainText"/>
        <w:rPr>
          <w:rFonts w:ascii="Times New Roman" w:hAnsi="Times New Roman"/>
          <w:i/>
          <w:sz w:val="22"/>
          <w:szCs w:val="22"/>
          <w:lang w:val="is-IS"/>
        </w:rPr>
      </w:pPr>
      <w:r w:rsidRPr="00A52517">
        <w:rPr>
          <w:rFonts w:ascii="Times New Roman" w:hAnsi="Times New Roman"/>
          <w:sz w:val="22"/>
          <w:szCs w:val="22"/>
          <w:lang w:val="is-IS"/>
        </w:rPr>
        <w:t xml:space="preserve">Í </w:t>
      </w:r>
      <w:r w:rsidR="006A5B87" w:rsidRPr="00A52517">
        <w:rPr>
          <w:rFonts w:ascii="Times New Roman" w:hAnsi="Times New Roman"/>
          <w:sz w:val="22"/>
          <w:szCs w:val="22"/>
          <w:lang w:val="is-IS"/>
        </w:rPr>
        <w:t>c</w:t>
      </w:r>
      <w:r w:rsidR="00784655" w:rsidRPr="00A52517">
        <w:rPr>
          <w:rFonts w:ascii="Times New Roman" w:hAnsi="Times New Roman"/>
          <w:sz w:val="22"/>
          <w:szCs w:val="22"/>
          <w:lang w:val="is-IS"/>
        </w:rPr>
        <w:t>abazitaxel</w:t>
      </w:r>
      <w:r w:rsidR="006A5B87" w:rsidRPr="00A52517">
        <w:rPr>
          <w:rFonts w:ascii="Times New Roman" w:hAnsi="Times New Roman"/>
          <w:sz w:val="22"/>
          <w:szCs w:val="22"/>
          <w:lang w:val="is-IS"/>
        </w:rPr>
        <w:t xml:space="preserve"> </w:t>
      </w:r>
      <w:r w:rsidRPr="00A52517">
        <w:rPr>
          <w:rFonts w:ascii="Times New Roman" w:hAnsi="Times New Roman"/>
          <w:sz w:val="22"/>
          <w:szCs w:val="22"/>
          <w:lang w:val="is-IS"/>
        </w:rPr>
        <w:t xml:space="preserve">hópnum kom fram </w:t>
      </w:r>
      <w:r w:rsidR="00977D79" w:rsidRPr="00A52517">
        <w:rPr>
          <w:rFonts w:ascii="Times New Roman" w:hAnsi="Times New Roman"/>
          <w:sz w:val="22"/>
          <w:szCs w:val="22"/>
          <w:lang w:val="is-IS"/>
        </w:rPr>
        <w:t xml:space="preserve">breyting til batnaðar </w:t>
      </w:r>
      <w:r w:rsidR="00B970BB" w:rsidRPr="00A52517">
        <w:rPr>
          <w:rFonts w:ascii="Times New Roman" w:hAnsi="Times New Roman"/>
          <w:sz w:val="22"/>
          <w:szCs w:val="22"/>
          <w:lang w:val="is-IS"/>
        </w:rPr>
        <w:t>með tilliti til lifunar án versnunar</w:t>
      </w:r>
      <w:r w:rsidRPr="00A52517">
        <w:rPr>
          <w:rFonts w:ascii="Times New Roman" w:hAnsi="Times New Roman"/>
          <w:sz w:val="22"/>
          <w:szCs w:val="22"/>
          <w:lang w:val="is-IS"/>
        </w:rPr>
        <w:t xml:space="preserve"> samanborið</w:t>
      </w:r>
      <w:r w:rsidR="005B3D78" w:rsidRPr="00A52517">
        <w:rPr>
          <w:rFonts w:ascii="Times New Roman" w:hAnsi="Times New Roman"/>
          <w:sz w:val="22"/>
          <w:szCs w:val="22"/>
          <w:lang w:val="is-IS"/>
        </w:rPr>
        <w:t xml:space="preserve"> </w:t>
      </w:r>
      <w:r w:rsidRPr="00A52517">
        <w:rPr>
          <w:rFonts w:ascii="Times New Roman" w:hAnsi="Times New Roman"/>
          <w:sz w:val="22"/>
          <w:szCs w:val="22"/>
          <w:lang w:val="is-IS"/>
        </w:rPr>
        <w:t>við</w:t>
      </w:r>
      <w:r w:rsidR="005B3D78" w:rsidRPr="00A52517">
        <w:rPr>
          <w:rFonts w:ascii="Times New Roman" w:hAnsi="Times New Roman"/>
          <w:sz w:val="22"/>
          <w:szCs w:val="22"/>
          <w:lang w:val="is-IS"/>
        </w:rPr>
        <w:t xml:space="preserve"> mitoxantr</w:t>
      </w:r>
      <w:r w:rsidRPr="00A52517">
        <w:rPr>
          <w:rFonts w:ascii="Times New Roman" w:hAnsi="Times New Roman"/>
          <w:sz w:val="22"/>
          <w:szCs w:val="22"/>
          <w:lang w:val="is-IS"/>
        </w:rPr>
        <w:t>ón hópinn</w:t>
      </w:r>
      <w:r w:rsidR="005B3D78" w:rsidRPr="00A52517">
        <w:rPr>
          <w:rFonts w:ascii="Times New Roman" w:hAnsi="Times New Roman"/>
          <w:sz w:val="22"/>
          <w:szCs w:val="22"/>
          <w:lang w:val="is-IS"/>
        </w:rPr>
        <w:t>, 2</w:t>
      </w:r>
      <w:r w:rsidRPr="00A52517">
        <w:rPr>
          <w:rFonts w:ascii="Times New Roman" w:hAnsi="Times New Roman"/>
          <w:sz w:val="22"/>
          <w:szCs w:val="22"/>
          <w:lang w:val="is-IS"/>
        </w:rPr>
        <w:t>,</w:t>
      </w:r>
      <w:r w:rsidR="005B3D78" w:rsidRPr="00A52517">
        <w:rPr>
          <w:rFonts w:ascii="Times New Roman" w:hAnsi="Times New Roman"/>
          <w:sz w:val="22"/>
          <w:szCs w:val="22"/>
          <w:lang w:val="is-IS"/>
        </w:rPr>
        <w:t>8</w:t>
      </w:r>
      <w:r w:rsidR="00053086" w:rsidRPr="00A52517">
        <w:rPr>
          <w:rFonts w:ascii="Times New Roman" w:hAnsi="Times New Roman"/>
          <w:sz w:val="22"/>
          <w:szCs w:val="22"/>
          <w:lang w:val="is-IS"/>
        </w:rPr>
        <w:t> </w:t>
      </w:r>
      <w:r w:rsidR="005B3D78" w:rsidRPr="00A52517">
        <w:rPr>
          <w:rFonts w:ascii="Times New Roman" w:hAnsi="Times New Roman"/>
          <w:sz w:val="22"/>
          <w:szCs w:val="22"/>
          <w:lang w:val="is-IS"/>
        </w:rPr>
        <w:t>(2</w:t>
      </w:r>
      <w:r w:rsidRPr="00A52517">
        <w:rPr>
          <w:rFonts w:ascii="Times New Roman" w:hAnsi="Times New Roman"/>
          <w:sz w:val="22"/>
          <w:szCs w:val="22"/>
          <w:lang w:val="is-IS"/>
        </w:rPr>
        <w:t>,</w:t>
      </w:r>
      <w:r w:rsidR="005B3D78" w:rsidRPr="00A52517">
        <w:rPr>
          <w:rFonts w:ascii="Times New Roman" w:hAnsi="Times New Roman"/>
          <w:sz w:val="22"/>
          <w:szCs w:val="22"/>
          <w:lang w:val="is-IS"/>
        </w:rPr>
        <w:t>4-3</w:t>
      </w:r>
      <w:r w:rsidRPr="00A52517">
        <w:rPr>
          <w:rFonts w:ascii="Times New Roman" w:hAnsi="Times New Roman"/>
          <w:sz w:val="22"/>
          <w:szCs w:val="22"/>
          <w:lang w:val="is-IS"/>
        </w:rPr>
        <w:t>,</w:t>
      </w:r>
      <w:r w:rsidR="005B3D78" w:rsidRPr="00A52517">
        <w:rPr>
          <w:rFonts w:ascii="Times New Roman" w:hAnsi="Times New Roman"/>
          <w:sz w:val="22"/>
          <w:szCs w:val="22"/>
          <w:lang w:val="is-IS"/>
        </w:rPr>
        <w:t>0)</w:t>
      </w:r>
      <w:r w:rsidR="00053086" w:rsidRPr="00A52517">
        <w:rPr>
          <w:rFonts w:ascii="Times New Roman" w:hAnsi="Times New Roman"/>
          <w:sz w:val="22"/>
          <w:szCs w:val="22"/>
          <w:lang w:val="is-IS"/>
        </w:rPr>
        <w:t> </w:t>
      </w:r>
      <w:r w:rsidRPr="00A52517">
        <w:rPr>
          <w:rFonts w:ascii="Times New Roman" w:hAnsi="Times New Roman"/>
          <w:sz w:val="22"/>
          <w:szCs w:val="22"/>
          <w:lang w:val="is-IS"/>
        </w:rPr>
        <w:t>mánuðir samanborið við</w:t>
      </w:r>
      <w:r w:rsidR="005B3D78" w:rsidRPr="00A52517">
        <w:rPr>
          <w:rFonts w:ascii="Times New Roman" w:hAnsi="Times New Roman"/>
          <w:sz w:val="22"/>
          <w:szCs w:val="22"/>
          <w:lang w:val="is-IS"/>
        </w:rPr>
        <w:t xml:space="preserve"> 1</w:t>
      </w:r>
      <w:r w:rsidRPr="00A52517">
        <w:rPr>
          <w:rFonts w:ascii="Times New Roman" w:hAnsi="Times New Roman"/>
          <w:sz w:val="22"/>
          <w:szCs w:val="22"/>
          <w:lang w:val="is-IS"/>
        </w:rPr>
        <w:t>,</w:t>
      </w:r>
      <w:r w:rsidR="005B3D78" w:rsidRPr="00A52517">
        <w:rPr>
          <w:rFonts w:ascii="Times New Roman" w:hAnsi="Times New Roman"/>
          <w:sz w:val="22"/>
          <w:szCs w:val="22"/>
          <w:lang w:val="is-IS"/>
        </w:rPr>
        <w:t>4</w:t>
      </w:r>
      <w:r w:rsidR="00053086" w:rsidRPr="00A52517">
        <w:rPr>
          <w:rFonts w:ascii="Times New Roman" w:hAnsi="Times New Roman"/>
          <w:sz w:val="22"/>
          <w:szCs w:val="22"/>
          <w:lang w:val="is-IS"/>
        </w:rPr>
        <w:t> </w:t>
      </w:r>
      <w:r w:rsidR="005B3D78" w:rsidRPr="00A52517">
        <w:rPr>
          <w:rFonts w:ascii="Times New Roman" w:hAnsi="Times New Roman"/>
          <w:sz w:val="22"/>
          <w:szCs w:val="22"/>
          <w:lang w:val="is-IS"/>
        </w:rPr>
        <w:t>(1</w:t>
      </w:r>
      <w:r w:rsidRPr="00A52517">
        <w:rPr>
          <w:rFonts w:ascii="Times New Roman" w:hAnsi="Times New Roman"/>
          <w:sz w:val="22"/>
          <w:szCs w:val="22"/>
          <w:lang w:val="is-IS"/>
        </w:rPr>
        <w:t>,</w:t>
      </w:r>
      <w:r w:rsidR="005B3D78" w:rsidRPr="00A52517">
        <w:rPr>
          <w:rFonts w:ascii="Times New Roman" w:hAnsi="Times New Roman"/>
          <w:sz w:val="22"/>
          <w:szCs w:val="22"/>
          <w:lang w:val="is-IS"/>
        </w:rPr>
        <w:t>4-1</w:t>
      </w:r>
      <w:r w:rsidRPr="00A52517">
        <w:rPr>
          <w:rFonts w:ascii="Times New Roman" w:hAnsi="Times New Roman"/>
          <w:sz w:val="22"/>
          <w:szCs w:val="22"/>
          <w:lang w:val="is-IS"/>
        </w:rPr>
        <w:t>,</w:t>
      </w:r>
      <w:r w:rsidR="005B3D78" w:rsidRPr="00A52517">
        <w:rPr>
          <w:rFonts w:ascii="Times New Roman" w:hAnsi="Times New Roman"/>
          <w:sz w:val="22"/>
          <w:szCs w:val="22"/>
          <w:lang w:val="is-IS"/>
        </w:rPr>
        <w:t xml:space="preserve">7) </w:t>
      </w:r>
      <w:r w:rsidRPr="00A52517">
        <w:rPr>
          <w:rFonts w:ascii="Times New Roman" w:hAnsi="Times New Roman"/>
          <w:sz w:val="22"/>
          <w:szCs w:val="22"/>
          <w:lang w:val="is-IS"/>
        </w:rPr>
        <w:t>talið upp í sömu röð</w:t>
      </w:r>
      <w:r w:rsidR="005B3D78" w:rsidRPr="00A52517">
        <w:rPr>
          <w:rFonts w:ascii="Times New Roman" w:hAnsi="Times New Roman"/>
          <w:sz w:val="22"/>
          <w:szCs w:val="22"/>
          <w:lang w:val="is-IS"/>
        </w:rPr>
        <w:t xml:space="preserve">, </w:t>
      </w:r>
      <w:r w:rsidRPr="00A52517">
        <w:rPr>
          <w:rFonts w:ascii="Times New Roman" w:hAnsi="Times New Roman"/>
          <w:sz w:val="22"/>
          <w:szCs w:val="22"/>
          <w:lang w:val="is-IS"/>
        </w:rPr>
        <w:t>áhættuhlutfall</w:t>
      </w:r>
      <w:r w:rsidR="005B3D78" w:rsidRPr="00A52517">
        <w:rPr>
          <w:rFonts w:ascii="Times New Roman" w:hAnsi="Times New Roman"/>
          <w:sz w:val="22"/>
          <w:szCs w:val="22"/>
          <w:lang w:val="is-IS"/>
        </w:rPr>
        <w:t xml:space="preserve"> (95%</w:t>
      </w:r>
      <w:r w:rsidR="00053086" w:rsidRPr="00A52517">
        <w:rPr>
          <w:rFonts w:ascii="Times New Roman" w:hAnsi="Times New Roman"/>
          <w:sz w:val="22"/>
          <w:szCs w:val="22"/>
          <w:lang w:val="is-IS"/>
        </w:rPr>
        <w:t> </w:t>
      </w:r>
      <w:r w:rsidRPr="00A52517">
        <w:rPr>
          <w:rFonts w:ascii="Times New Roman" w:hAnsi="Times New Roman"/>
          <w:sz w:val="22"/>
          <w:szCs w:val="22"/>
          <w:lang w:val="is-IS"/>
        </w:rPr>
        <w:t>vikmörk) 0,</w:t>
      </w:r>
      <w:r w:rsidR="005B3D78" w:rsidRPr="00A52517">
        <w:rPr>
          <w:rFonts w:ascii="Times New Roman" w:hAnsi="Times New Roman"/>
          <w:sz w:val="22"/>
          <w:szCs w:val="22"/>
          <w:lang w:val="is-IS"/>
        </w:rPr>
        <w:t>74</w:t>
      </w:r>
      <w:r w:rsidR="00053086" w:rsidRPr="00A52517">
        <w:rPr>
          <w:rFonts w:ascii="Times New Roman" w:hAnsi="Times New Roman"/>
          <w:sz w:val="22"/>
          <w:szCs w:val="22"/>
          <w:lang w:val="is-IS"/>
        </w:rPr>
        <w:t> </w:t>
      </w:r>
      <w:r w:rsidR="005B3D78" w:rsidRPr="00A52517">
        <w:rPr>
          <w:rFonts w:ascii="Times New Roman" w:hAnsi="Times New Roman"/>
          <w:sz w:val="22"/>
          <w:szCs w:val="22"/>
          <w:lang w:val="is-IS"/>
        </w:rPr>
        <w:t>(0</w:t>
      </w:r>
      <w:r w:rsidRPr="00A52517">
        <w:rPr>
          <w:rFonts w:ascii="Times New Roman" w:hAnsi="Times New Roman"/>
          <w:sz w:val="22"/>
          <w:szCs w:val="22"/>
          <w:lang w:val="is-IS"/>
        </w:rPr>
        <w:t>,</w:t>
      </w:r>
      <w:r w:rsidR="005B3D78" w:rsidRPr="00A52517">
        <w:rPr>
          <w:rFonts w:ascii="Times New Roman" w:hAnsi="Times New Roman"/>
          <w:sz w:val="22"/>
          <w:szCs w:val="22"/>
          <w:lang w:val="is-IS"/>
        </w:rPr>
        <w:t>64-0</w:t>
      </w:r>
      <w:r w:rsidRPr="00A52517">
        <w:rPr>
          <w:rFonts w:ascii="Times New Roman" w:hAnsi="Times New Roman"/>
          <w:sz w:val="22"/>
          <w:szCs w:val="22"/>
          <w:lang w:val="is-IS"/>
        </w:rPr>
        <w:t>,</w:t>
      </w:r>
      <w:r w:rsidR="005B3D78" w:rsidRPr="00A52517">
        <w:rPr>
          <w:rFonts w:ascii="Times New Roman" w:hAnsi="Times New Roman"/>
          <w:sz w:val="22"/>
          <w:szCs w:val="22"/>
          <w:lang w:val="is-IS"/>
        </w:rPr>
        <w:t>86), p&lt;0</w:t>
      </w:r>
      <w:r w:rsidR="006A034E" w:rsidRPr="00A52517">
        <w:rPr>
          <w:rFonts w:ascii="Times New Roman" w:hAnsi="Times New Roman"/>
          <w:sz w:val="22"/>
          <w:szCs w:val="22"/>
          <w:lang w:val="is-IS"/>
        </w:rPr>
        <w:t>,</w:t>
      </w:r>
      <w:r w:rsidR="005B3D78" w:rsidRPr="00A52517">
        <w:rPr>
          <w:rFonts w:ascii="Times New Roman" w:hAnsi="Times New Roman"/>
          <w:sz w:val="22"/>
          <w:szCs w:val="22"/>
          <w:lang w:val="is-IS"/>
        </w:rPr>
        <w:t xml:space="preserve">0001. </w:t>
      </w:r>
    </w:p>
    <w:p w14:paraId="4CDBF00A" w14:textId="77777777" w:rsidR="005B3D78" w:rsidRPr="00A52517" w:rsidRDefault="005B3D78" w:rsidP="0021629C">
      <w:pPr>
        <w:pStyle w:val="PlainText"/>
        <w:rPr>
          <w:rFonts w:ascii="Times New Roman" w:hAnsi="Times New Roman"/>
          <w:i/>
          <w:sz w:val="22"/>
          <w:szCs w:val="22"/>
          <w:lang w:val="is-IS"/>
        </w:rPr>
      </w:pPr>
    </w:p>
    <w:p w14:paraId="2C947E16" w14:textId="77777777" w:rsidR="005B3D78" w:rsidRPr="00A52517" w:rsidRDefault="0021629C" w:rsidP="0021629C">
      <w:pPr>
        <w:pStyle w:val="PlainText"/>
        <w:rPr>
          <w:rFonts w:ascii="Times New Roman" w:hAnsi="Times New Roman"/>
          <w:sz w:val="22"/>
          <w:szCs w:val="22"/>
          <w:lang w:val="is-IS"/>
        </w:rPr>
      </w:pPr>
      <w:r w:rsidRPr="00A52517">
        <w:rPr>
          <w:rFonts w:ascii="Times New Roman" w:hAnsi="Times New Roman"/>
          <w:sz w:val="22"/>
          <w:szCs w:val="22"/>
          <w:lang w:val="is-IS"/>
        </w:rPr>
        <w:t xml:space="preserve">Í </w:t>
      </w:r>
      <w:r w:rsidR="006A5B87" w:rsidRPr="00A52517">
        <w:rPr>
          <w:rFonts w:ascii="Times New Roman" w:hAnsi="Times New Roman"/>
          <w:sz w:val="22"/>
          <w:szCs w:val="22"/>
          <w:lang w:val="is-IS"/>
        </w:rPr>
        <w:t>c</w:t>
      </w:r>
      <w:r w:rsidR="00784655" w:rsidRPr="00A52517">
        <w:rPr>
          <w:rFonts w:ascii="Times New Roman" w:hAnsi="Times New Roman"/>
          <w:sz w:val="22"/>
          <w:szCs w:val="22"/>
          <w:lang w:val="is-IS"/>
        </w:rPr>
        <w:t xml:space="preserve">abazitaxel </w:t>
      </w:r>
      <w:r w:rsidRPr="00A52517">
        <w:rPr>
          <w:rFonts w:ascii="Times New Roman" w:hAnsi="Times New Roman"/>
          <w:sz w:val="22"/>
          <w:szCs w:val="22"/>
          <w:lang w:val="is-IS"/>
        </w:rPr>
        <w:t>hópnum var marktækt hærra hlutfall æxlissvörunar eða</w:t>
      </w:r>
      <w:r w:rsidR="005B3D78" w:rsidRPr="00A52517">
        <w:rPr>
          <w:rFonts w:ascii="Times New Roman" w:hAnsi="Times New Roman"/>
          <w:sz w:val="22"/>
          <w:szCs w:val="22"/>
          <w:lang w:val="is-IS"/>
        </w:rPr>
        <w:t xml:space="preserve"> 14</w:t>
      </w:r>
      <w:r w:rsidRPr="00A52517">
        <w:rPr>
          <w:rFonts w:ascii="Times New Roman" w:hAnsi="Times New Roman"/>
          <w:sz w:val="22"/>
          <w:szCs w:val="22"/>
          <w:lang w:val="is-IS"/>
        </w:rPr>
        <w:t>,</w:t>
      </w:r>
      <w:r w:rsidR="005B3D78" w:rsidRPr="00A52517">
        <w:rPr>
          <w:rFonts w:ascii="Times New Roman" w:hAnsi="Times New Roman"/>
          <w:sz w:val="22"/>
          <w:szCs w:val="22"/>
          <w:lang w:val="is-IS"/>
        </w:rPr>
        <w:t>4% (95%</w:t>
      </w:r>
      <w:r w:rsidR="00053086" w:rsidRPr="00A52517">
        <w:rPr>
          <w:rFonts w:ascii="Times New Roman" w:hAnsi="Times New Roman"/>
          <w:sz w:val="22"/>
          <w:szCs w:val="22"/>
          <w:lang w:val="is-IS"/>
        </w:rPr>
        <w:t> vikmörk</w:t>
      </w:r>
      <w:r w:rsidR="005B3D78" w:rsidRPr="00A52517">
        <w:rPr>
          <w:rFonts w:ascii="Times New Roman" w:hAnsi="Times New Roman"/>
          <w:sz w:val="22"/>
          <w:szCs w:val="22"/>
          <w:lang w:val="is-IS"/>
        </w:rPr>
        <w:t>:</w:t>
      </w:r>
      <w:r w:rsidR="00053086" w:rsidRPr="00A52517">
        <w:rPr>
          <w:rFonts w:ascii="Times New Roman" w:hAnsi="Times New Roman"/>
          <w:sz w:val="22"/>
          <w:szCs w:val="22"/>
          <w:lang w:val="is-IS"/>
        </w:rPr>
        <w:t> </w:t>
      </w:r>
      <w:r w:rsidR="005B3D78" w:rsidRPr="00A52517">
        <w:rPr>
          <w:rFonts w:ascii="Times New Roman" w:hAnsi="Times New Roman"/>
          <w:sz w:val="22"/>
          <w:szCs w:val="22"/>
          <w:lang w:val="is-IS"/>
        </w:rPr>
        <w:t>9</w:t>
      </w:r>
      <w:r w:rsidRPr="00A52517">
        <w:rPr>
          <w:rFonts w:ascii="Times New Roman" w:hAnsi="Times New Roman"/>
          <w:sz w:val="22"/>
          <w:szCs w:val="22"/>
          <w:lang w:val="is-IS"/>
        </w:rPr>
        <w:t>,</w:t>
      </w:r>
      <w:r w:rsidR="005B3D78" w:rsidRPr="00A52517">
        <w:rPr>
          <w:rFonts w:ascii="Times New Roman" w:hAnsi="Times New Roman"/>
          <w:sz w:val="22"/>
          <w:szCs w:val="22"/>
          <w:lang w:val="is-IS"/>
        </w:rPr>
        <w:t>6-19</w:t>
      </w:r>
      <w:r w:rsidRPr="00A52517">
        <w:rPr>
          <w:rFonts w:ascii="Times New Roman" w:hAnsi="Times New Roman"/>
          <w:sz w:val="22"/>
          <w:szCs w:val="22"/>
          <w:lang w:val="is-IS"/>
        </w:rPr>
        <w:t>,3) samanborið við</w:t>
      </w:r>
      <w:r w:rsidR="005B3D78" w:rsidRPr="00A52517">
        <w:rPr>
          <w:rFonts w:ascii="Times New Roman" w:hAnsi="Times New Roman"/>
          <w:sz w:val="22"/>
          <w:szCs w:val="22"/>
          <w:lang w:val="is-IS"/>
        </w:rPr>
        <w:t xml:space="preserve"> 4</w:t>
      </w:r>
      <w:r w:rsidRPr="00A52517">
        <w:rPr>
          <w:rFonts w:ascii="Times New Roman" w:hAnsi="Times New Roman"/>
          <w:sz w:val="22"/>
          <w:szCs w:val="22"/>
          <w:lang w:val="is-IS"/>
        </w:rPr>
        <w:t>,</w:t>
      </w:r>
      <w:r w:rsidR="005B3D78" w:rsidRPr="00A52517">
        <w:rPr>
          <w:rFonts w:ascii="Times New Roman" w:hAnsi="Times New Roman"/>
          <w:sz w:val="22"/>
          <w:szCs w:val="22"/>
          <w:lang w:val="is-IS"/>
        </w:rPr>
        <w:t>4% (95%</w:t>
      </w:r>
      <w:r w:rsidR="00053086" w:rsidRPr="00A52517">
        <w:rPr>
          <w:rFonts w:ascii="Times New Roman" w:hAnsi="Times New Roman"/>
          <w:sz w:val="22"/>
          <w:szCs w:val="22"/>
          <w:lang w:val="is-IS"/>
        </w:rPr>
        <w:t> </w:t>
      </w:r>
      <w:r w:rsidRPr="00A52517">
        <w:rPr>
          <w:rFonts w:ascii="Times New Roman" w:hAnsi="Times New Roman"/>
          <w:sz w:val="22"/>
          <w:szCs w:val="22"/>
          <w:lang w:val="is-IS"/>
        </w:rPr>
        <w:t>vikmörk</w:t>
      </w:r>
      <w:r w:rsidR="005B3D78" w:rsidRPr="00A52517">
        <w:rPr>
          <w:rFonts w:ascii="Times New Roman" w:hAnsi="Times New Roman"/>
          <w:sz w:val="22"/>
          <w:szCs w:val="22"/>
          <w:lang w:val="is-IS"/>
        </w:rPr>
        <w:t>:</w:t>
      </w:r>
      <w:r w:rsidR="00053086" w:rsidRPr="00A52517">
        <w:rPr>
          <w:rFonts w:ascii="Times New Roman" w:hAnsi="Times New Roman"/>
          <w:sz w:val="22"/>
          <w:szCs w:val="22"/>
          <w:lang w:val="is-IS"/>
        </w:rPr>
        <w:t> </w:t>
      </w:r>
      <w:r w:rsidR="005B3D78" w:rsidRPr="00A52517">
        <w:rPr>
          <w:rFonts w:ascii="Times New Roman" w:hAnsi="Times New Roman"/>
          <w:sz w:val="22"/>
          <w:szCs w:val="22"/>
          <w:lang w:val="is-IS"/>
        </w:rPr>
        <w:t>1</w:t>
      </w:r>
      <w:r w:rsidRPr="00A52517">
        <w:rPr>
          <w:rFonts w:ascii="Times New Roman" w:hAnsi="Times New Roman"/>
          <w:sz w:val="22"/>
          <w:szCs w:val="22"/>
          <w:lang w:val="is-IS"/>
        </w:rPr>
        <w:t>,</w:t>
      </w:r>
      <w:r w:rsidR="005B3D78" w:rsidRPr="00A52517">
        <w:rPr>
          <w:rFonts w:ascii="Times New Roman" w:hAnsi="Times New Roman"/>
          <w:sz w:val="22"/>
          <w:szCs w:val="22"/>
          <w:lang w:val="is-IS"/>
        </w:rPr>
        <w:t>6-7</w:t>
      </w:r>
      <w:r w:rsidRPr="00A52517">
        <w:rPr>
          <w:rFonts w:ascii="Times New Roman" w:hAnsi="Times New Roman"/>
          <w:sz w:val="22"/>
          <w:szCs w:val="22"/>
          <w:lang w:val="is-IS"/>
        </w:rPr>
        <w:t xml:space="preserve">,2) hjá sjúklingum í </w:t>
      </w:r>
      <w:r w:rsidR="005B3D78" w:rsidRPr="00A52517">
        <w:rPr>
          <w:rFonts w:ascii="Times New Roman" w:hAnsi="Times New Roman"/>
          <w:sz w:val="22"/>
          <w:szCs w:val="22"/>
          <w:lang w:val="is-IS"/>
        </w:rPr>
        <w:t>mitoxantr</w:t>
      </w:r>
      <w:r w:rsidRPr="00A52517">
        <w:rPr>
          <w:rFonts w:ascii="Times New Roman" w:hAnsi="Times New Roman"/>
          <w:sz w:val="22"/>
          <w:szCs w:val="22"/>
          <w:lang w:val="is-IS"/>
        </w:rPr>
        <w:t>ón hópnum</w:t>
      </w:r>
      <w:r w:rsidR="005B3D78" w:rsidRPr="00A52517">
        <w:rPr>
          <w:rFonts w:ascii="Times New Roman" w:hAnsi="Times New Roman"/>
          <w:sz w:val="22"/>
          <w:szCs w:val="22"/>
          <w:lang w:val="is-IS"/>
        </w:rPr>
        <w:t>, p=0</w:t>
      </w:r>
      <w:r w:rsidR="00B970BB" w:rsidRPr="00A52517">
        <w:rPr>
          <w:rFonts w:ascii="Times New Roman" w:hAnsi="Times New Roman"/>
          <w:sz w:val="22"/>
          <w:szCs w:val="22"/>
          <w:lang w:val="is-IS"/>
        </w:rPr>
        <w:t>,</w:t>
      </w:r>
      <w:r w:rsidR="005B3D78" w:rsidRPr="00A52517">
        <w:rPr>
          <w:rFonts w:ascii="Times New Roman" w:hAnsi="Times New Roman"/>
          <w:sz w:val="22"/>
          <w:szCs w:val="22"/>
          <w:lang w:val="is-IS"/>
        </w:rPr>
        <w:t>0005.</w:t>
      </w:r>
    </w:p>
    <w:p w14:paraId="57B5CC49" w14:textId="77777777" w:rsidR="005B3D78" w:rsidRPr="00A52517" w:rsidRDefault="005B3D78" w:rsidP="0021629C">
      <w:pPr>
        <w:pStyle w:val="PlainText"/>
        <w:rPr>
          <w:rFonts w:ascii="Times New Roman" w:hAnsi="Times New Roman"/>
          <w:sz w:val="22"/>
          <w:szCs w:val="22"/>
          <w:highlight w:val="yellow"/>
          <w:lang w:val="is-IS"/>
        </w:rPr>
      </w:pPr>
    </w:p>
    <w:p w14:paraId="746AF27E" w14:textId="77777777" w:rsidR="005B3D78" w:rsidRPr="00A52517" w:rsidRDefault="0021629C" w:rsidP="0021629C">
      <w:pPr>
        <w:pStyle w:val="PlainText"/>
        <w:rPr>
          <w:rFonts w:ascii="Times New Roman" w:hAnsi="Times New Roman"/>
          <w:sz w:val="22"/>
          <w:szCs w:val="22"/>
          <w:lang w:val="is-IS"/>
        </w:rPr>
      </w:pPr>
      <w:r w:rsidRPr="00A52517">
        <w:rPr>
          <w:rFonts w:ascii="Times New Roman" w:hAnsi="Times New Roman"/>
          <w:sz w:val="22"/>
          <w:szCs w:val="22"/>
          <w:lang w:val="is-IS"/>
        </w:rPr>
        <w:t xml:space="preserve">Í </w:t>
      </w:r>
      <w:r w:rsidR="006A5B87" w:rsidRPr="00A52517">
        <w:rPr>
          <w:rFonts w:ascii="Times New Roman" w:hAnsi="Times New Roman"/>
          <w:sz w:val="22"/>
          <w:szCs w:val="22"/>
          <w:lang w:val="is-IS"/>
        </w:rPr>
        <w:t>c</w:t>
      </w:r>
      <w:r w:rsidR="00784655" w:rsidRPr="00A52517">
        <w:rPr>
          <w:rFonts w:ascii="Times New Roman" w:hAnsi="Times New Roman"/>
          <w:sz w:val="22"/>
          <w:szCs w:val="22"/>
          <w:lang w:val="is-IS"/>
        </w:rPr>
        <w:t xml:space="preserve">abazitaxel </w:t>
      </w:r>
      <w:r w:rsidRPr="00A52517">
        <w:rPr>
          <w:rFonts w:ascii="Times New Roman" w:hAnsi="Times New Roman"/>
          <w:sz w:val="22"/>
          <w:szCs w:val="22"/>
          <w:lang w:val="is-IS"/>
        </w:rPr>
        <w:t xml:space="preserve">hópnum </w:t>
      </w:r>
      <w:r w:rsidR="006A034E" w:rsidRPr="00A52517">
        <w:rPr>
          <w:rFonts w:ascii="Times New Roman" w:hAnsi="Times New Roman"/>
          <w:sz w:val="22"/>
          <w:szCs w:val="22"/>
          <w:lang w:val="is-IS"/>
        </w:rPr>
        <w:t>voru niðurstöður jákvæðar varðandi PSA gildi sem var aukaendapunktur</w:t>
      </w:r>
      <w:r w:rsidR="005B3D78" w:rsidRPr="00A52517">
        <w:rPr>
          <w:rFonts w:ascii="Times New Roman" w:hAnsi="Times New Roman"/>
          <w:sz w:val="22"/>
          <w:szCs w:val="22"/>
          <w:lang w:val="is-IS"/>
        </w:rPr>
        <w:t xml:space="preserve">. </w:t>
      </w:r>
      <w:r w:rsidRPr="00A52517">
        <w:rPr>
          <w:rFonts w:ascii="Times New Roman" w:hAnsi="Times New Roman"/>
          <w:sz w:val="22"/>
          <w:szCs w:val="22"/>
          <w:lang w:val="is-IS"/>
        </w:rPr>
        <w:t xml:space="preserve">Miðgildi </w:t>
      </w:r>
      <w:r w:rsidR="006A034E" w:rsidRPr="00A52517">
        <w:rPr>
          <w:rFonts w:ascii="Times New Roman" w:hAnsi="Times New Roman"/>
          <w:sz w:val="22"/>
          <w:szCs w:val="22"/>
          <w:lang w:val="is-IS"/>
        </w:rPr>
        <w:t>versnunar miðað við PSA</w:t>
      </w:r>
      <w:r w:rsidR="005B3D78" w:rsidRPr="00A52517">
        <w:rPr>
          <w:rFonts w:ascii="Times New Roman" w:hAnsi="Times New Roman"/>
          <w:sz w:val="22"/>
          <w:szCs w:val="22"/>
          <w:lang w:val="is-IS"/>
        </w:rPr>
        <w:t xml:space="preserve"> </w:t>
      </w:r>
      <w:r w:rsidRPr="00A52517">
        <w:rPr>
          <w:rFonts w:ascii="Times New Roman" w:hAnsi="Times New Roman"/>
          <w:sz w:val="22"/>
          <w:szCs w:val="22"/>
          <w:lang w:val="is-IS"/>
        </w:rPr>
        <w:t>var</w:t>
      </w:r>
      <w:r w:rsidR="005B3D78" w:rsidRPr="00A52517">
        <w:rPr>
          <w:rFonts w:ascii="Times New Roman" w:hAnsi="Times New Roman"/>
          <w:sz w:val="22"/>
          <w:szCs w:val="22"/>
          <w:lang w:val="is-IS"/>
        </w:rPr>
        <w:t xml:space="preserve"> 6</w:t>
      </w:r>
      <w:r w:rsidRPr="00A52517">
        <w:rPr>
          <w:rFonts w:ascii="Times New Roman" w:hAnsi="Times New Roman"/>
          <w:sz w:val="22"/>
          <w:szCs w:val="22"/>
          <w:lang w:val="is-IS"/>
        </w:rPr>
        <w:t>,</w:t>
      </w:r>
      <w:r w:rsidR="005B3D78" w:rsidRPr="00A52517">
        <w:rPr>
          <w:rFonts w:ascii="Times New Roman" w:hAnsi="Times New Roman"/>
          <w:sz w:val="22"/>
          <w:szCs w:val="22"/>
          <w:lang w:val="is-IS"/>
        </w:rPr>
        <w:t>4</w:t>
      </w:r>
      <w:r w:rsidRPr="00A52517">
        <w:rPr>
          <w:rFonts w:ascii="Times New Roman" w:hAnsi="Times New Roman"/>
          <w:sz w:val="22"/>
          <w:szCs w:val="22"/>
          <w:lang w:val="is-IS"/>
        </w:rPr>
        <w:t> mánuðir</w:t>
      </w:r>
      <w:r w:rsidR="005B3D78" w:rsidRPr="00A52517">
        <w:rPr>
          <w:rFonts w:ascii="Times New Roman" w:hAnsi="Times New Roman"/>
          <w:sz w:val="22"/>
          <w:szCs w:val="22"/>
          <w:lang w:val="is-IS"/>
        </w:rPr>
        <w:t xml:space="preserve"> (95%</w:t>
      </w:r>
      <w:r w:rsidR="00053086" w:rsidRPr="00A52517">
        <w:rPr>
          <w:rFonts w:ascii="Times New Roman" w:hAnsi="Times New Roman"/>
          <w:sz w:val="22"/>
          <w:szCs w:val="22"/>
          <w:lang w:val="is-IS"/>
        </w:rPr>
        <w:t> vikmörk</w:t>
      </w:r>
      <w:r w:rsidR="005B3D78" w:rsidRPr="00A52517">
        <w:rPr>
          <w:rFonts w:ascii="Times New Roman" w:hAnsi="Times New Roman"/>
          <w:sz w:val="22"/>
          <w:szCs w:val="22"/>
          <w:lang w:val="is-IS"/>
        </w:rPr>
        <w:t>:</w:t>
      </w:r>
      <w:r w:rsidR="00053086" w:rsidRPr="00A52517">
        <w:rPr>
          <w:rFonts w:ascii="Times New Roman" w:hAnsi="Times New Roman"/>
          <w:sz w:val="22"/>
          <w:szCs w:val="22"/>
          <w:lang w:val="is-IS"/>
        </w:rPr>
        <w:t> </w:t>
      </w:r>
      <w:r w:rsidR="005B3D78" w:rsidRPr="00A52517">
        <w:rPr>
          <w:rFonts w:ascii="Times New Roman" w:hAnsi="Times New Roman"/>
          <w:sz w:val="22"/>
          <w:szCs w:val="22"/>
          <w:lang w:val="is-IS"/>
        </w:rPr>
        <w:t>5</w:t>
      </w:r>
      <w:r w:rsidRPr="00A52517">
        <w:rPr>
          <w:rFonts w:ascii="Times New Roman" w:hAnsi="Times New Roman"/>
          <w:sz w:val="22"/>
          <w:szCs w:val="22"/>
          <w:lang w:val="is-IS"/>
        </w:rPr>
        <w:t>,</w:t>
      </w:r>
      <w:r w:rsidR="005B3D78" w:rsidRPr="00A52517">
        <w:rPr>
          <w:rFonts w:ascii="Times New Roman" w:hAnsi="Times New Roman"/>
          <w:sz w:val="22"/>
          <w:szCs w:val="22"/>
          <w:lang w:val="is-IS"/>
        </w:rPr>
        <w:t>1-7</w:t>
      </w:r>
      <w:r w:rsidRPr="00A52517">
        <w:rPr>
          <w:rFonts w:ascii="Times New Roman" w:hAnsi="Times New Roman"/>
          <w:sz w:val="22"/>
          <w:szCs w:val="22"/>
          <w:lang w:val="is-IS"/>
        </w:rPr>
        <w:t>,</w:t>
      </w:r>
      <w:r w:rsidR="005B3D78" w:rsidRPr="00A52517">
        <w:rPr>
          <w:rFonts w:ascii="Times New Roman" w:hAnsi="Times New Roman"/>
          <w:sz w:val="22"/>
          <w:szCs w:val="22"/>
          <w:lang w:val="is-IS"/>
        </w:rPr>
        <w:t xml:space="preserve">3) </w:t>
      </w:r>
      <w:r w:rsidRPr="00A52517">
        <w:rPr>
          <w:rFonts w:ascii="Times New Roman" w:hAnsi="Times New Roman"/>
          <w:sz w:val="22"/>
          <w:szCs w:val="22"/>
          <w:lang w:val="is-IS"/>
        </w:rPr>
        <w:t xml:space="preserve">hjá sjúklingum í </w:t>
      </w:r>
      <w:r w:rsidR="006A5B87" w:rsidRPr="00A52517">
        <w:rPr>
          <w:rFonts w:ascii="Times New Roman" w:hAnsi="Times New Roman"/>
          <w:sz w:val="22"/>
          <w:szCs w:val="22"/>
          <w:lang w:val="is-IS"/>
        </w:rPr>
        <w:t>c</w:t>
      </w:r>
      <w:r w:rsidR="00784655" w:rsidRPr="00A52517">
        <w:rPr>
          <w:rFonts w:ascii="Times New Roman" w:hAnsi="Times New Roman"/>
          <w:sz w:val="22"/>
          <w:szCs w:val="22"/>
          <w:lang w:val="is-IS"/>
        </w:rPr>
        <w:t xml:space="preserve">abazitaxel </w:t>
      </w:r>
      <w:r w:rsidRPr="00A52517">
        <w:rPr>
          <w:rFonts w:ascii="Times New Roman" w:hAnsi="Times New Roman"/>
          <w:sz w:val="22"/>
          <w:szCs w:val="22"/>
          <w:lang w:val="is-IS"/>
        </w:rPr>
        <w:t>hópnum samanborið við</w:t>
      </w:r>
      <w:r w:rsidR="005B3D78" w:rsidRPr="00A52517">
        <w:rPr>
          <w:rFonts w:ascii="Times New Roman" w:hAnsi="Times New Roman"/>
          <w:sz w:val="22"/>
          <w:szCs w:val="22"/>
          <w:lang w:val="is-IS"/>
        </w:rPr>
        <w:t xml:space="preserve"> 3</w:t>
      </w:r>
      <w:r w:rsidRPr="00A52517">
        <w:rPr>
          <w:rFonts w:ascii="Times New Roman" w:hAnsi="Times New Roman"/>
          <w:sz w:val="22"/>
          <w:szCs w:val="22"/>
          <w:lang w:val="is-IS"/>
        </w:rPr>
        <w:t xml:space="preserve">,1 mánuð </w:t>
      </w:r>
      <w:r w:rsidR="005B3D78" w:rsidRPr="00A52517">
        <w:rPr>
          <w:rFonts w:ascii="Times New Roman" w:hAnsi="Times New Roman"/>
          <w:sz w:val="22"/>
          <w:szCs w:val="22"/>
          <w:lang w:val="is-IS"/>
        </w:rPr>
        <w:t>(95%</w:t>
      </w:r>
      <w:r w:rsidR="00053086" w:rsidRPr="00A52517">
        <w:rPr>
          <w:rFonts w:ascii="Times New Roman" w:hAnsi="Times New Roman"/>
          <w:sz w:val="22"/>
          <w:szCs w:val="22"/>
          <w:lang w:val="is-IS"/>
        </w:rPr>
        <w:t> vikmörk</w:t>
      </w:r>
      <w:r w:rsidR="005B3D78" w:rsidRPr="00A52517">
        <w:rPr>
          <w:rFonts w:ascii="Times New Roman" w:hAnsi="Times New Roman"/>
          <w:sz w:val="22"/>
          <w:szCs w:val="22"/>
          <w:lang w:val="is-IS"/>
        </w:rPr>
        <w:t>:</w:t>
      </w:r>
      <w:r w:rsidR="00053086" w:rsidRPr="00A52517">
        <w:rPr>
          <w:rFonts w:ascii="Times New Roman" w:hAnsi="Times New Roman"/>
          <w:sz w:val="22"/>
          <w:szCs w:val="22"/>
          <w:lang w:val="is-IS"/>
        </w:rPr>
        <w:t> </w:t>
      </w:r>
      <w:r w:rsidR="005B3D78" w:rsidRPr="00A52517">
        <w:rPr>
          <w:rFonts w:ascii="Times New Roman" w:hAnsi="Times New Roman"/>
          <w:sz w:val="22"/>
          <w:szCs w:val="22"/>
          <w:lang w:val="is-IS"/>
        </w:rPr>
        <w:t>2</w:t>
      </w:r>
      <w:r w:rsidRPr="00A52517">
        <w:rPr>
          <w:rFonts w:ascii="Times New Roman" w:hAnsi="Times New Roman"/>
          <w:sz w:val="22"/>
          <w:szCs w:val="22"/>
          <w:lang w:val="is-IS"/>
        </w:rPr>
        <w:t>,</w:t>
      </w:r>
      <w:r w:rsidR="005B3D78" w:rsidRPr="00A52517">
        <w:rPr>
          <w:rFonts w:ascii="Times New Roman" w:hAnsi="Times New Roman"/>
          <w:sz w:val="22"/>
          <w:szCs w:val="22"/>
          <w:lang w:val="is-IS"/>
        </w:rPr>
        <w:t>2-4</w:t>
      </w:r>
      <w:r w:rsidRPr="00A52517">
        <w:rPr>
          <w:rFonts w:ascii="Times New Roman" w:hAnsi="Times New Roman"/>
          <w:sz w:val="22"/>
          <w:szCs w:val="22"/>
          <w:lang w:val="is-IS"/>
        </w:rPr>
        <w:t>,</w:t>
      </w:r>
      <w:r w:rsidR="005B3D78" w:rsidRPr="00A52517">
        <w:rPr>
          <w:rFonts w:ascii="Times New Roman" w:hAnsi="Times New Roman"/>
          <w:sz w:val="22"/>
          <w:szCs w:val="22"/>
          <w:lang w:val="is-IS"/>
        </w:rPr>
        <w:t xml:space="preserve">4) </w:t>
      </w:r>
      <w:r w:rsidRPr="00A52517">
        <w:rPr>
          <w:rFonts w:ascii="Times New Roman" w:hAnsi="Times New Roman"/>
          <w:sz w:val="22"/>
          <w:szCs w:val="22"/>
          <w:lang w:val="is-IS"/>
        </w:rPr>
        <w:t xml:space="preserve">í </w:t>
      </w:r>
      <w:r w:rsidR="005B3D78" w:rsidRPr="00A52517">
        <w:rPr>
          <w:rFonts w:ascii="Times New Roman" w:hAnsi="Times New Roman"/>
          <w:sz w:val="22"/>
          <w:szCs w:val="22"/>
          <w:lang w:val="is-IS"/>
        </w:rPr>
        <w:t>mitoxantr</w:t>
      </w:r>
      <w:r w:rsidRPr="00A52517">
        <w:rPr>
          <w:rFonts w:ascii="Times New Roman" w:hAnsi="Times New Roman"/>
          <w:sz w:val="22"/>
          <w:szCs w:val="22"/>
          <w:lang w:val="is-IS"/>
        </w:rPr>
        <w:t>ón</w:t>
      </w:r>
      <w:r w:rsidR="005B3D78" w:rsidRPr="00A52517">
        <w:rPr>
          <w:rFonts w:ascii="Times New Roman" w:hAnsi="Times New Roman"/>
          <w:sz w:val="22"/>
          <w:szCs w:val="22"/>
          <w:lang w:val="is-IS"/>
        </w:rPr>
        <w:t xml:space="preserve"> </w:t>
      </w:r>
      <w:r w:rsidRPr="00A52517">
        <w:rPr>
          <w:rFonts w:ascii="Times New Roman" w:hAnsi="Times New Roman"/>
          <w:sz w:val="22"/>
          <w:szCs w:val="22"/>
          <w:lang w:val="is-IS"/>
        </w:rPr>
        <w:t>hópnum</w:t>
      </w:r>
      <w:r w:rsidR="005B3D78" w:rsidRPr="00A52517">
        <w:rPr>
          <w:rFonts w:ascii="Times New Roman" w:hAnsi="Times New Roman"/>
          <w:sz w:val="22"/>
          <w:szCs w:val="22"/>
          <w:lang w:val="is-IS"/>
        </w:rPr>
        <w:t xml:space="preserve">, </w:t>
      </w:r>
      <w:r w:rsidRPr="00A52517">
        <w:rPr>
          <w:rFonts w:ascii="Times New Roman" w:hAnsi="Times New Roman"/>
          <w:sz w:val="22"/>
          <w:szCs w:val="22"/>
          <w:lang w:val="is-IS"/>
        </w:rPr>
        <w:t>áhættuhlutfall</w:t>
      </w:r>
      <w:r w:rsidR="005B3D78" w:rsidRPr="00A52517">
        <w:rPr>
          <w:rFonts w:ascii="Times New Roman" w:hAnsi="Times New Roman"/>
          <w:sz w:val="22"/>
          <w:szCs w:val="22"/>
          <w:lang w:val="is-IS"/>
        </w:rPr>
        <w:t xml:space="preserve"> 0</w:t>
      </w:r>
      <w:r w:rsidRPr="00A52517">
        <w:rPr>
          <w:rFonts w:ascii="Times New Roman" w:hAnsi="Times New Roman"/>
          <w:sz w:val="22"/>
          <w:szCs w:val="22"/>
          <w:lang w:val="is-IS"/>
        </w:rPr>
        <w:t>,</w:t>
      </w:r>
      <w:r w:rsidR="005B3D78" w:rsidRPr="00A52517">
        <w:rPr>
          <w:rFonts w:ascii="Times New Roman" w:hAnsi="Times New Roman"/>
          <w:sz w:val="22"/>
          <w:szCs w:val="22"/>
          <w:lang w:val="is-IS"/>
        </w:rPr>
        <w:t xml:space="preserve">75 </w:t>
      </w:r>
      <w:r w:rsidRPr="00A52517">
        <w:rPr>
          <w:rFonts w:ascii="Times New Roman" w:hAnsi="Times New Roman"/>
          <w:sz w:val="22"/>
          <w:szCs w:val="22"/>
          <w:lang w:val="is-IS"/>
        </w:rPr>
        <w:t>mánuðir</w:t>
      </w:r>
      <w:r w:rsidR="005B3D78" w:rsidRPr="00A52517">
        <w:rPr>
          <w:rFonts w:ascii="Times New Roman" w:hAnsi="Times New Roman"/>
          <w:sz w:val="22"/>
          <w:szCs w:val="22"/>
          <w:lang w:val="is-IS"/>
        </w:rPr>
        <w:t xml:space="preserve"> (95%</w:t>
      </w:r>
      <w:r w:rsidR="00053086" w:rsidRPr="00A52517">
        <w:rPr>
          <w:rFonts w:ascii="Times New Roman" w:hAnsi="Times New Roman"/>
          <w:sz w:val="22"/>
          <w:szCs w:val="22"/>
          <w:lang w:val="is-IS"/>
        </w:rPr>
        <w:t> </w:t>
      </w:r>
      <w:r w:rsidRPr="00A52517">
        <w:rPr>
          <w:rFonts w:ascii="Times New Roman" w:hAnsi="Times New Roman"/>
          <w:sz w:val="22"/>
          <w:szCs w:val="22"/>
          <w:lang w:val="is-IS"/>
        </w:rPr>
        <w:t>vikmörk</w:t>
      </w:r>
      <w:r w:rsidR="005B3D78" w:rsidRPr="00A52517">
        <w:rPr>
          <w:rFonts w:ascii="Times New Roman" w:hAnsi="Times New Roman"/>
          <w:sz w:val="22"/>
          <w:szCs w:val="22"/>
          <w:lang w:val="is-IS"/>
        </w:rPr>
        <w:t xml:space="preserve"> 0</w:t>
      </w:r>
      <w:r w:rsidRPr="00A52517">
        <w:rPr>
          <w:rFonts w:ascii="Times New Roman" w:hAnsi="Times New Roman"/>
          <w:sz w:val="22"/>
          <w:szCs w:val="22"/>
          <w:lang w:val="is-IS"/>
        </w:rPr>
        <w:t>,</w:t>
      </w:r>
      <w:r w:rsidR="005B3D78" w:rsidRPr="00A52517">
        <w:rPr>
          <w:rFonts w:ascii="Times New Roman" w:hAnsi="Times New Roman"/>
          <w:sz w:val="22"/>
          <w:szCs w:val="22"/>
          <w:lang w:val="is-IS"/>
        </w:rPr>
        <w:t>63-0</w:t>
      </w:r>
      <w:r w:rsidRPr="00A52517">
        <w:rPr>
          <w:rFonts w:ascii="Times New Roman" w:hAnsi="Times New Roman"/>
          <w:sz w:val="22"/>
          <w:szCs w:val="22"/>
          <w:lang w:val="is-IS"/>
        </w:rPr>
        <w:t>,</w:t>
      </w:r>
      <w:r w:rsidR="005B3D78" w:rsidRPr="00A52517">
        <w:rPr>
          <w:rFonts w:ascii="Times New Roman" w:hAnsi="Times New Roman"/>
          <w:sz w:val="22"/>
          <w:szCs w:val="22"/>
          <w:lang w:val="is-IS"/>
        </w:rPr>
        <w:t>90), p=0</w:t>
      </w:r>
      <w:r w:rsidR="006A034E" w:rsidRPr="00A52517">
        <w:rPr>
          <w:rFonts w:ascii="Times New Roman" w:hAnsi="Times New Roman"/>
          <w:sz w:val="22"/>
          <w:szCs w:val="22"/>
          <w:lang w:val="is-IS"/>
        </w:rPr>
        <w:t>,</w:t>
      </w:r>
      <w:r w:rsidR="005B3D78" w:rsidRPr="00A52517">
        <w:rPr>
          <w:rFonts w:ascii="Times New Roman" w:hAnsi="Times New Roman"/>
          <w:sz w:val="22"/>
          <w:szCs w:val="22"/>
          <w:lang w:val="is-IS"/>
        </w:rPr>
        <w:t xml:space="preserve">0010. PSA </w:t>
      </w:r>
      <w:r w:rsidRPr="00A52517">
        <w:rPr>
          <w:rFonts w:ascii="Times New Roman" w:hAnsi="Times New Roman"/>
          <w:sz w:val="22"/>
          <w:szCs w:val="22"/>
          <w:lang w:val="is-IS"/>
        </w:rPr>
        <w:t>svörun var</w:t>
      </w:r>
      <w:r w:rsidR="005B3D78" w:rsidRPr="00A52517">
        <w:rPr>
          <w:rFonts w:ascii="Times New Roman" w:hAnsi="Times New Roman"/>
          <w:sz w:val="22"/>
          <w:szCs w:val="22"/>
          <w:lang w:val="is-IS"/>
        </w:rPr>
        <w:t xml:space="preserve"> 39</w:t>
      </w:r>
      <w:r w:rsidRPr="00A52517">
        <w:rPr>
          <w:rFonts w:ascii="Times New Roman" w:hAnsi="Times New Roman"/>
          <w:sz w:val="22"/>
          <w:szCs w:val="22"/>
          <w:lang w:val="is-IS"/>
        </w:rPr>
        <w:t>,</w:t>
      </w:r>
      <w:r w:rsidR="005B3D78" w:rsidRPr="00A52517">
        <w:rPr>
          <w:rFonts w:ascii="Times New Roman" w:hAnsi="Times New Roman"/>
          <w:sz w:val="22"/>
          <w:szCs w:val="22"/>
          <w:lang w:val="is-IS"/>
        </w:rPr>
        <w:t xml:space="preserve">2% </w:t>
      </w:r>
      <w:r w:rsidRPr="00A52517">
        <w:rPr>
          <w:rFonts w:ascii="Times New Roman" w:hAnsi="Times New Roman"/>
          <w:sz w:val="22"/>
          <w:szCs w:val="22"/>
          <w:lang w:val="is-IS"/>
        </w:rPr>
        <w:t xml:space="preserve">hjá sjúklingum í </w:t>
      </w:r>
      <w:r w:rsidR="006A5B87" w:rsidRPr="00A52517">
        <w:rPr>
          <w:rFonts w:ascii="Times New Roman" w:hAnsi="Times New Roman"/>
          <w:sz w:val="22"/>
          <w:szCs w:val="22"/>
          <w:lang w:val="is-IS"/>
        </w:rPr>
        <w:t>c</w:t>
      </w:r>
      <w:r w:rsidR="00784655" w:rsidRPr="00A52517">
        <w:rPr>
          <w:rFonts w:ascii="Times New Roman" w:hAnsi="Times New Roman"/>
          <w:sz w:val="22"/>
          <w:szCs w:val="22"/>
          <w:lang w:val="is-IS"/>
        </w:rPr>
        <w:t xml:space="preserve">abazitaxel </w:t>
      </w:r>
      <w:r w:rsidRPr="00A52517">
        <w:rPr>
          <w:rFonts w:ascii="Times New Roman" w:hAnsi="Times New Roman"/>
          <w:sz w:val="22"/>
          <w:szCs w:val="22"/>
          <w:lang w:val="is-IS"/>
        </w:rPr>
        <w:t>hópnum</w:t>
      </w:r>
      <w:r w:rsidR="005B3D78" w:rsidRPr="00A52517">
        <w:rPr>
          <w:rFonts w:ascii="Times New Roman" w:hAnsi="Times New Roman"/>
          <w:sz w:val="22"/>
          <w:szCs w:val="22"/>
          <w:lang w:val="is-IS"/>
        </w:rPr>
        <w:t xml:space="preserve"> (95%</w:t>
      </w:r>
      <w:r w:rsidR="00053086" w:rsidRPr="00A52517">
        <w:rPr>
          <w:rFonts w:ascii="Times New Roman" w:hAnsi="Times New Roman"/>
          <w:sz w:val="22"/>
          <w:szCs w:val="22"/>
          <w:lang w:val="is-IS"/>
        </w:rPr>
        <w:t> vikmörk</w:t>
      </w:r>
      <w:r w:rsidR="005B3D78" w:rsidRPr="00A52517">
        <w:rPr>
          <w:rFonts w:ascii="Times New Roman" w:hAnsi="Times New Roman"/>
          <w:sz w:val="22"/>
          <w:szCs w:val="22"/>
          <w:lang w:val="is-IS"/>
        </w:rPr>
        <w:t>: 33</w:t>
      </w:r>
      <w:r w:rsidRPr="00A52517">
        <w:rPr>
          <w:rFonts w:ascii="Times New Roman" w:hAnsi="Times New Roman"/>
          <w:sz w:val="22"/>
          <w:szCs w:val="22"/>
          <w:lang w:val="is-IS"/>
        </w:rPr>
        <w:t>,</w:t>
      </w:r>
      <w:r w:rsidR="005B3D78" w:rsidRPr="00A52517">
        <w:rPr>
          <w:rFonts w:ascii="Times New Roman" w:hAnsi="Times New Roman"/>
          <w:sz w:val="22"/>
          <w:szCs w:val="22"/>
          <w:lang w:val="is-IS"/>
        </w:rPr>
        <w:t>9-44</w:t>
      </w:r>
      <w:r w:rsidRPr="00A52517">
        <w:rPr>
          <w:rFonts w:ascii="Times New Roman" w:hAnsi="Times New Roman"/>
          <w:sz w:val="22"/>
          <w:szCs w:val="22"/>
          <w:lang w:val="is-IS"/>
        </w:rPr>
        <w:t>,</w:t>
      </w:r>
      <w:r w:rsidR="005B3D78" w:rsidRPr="00A52517">
        <w:rPr>
          <w:rFonts w:ascii="Times New Roman" w:hAnsi="Times New Roman"/>
          <w:sz w:val="22"/>
          <w:szCs w:val="22"/>
          <w:lang w:val="is-IS"/>
        </w:rPr>
        <w:t xml:space="preserve">5) </w:t>
      </w:r>
      <w:r w:rsidRPr="00A52517">
        <w:rPr>
          <w:rFonts w:ascii="Times New Roman" w:hAnsi="Times New Roman"/>
          <w:sz w:val="22"/>
          <w:szCs w:val="22"/>
          <w:lang w:val="is-IS"/>
        </w:rPr>
        <w:t>samanborið við</w:t>
      </w:r>
      <w:r w:rsidR="005B3D78" w:rsidRPr="00A52517">
        <w:rPr>
          <w:rFonts w:ascii="Times New Roman" w:hAnsi="Times New Roman"/>
          <w:sz w:val="22"/>
          <w:szCs w:val="22"/>
          <w:lang w:val="is-IS"/>
        </w:rPr>
        <w:t xml:space="preserve"> 17</w:t>
      </w:r>
      <w:r w:rsidRPr="00A52517">
        <w:rPr>
          <w:rFonts w:ascii="Times New Roman" w:hAnsi="Times New Roman"/>
          <w:sz w:val="22"/>
          <w:szCs w:val="22"/>
          <w:lang w:val="is-IS"/>
        </w:rPr>
        <w:t>,</w:t>
      </w:r>
      <w:r w:rsidR="005B3D78" w:rsidRPr="00A52517">
        <w:rPr>
          <w:rFonts w:ascii="Times New Roman" w:hAnsi="Times New Roman"/>
          <w:sz w:val="22"/>
          <w:szCs w:val="22"/>
          <w:lang w:val="is-IS"/>
        </w:rPr>
        <w:t xml:space="preserve">8% </w:t>
      </w:r>
      <w:r w:rsidRPr="00A52517">
        <w:rPr>
          <w:rFonts w:ascii="Times New Roman" w:hAnsi="Times New Roman"/>
          <w:sz w:val="22"/>
          <w:szCs w:val="22"/>
          <w:lang w:val="is-IS"/>
        </w:rPr>
        <w:t xml:space="preserve">sjúklinga í </w:t>
      </w:r>
      <w:r w:rsidR="005B3D78" w:rsidRPr="00A52517">
        <w:rPr>
          <w:rFonts w:ascii="Times New Roman" w:hAnsi="Times New Roman"/>
          <w:sz w:val="22"/>
          <w:szCs w:val="22"/>
          <w:lang w:val="is-IS"/>
        </w:rPr>
        <w:t>mitoxantr</w:t>
      </w:r>
      <w:r w:rsidRPr="00A52517">
        <w:rPr>
          <w:rFonts w:ascii="Times New Roman" w:hAnsi="Times New Roman"/>
          <w:sz w:val="22"/>
          <w:szCs w:val="22"/>
          <w:lang w:val="is-IS"/>
        </w:rPr>
        <w:t>ón hópnum</w:t>
      </w:r>
      <w:r w:rsidR="005B3D78" w:rsidRPr="00A52517">
        <w:rPr>
          <w:rFonts w:ascii="Times New Roman" w:hAnsi="Times New Roman"/>
          <w:sz w:val="22"/>
          <w:szCs w:val="22"/>
          <w:lang w:val="is-IS"/>
        </w:rPr>
        <w:t xml:space="preserve"> (95%</w:t>
      </w:r>
      <w:r w:rsidR="00053086" w:rsidRPr="00A52517">
        <w:rPr>
          <w:rFonts w:ascii="Times New Roman" w:hAnsi="Times New Roman"/>
          <w:sz w:val="22"/>
          <w:szCs w:val="22"/>
          <w:lang w:val="is-IS"/>
        </w:rPr>
        <w:t> vikmörk</w:t>
      </w:r>
      <w:r w:rsidR="005B3D78" w:rsidRPr="00A52517">
        <w:rPr>
          <w:rFonts w:ascii="Times New Roman" w:hAnsi="Times New Roman"/>
          <w:sz w:val="22"/>
          <w:szCs w:val="22"/>
          <w:lang w:val="is-IS"/>
        </w:rPr>
        <w:t>: 13</w:t>
      </w:r>
      <w:r w:rsidRPr="00A52517">
        <w:rPr>
          <w:rFonts w:ascii="Times New Roman" w:hAnsi="Times New Roman"/>
          <w:sz w:val="22"/>
          <w:szCs w:val="22"/>
          <w:lang w:val="is-IS"/>
        </w:rPr>
        <w:t>,</w:t>
      </w:r>
      <w:r w:rsidR="005B3D78" w:rsidRPr="00A52517">
        <w:rPr>
          <w:rFonts w:ascii="Times New Roman" w:hAnsi="Times New Roman"/>
          <w:sz w:val="22"/>
          <w:szCs w:val="22"/>
          <w:lang w:val="is-IS"/>
        </w:rPr>
        <w:t>7</w:t>
      </w:r>
      <w:r w:rsidR="005B3D78" w:rsidRPr="00A52517">
        <w:rPr>
          <w:rFonts w:ascii="Times New Roman" w:hAnsi="Times New Roman"/>
          <w:sz w:val="22"/>
          <w:szCs w:val="22"/>
          <w:lang w:val="is-IS"/>
        </w:rPr>
        <w:noBreakHyphen/>
        <w:t>22</w:t>
      </w:r>
      <w:r w:rsidRPr="00A52517">
        <w:rPr>
          <w:rFonts w:ascii="Times New Roman" w:hAnsi="Times New Roman"/>
          <w:sz w:val="22"/>
          <w:szCs w:val="22"/>
          <w:lang w:val="is-IS"/>
        </w:rPr>
        <w:t>,</w:t>
      </w:r>
      <w:r w:rsidR="005B3D78" w:rsidRPr="00A52517">
        <w:rPr>
          <w:rFonts w:ascii="Times New Roman" w:hAnsi="Times New Roman"/>
          <w:sz w:val="22"/>
          <w:szCs w:val="22"/>
          <w:lang w:val="is-IS"/>
        </w:rPr>
        <w:t>0), p=0</w:t>
      </w:r>
      <w:r w:rsidR="006A034E" w:rsidRPr="00A52517">
        <w:rPr>
          <w:rFonts w:ascii="Times New Roman" w:hAnsi="Times New Roman"/>
          <w:sz w:val="22"/>
          <w:szCs w:val="22"/>
          <w:lang w:val="is-IS"/>
        </w:rPr>
        <w:t>,</w:t>
      </w:r>
      <w:r w:rsidR="005B3D78" w:rsidRPr="00A52517">
        <w:rPr>
          <w:rFonts w:ascii="Times New Roman" w:hAnsi="Times New Roman"/>
          <w:sz w:val="22"/>
          <w:szCs w:val="22"/>
          <w:lang w:val="is-IS"/>
        </w:rPr>
        <w:t xml:space="preserve">0002. </w:t>
      </w:r>
    </w:p>
    <w:p w14:paraId="45E5D425" w14:textId="77777777" w:rsidR="005B3D78" w:rsidRPr="00A52517" w:rsidRDefault="005B3D78" w:rsidP="0021629C">
      <w:pPr>
        <w:pStyle w:val="PlainText"/>
        <w:rPr>
          <w:rFonts w:ascii="Times New Roman" w:hAnsi="Times New Roman"/>
          <w:sz w:val="22"/>
          <w:szCs w:val="22"/>
          <w:lang w:val="is-IS"/>
        </w:rPr>
      </w:pPr>
    </w:p>
    <w:p w14:paraId="1D085966" w14:textId="77777777" w:rsidR="005B3D78" w:rsidRPr="00A52517" w:rsidRDefault="00AF680C" w:rsidP="005B3D78">
      <w:pPr>
        <w:pStyle w:val="PlainText"/>
        <w:rPr>
          <w:rFonts w:ascii="Times New Roman" w:hAnsi="Times New Roman"/>
          <w:sz w:val="22"/>
          <w:szCs w:val="22"/>
          <w:lang w:val="is-IS"/>
        </w:rPr>
      </w:pPr>
      <w:r w:rsidRPr="00A52517">
        <w:rPr>
          <w:rFonts w:ascii="Times New Roman" w:hAnsi="Times New Roman"/>
          <w:sz w:val="22"/>
          <w:szCs w:val="22"/>
          <w:lang w:val="is-IS"/>
        </w:rPr>
        <w:t>Engin</w:t>
      </w:r>
      <w:r w:rsidR="00766B89" w:rsidRPr="00A52517">
        <w:rPr>
          <w:rFonts w:ascii="Times New Roman" w:hAnsi="Times New Roman"/>
          <w:sz w:val="22"/>
          <w:szCs w:val="22"/>
          <w:lang w:val="is-IS"/>
        </w:rPr>
        <w:t>n</w:t>
      </w:r>
      <w:r w:rsidRPr="00A52517">
        <w:rPr>
          <w:rFonts w:ascii="Times New Roman" w:hAnsi="Times New Roman"/>
          <w:sz w:val="22"/>
          <w:szCs w:val="22"/>
          <w:lang w:val="is-IS"/>
        </w:rPr>
        <w:t xml:space="preserve"> tölfræðilegur munur var á milli meðferðarhópan</w:t>
      </w:r>
      <w:r w:rsidR="00766B89" w:rsidRPr="00A52517">
        <w:rPr>
          <w:rFonts w:ascii="Times New Roman" w:hAnsi="Times New Roman"/>
          <w:sz w:val="22"/>
          <w:szCs w:val="22"/>
          <w:lang w:val="is-IS"/>
        </w:rPr>
        <w:t>n</w:t>
      </w:r>
      <w:r w:rsidRPr="00A52517">
        <w:rPr>
          <w:rFonts w:ascii="Times New Roman" w:hAnsi="Times New Roman"/>
          <w:sz w:val="22"/>
          <w:szCs w:val="22"/>
          <w:lang w:val="is-IS"/>
        </w:rPr>
        <w:t xml:space="preserve">a hvað </w:t>
      </w:r>
      <w:r w:rsidR="00D84EFA" w:rsidRPr="00A52517">
        <w:rPr>
          <w:rFonts w:ascii="Times New Roman" w:hAnsi="Times New Roman"/>
          <w:sz w:val="22"/>
          <w:szCs w:val="22"/>
          <w:lang w:val="is-IS"/>
        </w:rPr>
        <w:t xml:space="preserve">versnun </w:t>
      </w:r>
      <w:r w:rsidRPr="00A52517">
        <w:rPr>
          <w:rFonts w:ascii="Times New Roman" w:hAnsi="Times New Roman"/>
          <w:sz w:val="22"/>
          <w:szCs w:val="22"/>
          <w:lang w:val="is-IS"/>
        </w:rPr>
        <w:t xml:space="preserve">verkja og verkjasvörun varðar. </w:t>
      </w:r>
    </w:p>
    <w:p w14:paraId="645A5C3E" w14:textId="77777777" w:rsidR="002139ED" w:rsidRPr="00A52517" w:rsidRDefault="002139ED" w:rsidP="002139ED">
      <w:pPr>
        <w:tabs>
          <w:tab w:val="left" w:pos="708"/>
        </w:tabs>
        <w:rPr>
          <w:bCs/>
          <w:iCs/>
          <w:szCs w:val="22"/>
        </w:rPr>
      </w:pPr>
    </w:p>
    <w:p w14:paraId="7991AD95" w14:textId="48DC98C7" w:rsidR="002139ED" w:rsidRPr="00A52517" w:rsidRDefault="002139ED" w:rsidP="002139ED">
      <w:pPr>
        <w:tabs>
          <w:tab w:val="left" w:pos="708"/>
        </w:tabs>
        <w:rPr>
          <w:szCs w:val="22"/>
        </w:rPr>
      </w:pPr>
      <w:r w:rsidRPr="00A52517">
        <w:rPr>
          <w:bCs/>
          <w:iCs/>
          <w:szCs w:val="22"/>
        </w:rPr>
        <w:t xml:space="preserve">Í fjölsetra, fjölþjóða, slembaðri opinni III. stigs rannsókn til að sýna að meðferð er ekki lakari (EFC11785 rannsókn) </w:t>
      </w:r>
      <w:r w:rsidR="00251EB2">
        <w:rPr>
          <w:bCs/>
          <w:iCs/>
          <w:szCs w:val="22"/>
        </w:rPr>
        <w:t>voru</w:t>
      </w:r>
      <w:r w:rsidR="00251EB2" w:rsidRPr="00A52517">
        <w:rPr>
          <w:bCs/>
          <w:iCs/>
          <w:szCs w:val="22"/>
        </w:rPr>
        <w:t xml:space="preserve"> </w:t>
      </w:r>
      <w:r w:rsidRPr="00A52517">
        <w:rPr>
          <w:bCs/>
          <w:iCs/>
          <w:szCs w:val="22"/>
        </w:rPr>
        <w:t>1</w:t>
      </w:r>
      <w:r w:rsidR="00251EB2">
        <w:rPr>
          <w:bCs/>
          <w:iCs/>
          <w:szCs w:val="22"/>
        </w:rPr>
        <w:t>.</w:t>
      </w:r>
      <w:r w:rsidRPr="00A52517">
        <w:rPr>
          <w:bCs/>
          <w:iCs/>
          <w:szCs w:val="22"/>
        </w:rPr>
        <w:t>200 sjúklingar með krabbamein í blöðruhálskirtli með meinvörpum, sem svaraði ekki hormónahvarfsmeðferð, sem höfðu áður verið meðhöndlaðir með lyfjum sem innhéldu docetaxel, slembiraðað til að fá annaðhvort cabazitaxel í skammti 25 mg/m</w:t>
      </w:r>
      <w:r w:rsidRPr="00A52517">
        <w:rPr>
          <w:bCs/>
          <w:iCs/>
          <w:szCs w:val="22"/>
          <w:vertAlign w:val="superscript"/>
        </w:rPr>
        <w:t>2</w:t>
      </w:r>
      <w:r w:rsidRPr="00A52517">
        <w:rPr>
          <w:bCs/>
          <w:iCs/>
          <w:szCs w:val="22"/>
        </w:rPr>
        <w:t xml:space="preserve"> (n=602) eða 20 mg/m</w:t>
      </w:r>
      <w:r w:rsidRPr="00A52517">
        <w:rPr>
          <w:bCs/>
          <w:iCs/>
          <w:szCs w:val="22"/>
          <w:vertAlign w:val="superscript"/>
        </w:rPr>
        <w:t>2</w:t>
      </w:r>
      <w:r w:rsidRPr="00A52517">
        <w:rPr>
          <w:bCs/>
          <w:iCs/>
          <w:szCs w:val="22"/>
        </w:rPr>
        <w:t xml:space="preserve"> (n=598). Heildarlifun var</w:t>
      </w:r>
      <w:r w:rsidRPr="00A52517">
        <w:rPr>
          <w:szCs w:val="22"/>
        </w:rPr>
        <w:t xml:space="preserve"> aðalendapunktur verkunar í rannsókninni. </w:t>
      </w:r>
    </w:p>
    <w:p w14:paraId="64BD1F05" w14:textId="003939C8" w:rsidR="002139ED" w:rsidRPr="00A52517" w:rsidRDefault="003C3C33" w:rsidP="002139ED">
      <w:pPr>
        <w:tabs>
          <w:tab w:val="left" w:pos="708"/>
        </w:tabs>
        <w:rPr>
          <w:bCs/>
          <w:iCs/>
          <w:szCs w:val="22"/>
        </w:rPr>
      </w:pPr>
      <w:r w:rsidRPr="00A52517">
        <w:rPr>
          <w:bCs/>
          <w:iCs/>
          <w:szCs w:val="22"/>
        </w:rPr>
        <w:t>A</w:t>
      </w:r>
      <w:r w:rsidR="002139ED" w:rsidRPr="00A52517">
        <w:rPr>
          <w:bCs/>
          <w:iCs/>
          <w:szCs w:val="22"/>
        </w:rPr>
        <w:t xml:space="preserve">ðalmarkmiði </w:t>
      </w:r>
      <w:r w:rsidRPr="00A52517">
        <w:rPr>
          <w:bCs/>
          <w:iCs/>
          <w:szCs w:val="22"/>
        </w:rPr>
        <w:t xml:space="preserve">rannsóknarinnar var náð </w:t>
      </w:r>
      <w:r w:rsidR="002139ED" w:rsidRPr="00A52517">
        <w:rPr>
          <w:bCs/>
          <w:iCs/>
          <w:szCs w:val="22"/>
        </w:rPr>
        <w:t>sem var að sýna að meðferð með cabazitaxel 20 mg/m</w:t>
      </w:r>
      <w:r w:rsidR="002139ED" w:rsidRPr="00A52517">
        <w:rPr>
          <w:bCs/>
          <w:iCs/>
          <w:szCs w:val="22"/>
          <w:vertAlign w:val="superscript"/>
        </w:rPr>
        <w:t>2</w:t>
      </w:r>
      <w:r w:rsidR="002139ED" w:rsidRPr="00A52517">
        <w:rPr>
          <w:bCs/>
          <w:iCs/>
          <w:szCs w:val="22"/>
        </w:rPr>
        <w:t xml:space="preserve"> í samanburði við 25 mg/m</w:t>
      </w:r>
      <w:r w:rsidR="002139ED" w:rsidRPr="00A52517">
        <w:rPr>
          <w:bCs/>
          <w:iCs/>
          <w:szCs w:val="22"/>
          <w:vertAlign w:val="superscript"/>
        </w:rPr>
        <w:t>2</w:t>
      </w:r>
      <w:r w:rsidR="002139ED" w:rsidRPr="00A52517">
        <w:rPr>
          <w:bCs/>
          <w:iCs/>
          <w:szCs w:val="22"/>
        </w:rPr>
        <w:t xml:space="preserve"> væri ekki lakari (sjá töflu 4). Tölfræðilega marktækt hærra hlutfall (p&lt;0,001) sjúklinga sýndu PSA svörun í hópnum sem fékk 25 mg/m</w:t>
      </w:r>
      <w:r w:rsidR="002139ED" w:rsidRPr="00A52517">
        <w:rPr>
          <w:bCs/>
          <w:iCs/>
          <w:szCs w:val="22"/>
          <w:vertAlign w:val="superscript"/>
        </w:rPr>
        <w:t>2</w:t>
      </w:r>
      <w:r w:rsidR="002139ED" w:rsidRPr="00A52517">
        <w:rPr>
          <w:bCs/>
          <w:iCs/>
          <w:szCs w:val="22"/>
        </w:rPr>
        <w:t xml:space="preserve"> (42,9%) samanborið við hópinn sem fékk 20 mg/m</w:t>
      </w:r>
      <w:r w:rsidR="002139ED" w:rsidRPr="00A52517">
        <w:rPr>
          <w:bCs/>
          <w:iCs/>
          <w:szCs w:val="22"/>
          <w:vertAlign w:val="superscript"/>
        </w:rPr>
        <w:t>2</w:t>
      </w:r>
      <w:r w:rsidR="002139ED" w:rsidRPr="00A52517">
        <w:rPr>
          <w:bCs/>
          <w:iCs/>
          <w:szCs w:val="22"/>
        </w:rPr>
        <w:t xml:space="preserve"> (29,5%). Tölfræðilega marktækt meiri hætta sást á versnun miðað við PSA hjá sjúklingum sem fengu 20 mg/m</w:t>
      </w:r>
      <w:r w:rsidR="002139ED" w:rsidRPr="00A52517">
        <w:rPr>
          <w:bCs/>
          <w:iCs/>
          <w:szCs w:val="22"/>
          <w:vertAlign w:val="superscript"/>
        </w:rPr>
        <w:t>2</w:t>
      </w:r>
      <w:r w:rsidR="002139ED" w:rsidRPr="00A52517">
        <w:rPr>
          <w:bCs/>
          <w:iCs/>
          <w:szCs w:val="22"/>
        </w:rPr>
        <w:t xml:space="preserve"> skammt miðað við 25 mg/m</w:t>
      </w:r>
      <w:r w:rsidR="002139ED" w:rsidRPr="00A52517">
        <w:rPr>
          <w:bCs/>
          <w:iCs/>
          <w:szCs w:val="22"/>
          <w:vertAlign w:val="superscript"/>
        </w:rPr>
        <w:t>2</w:t>
      </w:r>
      <w:r w:rsidR="002139ED" w:rsidRPr="00A52517">
        <w:rPr>
          <w:bCs/>
          <w:iCs/>
          <w:szCs w:val="22"/>
        </w:rPr>
        <w:t xml:space="preserve"> skammt (HR 1,195; 95%CI; 1,025 til 1,393). Enginn tölfræðilega marktækur munur var með tilliti til annarra aukaendapunkta (lifun án versnunar</w:t>
      </w:r>
      <w:r w:rsidR="00E15395" w:rsidRPr="00A52517">
        <w:rPr>
          <w:bCs/>
          <w:iCs/>
          <w:szCs w:val="22"/>
        </w:rPr>
        <w:t xml:space="preserve"> sjúkdóms</w:t>
      </w:r>
      <w:r w:rsidR="002139ED" w:rsidRPr="00A52517">
        <w:rPr>
          <w:bCs/>
          <w:iCs/>
          <w:szCs w:val="22"/>
        </w:rPr>
        <w:t xml:space="preserve">, svörun æxlis og verkja, versnun æxlis og verkja og fjórir undirflokkar FACT-P). </w:t>
      </w:r>
    </w:p>
    <w:p w14:paraId="465BE040" w14:textId="77777777" w:rsidR="002139ED" w:rsidRPr="00A52517" w:rsidRDefault="002139ED" w:rsidP="002139ED">
      <w:pPr>
        <w:tabs>
          <w:tab w:val="left" w:pos="708"/>
        </w:tabs>
        <w:rPr>
          <w:bCs/>
          <w:iCs/>
          <w:szCs w:val="22"/>
        </w:rPr>
      </w:pPr>
    </w:p>
    <w:p w14:paraId="4DB6E47F" w14:textId="77777777" w:rsidR="002139ED" w:rsidRPr="00A52517" w:rsidRDefault="002139ED" w:rsidP="002139ED">
      <w:pPr>
        <w:tabs>
          <w:tab w:val="left" w:pos="708"/>
        </w:tabs>
        <w:jc w:val="center"/>
        <w:rPr>
          <w:bCs/>
          <w:iCs/>
          <w:szCs w:val="22"/>
        </w:rPr>
      </w:pPr>
      <w:r w:rsidRPr="00A52517">
        <w:rPr>
          <w:bCs/>
          <w:iCs/>
          <w:szCs w:val="22"/>
        </w:rPr>
        <w:t xml:space="preserve">Tafla 4 </w:t>
      </w:r>
      <w:r w:rsidRPr="00A52517">
        <w:rPr>
          <w:bCs/>
          <w:iCs/>
          <w:szCs w:val="22"/>
        </w:rPr>
        <w:softHyphen/>
        <w:t xml:space="preserve"> Heildarlifun í EFC11785 rannsókn hjá cabazitaxel 25 mg/m</w:t>
      </w:r>
      <w:r w:rsidRPr="00A52517">
        <w:rPr>
          <w:bCs/>
          <w:iCs/>
          <w:szCs w:val="22"/>
          <w:vertAlign w:val="superscript"/>
        </w:rPr>
        <w:t>2</w:t>
      </w:r>
      <w:r w:rsidRPr="00A52517">
        <w:rPr>
          <w:bCs/>
          <w:iCs/>
          <w:szCs w:val="22"/>
        </w:rPr>
        <w:t xml:space="preserve"> hópnum samanborið við cabazitaxel 20 mg/m</w:t>
      </w:r>
      <w:r w:rsidRPr="00A52517">
        <w:rPr>
          <w:bCs/>
          <w:iCs/>
          <w:szCs w:val="22"/>
          <w:vertAlign w:val="superscript"/>
        </w:rPr>
        <w:t>2</w:t>
      </w:r>
      <w:r w:rsidRPr="00A52517">
        <w:rPr>
          <w:bCs/>
          <w:iCs/>
          <w:szCs w:val="22"/>
        </w:rPr>
        <w:t xml:space="preserve"> hópinn (meðferðar - ákvörðunargreining) – Aðalendapunktur verkunar</w:t>
      </w:r>
    </w:p>
    <w:p w14:paraId="7C68AF87" w14:textId="77777777" w:rsidR="002139ED" w:rsidRPr="00A52517" w:rsidRDefault="002139ED" w:rsidP="002139ED">
      <w:pPr>
        <w:tabs>
          <w:tab w:val="left" w:pos="708"/>
        </w:tabs>
        <w:jc w:val="center"/>
        <w:rPr>
          <w:bCs/>
          <w:iCs/>
          <w:szCs w:val="22"/>
        </w:rPr>
      </w:pP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3588"/>
        <w:gridCol w:w="2940"/>
        <w:gridCol w:w="2940"/>
      </w:tblGrid>
      <w:tr w:rsidR="002F54B6" w:rsidRPr="00A52517" w14:paraId="2C5E3429" w14:textId="77777777" w:rsidTr="006D43C0">
        <w:tc>
          <w:tcPr>
            <w:tcW w:w="3588" w:type="dxa"/>
            <w:tcBorders>
              <w:top w:val="single" w:sz="4" w:space="0" w:color="auto"/>
              <w:left w:val="nil"/>
              <w:bottom w:val="single" w:sz="4" w:space="0" w:color="auto"/>
              <w:right w:val="nil"/>
            </w:tcBorders>
          </w:tcPr>
          <w:p w14:paraId="5722D49D" w14:textId="77777777" w:rsidR="002139ED" w:rsidRPr="00A52517" w:rsidRDefault="002139ED" w:rsidP="006D43C0">
            <w:pPr>
              <w:tabs>
                <w:tab w:val="left" w:pos="708"/>
              </w:tabs>
              <w:rPr>
                <w:bCs/>
                <w:iCs/>
                <w:szCs w:val="22"/>
              </w:rPr>
            </w:pPr>
          </w:p>
        </w:tc>
        <w:tc>
          <w:tcPr>
            <w:tcW w:w="2940" w:type="dxa"/>
            <w:tcBorders>
              <w:top w:val="single" w:sz="4" w:space="0" w:color="auto"/>
              <w:left w:val="nil"/>
              <w:bottom w:val="single" w:sz="4" w:space="0" w:color="auto"/>
              <w:right w:val="nil"/>
            </w:tcBorders>
            <w:hideMark/>
          </w:tcPr>
          <w:p w14:paraId="6E436D90" w14:textId="77777777" w:rsidR="002139ED" w:rsidRPr="00A52517" w:rsidRDefault="002139ED" w:rsidP="006D43C0">
            <w:pPr>
              <w:tabs>
                <w:tab w:val="left" w:pos="708"/>
              </w:tabs>
              <w:rPr>
                <w:b/>
                <w:bCs/>
                <w:iCs/>
                <w:szCs w:val="22"/>
              </w:rPr>
            </w:pPr>
            <w:r w:rsidRPr="00A52517">
              <w:rPr>
                <w:b/>
                <w:bCs/>
                <w:iCs/>
                <w:szCs w:val="22"/>
              </w:rPr>
              <w:t>CBZ20+PRED</w:t>
            </w:r>
          </w:p>
          <w:p w14:paraId="2BCF280C" w14:textId="77777777" w:rsidR="002139ED" w:rsidRPr="00A52517" w:rsidRDefault="002139ED" w:rsidP="006D43C0">
            <w:pPr>
              <w:tabs>
                <w:tab w:val="left" w:pos="708"/>
              </w:tabs>
              <w:rPr>
                <w:b/>
                <w:bCs/>
                <w:iCs/>
                <w:szCs w:val="22"/>
              </w:rPr>
            </w:pPr>
            <w:r w:rsidRPr="00A52517">
              <w:rPr>
                <w:b/>
                <w:bCs/>
                <w:iCs/>
                <w:szCs w:val="22"/>
              </w:rPr>
              <w:t>n=598</w:t>
            </w:r>
          </w:p>
        </w:tc>
        <w:tc>
          <w:tcPr>
            <w:tcW w:w="2940" w:type="dxa"/>
            <w:tcBorders>
              <w:top w:val="single" w:sz="4" w:space="0" w:color="auto"/>
              <w:left w:val="nil"/>
              <w:bottom w:val="single" w:sz="4" w:space="0" w:color="auto"/>
              <w:right w:val="nil"/>
            </w:tcBorders>
            <w:hideMark/>
          </w:tcPr>
          <w:p w14:paraId="45401C37" w14:textId="77777777" w:rsidR="002139ED" w:rsidRPr="00A52517" w:rsidRDefault="002139ED" w:rsidP="006D43C0">
            <w:pPr>
              <w:tabs>
                <w:tab w:val="left" w:pos="708"/>
              </w:tabs>
              <w:rPr>
                <w:b/>
                <w:bCs/>
                <w:iCs/>
                <w:szCs w:val="22"/>
              </w:rPr>
            </w:pPr>
            <w:r w:rsidRPr="00A52517">
              <w:rPr>
                <w:b/>
                <w:bCs/>
                <w:iCs/>
                <w:szCs w:val="22"/>
              </w:rPr>
              <w:t>CBZ25+PRED</w:t>
            </w:r>
          </w:p>
          <w:p w14:paraId="47874B3D" w14:textId="77777777" w:rsidR="002139ED" w:rsidRPr="00A52517" w:rsidRDefault="002139ED" w:rsidP="006D43C0">
            <w:pPr>
              <w:tabs>
                <w:tab w:val="left" w:pos="708"/>
              </w:tabs>
              <w:rPr>
                <w:b/>
                <w:bCs/>
                <w:iCs/>
                <w:szCs w:val="22"/>
              </w:rPr>
            </w:pPr>
            <w:r w:rsidRPr="00A52517">
              <w:rPr>
                <w:b/>
                <w:bCs/>
                <w:iCs/>
                <w:szCs w:val="22"/>
              </w:rPr>
              <w:t>n=602</w:t>
            </w:r>
          </w:p>
        </w:tc>
      </w:tr>
      <w:tr w:rsidR="002139ED" w:rsidRPr="00A52517" w14:paraId="55ABD64E" w14:textId="77777777" w:rsidTr="006D43C0">
        <w:tc>
          <w:tcPr>
            <w:tcW w:w="3588" w:type="dxa"/>
            <w:tcBorders>
              <w:top w:val="single" w:sz="4" w:space="0" w:color="auto"/>
              <w:left w:val="nil"/>
              <w:bottom w:val="nil"/>
              <w:right w:val="nil"/>
            </w:tcBorders>
            <w:hideMark/>
          </w:tcPr>
          <w:p w14:paraId="3503C9EF" w14:textId="77777777" w:rsidR="002139ED" w:rsidRPr="00A52517" w:rsidRDefault="002139ED" w:rsidP="006D43C0">
            <w:pPr>
              <w:tabs>
                <w:tab w:val="left" w:pos="708"/>
              </w:tabs>
              <w:rPr>
                <w:b/>
                <w:bCs/>
                <w:iCs/>
                <w:szCs w:val="22"/>
              </w:rPr>
            </w:pPr>
            <w:r w:rsidRPr="00A52517">
              <w:rPr>
                <w:b/>
                <w:bCs/>
                <w:iCs/>
                <w:szCs w:val="22"/>
              </w:rPr>
              <w:t>Heildarlifun</w:t>
            </w:r>
          </w:p>
        </w:tc>
        <w:tc>
          <w:tcPr>
            <w:tcW w:w="2940" w:type="dxa"/>
            <w:tcBorders>
              <w:top w:val="single" w:sz="4" w:space="0" w:color="auto"/>
              <w:left w:val="nil"/>
              <w:bottom w:val="nil"/>
              <w:right w:val="nil"/>
            </w:tcBorders>
          </w:tcPr>
          <w:p w14:paraId="6D66A2C6" w14:textId="77777777" w:rsidR="002139ED" w:rsidRPr="00A52517" w:rsidRDefault="002139ED" w:rsidP="006D43C0">
            <w:pPr>
              <w:tabs>
                <w:tab w:val="left" w:pos="708"/>
              </w:tabs>
              <w:rPr>
                <w:bCs/>
                <w:iCs/>
                <w:szCs w:val="22"/>
              </w:rPr>
            </w:pPr>
          </w:p>
        </w:tc>
        <w:tc>
          <w:tcPr>
            <w:tcW w:w="2940" w:type="dxa"/>
            <w:tcBorders>
              <w:top w:val="single" w:sz="4" w:space="0" w:color="auto"/>
              <w:left w:val="nil"/>
              <w:bottom w:val="nil"/>
              <w:right w:val="nil"/>
            </w:tcBorders>
          </w:tcPr>
          <w:p w14:paraId="157F74AD" w14:textId="77777777" w:rsidR="002139ED" w:rsidRPr="00A52517" w:rsidRDefault="002139ED" w:rsidP="006D43C0">
            <w:pPr>
              <w:tabs>
                <w:tab w:val="left" w:pos="708"/>
              </w:tabs>
              <w:rPr>
                <w:bCs/>
                <w:iCs/>
                <w:szCs w:val="22"/>
              </w:rPr>
            </w:pPr>
          </w:p>
        </w:tc>
      </w:tr>
      <w:tr w:rsidR="002139ED" w:rsidRPr="00A52517" w14:paraId="6036E404" w14:textId="77777777" w:rsidTr="006D43C0">
        <w:tc>
          <w:tcPr>
            <w:tcW w:w="3588" w:type="dxa"/>
            <w:tcBorders>
              <w:top w:val="nil"/>
              <w:left w:val="nil"/>
              <w:bottom w:val="nil"/>
              <w:right w:val="nil"/>
            </w:tcBorders>
            <w:vAlign w:val="center"/>
            <w:hideMark/>
          </w:tcPr>
          <w:p w14:paraId="3C4956C9" w14:textId="77777777" w:rsidR="002139ED" w:rsidRPr="00A52517" w:rsidRDefault="002139ED" w:rsidP="006D43C0">
            <w:pPr>
              <w:tabs>
                <w:tab w:val="left" w:pos="708"/>
              </w:tabs>
              <w:rPr>
                <w:bCs/>
                <w:iCs/>
                <w:szCs w:val="22"/>
              </w:rPr>
            </w:pPr>
            <w:r w:rsidRPr="00A52517">
              <w:rPr>
                <w:bCs/>
                <w:iCs/>
                <w:szCs w:val="22"/>
              </w:rPr>
              <w:t>Fjöldi dauðsfalla, n (%)</w:t>
            </w:r>
          </w:p>
        </w:tc>
        <w:tc>
          <w:tcPr>
            <w:tcW w:w="2940" w:type="dxa"/>
            <w:tcBorders>
              <w:top w:val="nil"/>
              <w:left w:val="nil"/>
              <w:bottom w:val="nil"/>
              <w:right w:val="nil"/>
            </w:tcBorders>
            <w:hideMark/>
          </w:tcPr>
          <w:p w14:paraId="64933ECD" w14:textId="77777777" w:rsidR="002139ED" w:rsidRPr="00A52517" w:rsidRDefault="002139ED" w:rsidP="006D43C0">
            <w:pPr>
              <w:tabs>
                <w:tab w:val="left" w:pos="708"/>
              </w:tabs>
              <w:rPr>
                <w:bCs/>
                <w:iCs/>
                <w:szCs w:val="22"/>
              </w:rPr>
            </w:pPr>
            <w:r w:rsidRPr="00A52517">
              <w:rPr>
                <w:bCs/>
                <w:iCs/>
                <w:szCs w:val="22"/>
              </w:rPr>
              <w:t>497 (83,1 %)</w:t>
            </w:r>
          </w:p>
        </w:tc>
        <w:tc>
          <w:tcPr>
            <w:tcW w:w="2940" w:type="dxa"/>
            <w:tcBorders>
              <w:top w:val="nil"/>
              <w:left w:val="nil"/>
              <w:bottom w:val="nil"/>
              <w:right w:val="nil"/>
            </w:tcBorders>
            <w:hideMark/>
          </w:tcPr>
          <w:p w14:paraId="7FDD19E2" w14:textId="77777777" w:rsidR="002139ED" w:rsidRPr="00A52517" w:rsidRDefault="002139ED" w:rsidP="006D43C0">
            <w:pPr>
              <w:tabs>
                <w:tab w:val="left" w:pos="708"/>
              </w:tabs>
              <w:rPr>
                <w:bCs/>
                <w:iCs/>
                <w:szCs w:val="22"/>
              </w:rPr>
            </w:pPr>
            <w:r w:rsidRPr="00A52517">
              <w:rPr>
                <w:bCs/>
                <w:iCs/>
                <w:szCs w:val="22"/>
              </w:rPr>
              <w:t>501 (83,2%)</w:t>
            </w:r>
          </w:p>
        </w:tc>
      </w:tr>
      <w:tr w:rsidR="002139ED" w:rsidRPr="00A52517" w14:paraId="64F6044E" w14:textId="77777777" w:rsidTr="006D43C0">
        <w:tc>
          <w:tcPr>
            <w:tcW w:w="3588" w:type="dxa"/>
            <w:tcBorders>
              <w:top w:val="nil"/>
              <w:left w:val="nil"/>
              <w:bottom w:val="nil"/>
              <w:right w:val="nil"/>
            </w:tcBorders>
            <w:hideMark/>
          </w:tcPr>
          <w:p w14:paraId="34D66377" w14:textId="77777777" w:rsidR="002139ED" w:rsidRPr="00A52517" w:rsidRDefault="002139ED" w:rsidP="006D43C0">
            <w:pPr>
              <w:tabs>
                <w:tab w:val="left" w:pos="708"/>
              </w:tabs>
              <w:rPr>
                <w:bCs/>
                <w:iCs/>
                <w:szCs w:val="22"/>
              </w:rPr>
            </w:pPr>
            <w:r w:rsidRPr="00A52517">
              <w:rPr>
                <w:bCs/>
                <w:iCs/>
                <w:szCs w:val="22"/>
              </w:rPr>
              <w:t>Miðgildi lifunar (95%CI) (mánuðir)</w:t>
            </w:r>
          </w:p>
        </w:tc>
        <w:tc>
          <w:tcPr>
            <w:tcW w:w="2940" w:type="dxa"/>
            <w:tcBorders>
              <w:top w:val="nil"/>
              <w:left w:val="nil"/>
              <w:bottom w:val="nil"/>
              <w:right w:val="nil"/>
            </w:tcBorders>
            <w:hideMark/>
          </w:tcPr>
          <w:p w14:paraId="1FB2A94B" w14:textId="77777777" w:rsidR="002139ED" w:rsidRPr="00A52517" w:rsidRDefault="002139ED" w:rsidP="006D43C0">
            <w:pPr>
              <w:tabs>
                <w:tab w:val="left" w:pos="708"/>
              </w:tabs>
              <w:rPr>
                <w:bCs/>
                <w:iCs/>
                <w:szCs w:val="22"/>
              </w:rPr>
            </w:pPr>
            <w:r w:rsidRPr="00A52517">
              <w:rPr>
                <w:bCs/>
                <w:iCs/>
                <w:szCs w:val="22"/>
              </w:rPr>
              <w:t>13,4 (12,19 to 14,88)</w:t>
            </w:r>
          </w:p>
        </w:tc>
        <w:tc>
          <w:tcPr>
            <w:tcW w:w="2940" w:type="dxa"/>
            <w:tcBorders>
              <w:top w:val="nil"/>
              <w:left w:val="nil"/>
              <w:bottom w:val="nil"/>
              <w:right w:val="nil"/>
            </w:tcBorders>
            <w:hideMark/>
          </w:tcPr>
          <w:p w14:paraId="24156CA7" w14:textId="77777777" w:rsidR="002139ED" w:rsidRPr="00A52517" w:rsidRDefault="002139ED" w:rsidP="006D43C0">
            <w:pPr>
              <w:tabs>
                <w:tab w:val="left" w:pos="708"/>
              </w:tabs>
              <w:rPr>
                <w:bCs/>
                <w:iCs/>
                <w:szCs w:val="22"/>
              </w:rPr>
            </w:pPr>
            <w:r w:rsidRPr="00A52517">
              <w:rPr>
                <w:bCs/>
                <w:iCs/>
                <w:szCs w:val="22"/>
              </w:rPr>
              <w:t>14,5 (13,47 to 15,28)</w:t>
            </w:r>
          </w:p>
        </w:tc>
      </w:tr>
      <w:tr w:rsidR="002139ED" w:rsidRPr="00A52517" w14:paraId="370A26B9" w14:textId="77777777" w:rsidTr="006D43C0">
        <w:tc>
          <w:tcPr>
            <w:tcW w:w="3588" w:type="dxa"/>
            <w:tcBorders>
              <w:top w:val="nil"/>
              <w:left w:val="nil"/>
              <w:bottom w:val="nil"/>
              <w:right w:val="nil"/>
            </w:tcBorders>
            <w:hideMark/>
          </w:tcPr>
          <w:p w14:paraId="4D1002AC" w14:textId="77777777" w:rsidR="002139ED" w:rsidRPr="00A52517" w:rsidRDefault="002139ED" w:rsidP="006D43C0">
            <w:pPr>
              <w:tabs>
                <w:tab w:val="left" w:pos="708"/>
              </w:tabs>
              <w:rPr>
                <w:bCs/>
                <w:iCs/>
                <w:szCs w:val="22"/>
              </w:rPr>
            </w:pPr>
            <w:r w:rsidRPr="00A52517">
              <w:rPr>
                <w:bCs/>
                <w:iCs/>
                <w:szCs w:val="22"/>
              </w:rPr>
              <w:t>Áhættuhlutfall</w:t>
            </w:r>
            <w:r w:rsidRPr="00A52517">
              <w:rPr>
                <w:bCs/>
                <w:iCs/>
                <w:szCs w:val="22"/>
                <w:vertAlign w:val="superscript"/>
              </w:rPr>
              <w:t>a</w:t>
            </w:r>
            <w:r w:rsidRPr="00A52517">
              <w:rPr>
                <w:bCs/>
                <w:iCs/>
                <w:szCs w:val="22"/>
              </w:rPr>
              <w:t xml:space="preserve"> </w:t>
            </w:r>
          </w:p>
        </w:tc>
        <w:tc>
          <w:tcPr>
            <w:tcW w:w="2940" w:type="dxa"/>
            <w:tcBorders>
              <w:top w:val="nil"/>
              <w:left w:val="nil"/>
              <w:bottom w:val="nil"/>
              <w:right w:val="nil"/>
            </w:tcBorders>
          </w:tcPr>
          <w:p w14:paraId="7A434E42" w14:textId="77777777" w:rsidR="002139ED" w:rsidRPr="00A52517" w:rsidRDefault="002139ED" w:rsidP="006D43C0">
            <w:pPr>
              <w:tabs>
                <w:tab w:val="left" w:pos="708"/>
              </w:tabs>
              <w:rPr>
                <w:bCs/>
                <w:iCs/>
                <w:szCs w:val="22"/>
              </w:rPr>
            </w:pPr>
          </w:p>
        </w:tc>
        <w:tc>
          <w:tcPr>
            <w:tcW w:w="2940" w:type="dxa"/>
            <w:tcBorders>
              <w:top w:val="nil"/>
              <w:left w:val="nil"/>
              <w:bottom w:val="nil"/>
              <w:right w:val="nil"/>
            </w:tcBorders>
          </w:tcPr>
          <w:p w14:paraId="031E28A6" w14:textId="77777777" w:rsidR="002139ED" w:rsidRPr="00A52517" w:rsidRDefault="002139ED" w:rsidP="006D43C0">
            <w:pPr>
              <w:tabs>
                <w:tab w:val="left" w:pos="708"/>
              </w:tabs>
              <w:rPr>
                <w:bCs/>
                <w:iCs/>
                <w:szCs w:val="22"/>
              </w:rPr>
            </w:pPr>
          </w:p>
        </w:tc>
      </w:tr>
      <w:tr w:rsidR="002139ED" w:rsidRPr="00A52517" w14:paraId="43EE4549" w14:textId="77777777" w:rsidTr="006D43C0">
        <w:tc>
          <w:tcPr>
            <w:tcW w:w="3588" w:type="dxa"/>
            <w:tcBorders>
              <w:top w:val="nil"/>
              <w:left w:val="nil"/>
              <w:bottom w:val="nil"/>
              <w:right w:val="nil"/>
            </w:tcBorders>
            <w:hideMark/>
          </w:tcPr>
          <w:p w14:paraId="1B7C4674" w14:textId="77777777" w:rsidR="002139ED" w:rsidRPr="00A52517" w:rsidRDefault="002139ED" w:rsidP="006D43C0">
            <w:pPr>
              <w:tabs>
                <w:tab w:val="left" w:pos="708"/>
              </w:tabs>
              <w:rPr>
                <w:bCs/>
                <w:iCs/>
                <w:szCs w:val="22"/>
              </w:rPr>
            </w:pPr>
            <w:r w:rsidRPr="00A52517">
              <w:rPr>
                <w:bCs/>
                <w:iCs/>
                <w:szCs w:val="22"/>
              </w:rPr>
              <w:tab/>
              <w:t>miðað við CBZ25+PRED</w:t>
            </w:r>
          </w:p>
        </w:tc>
        <w:tc>
          <w:tcPr>
            <w:tcW w:w="2940" w:type="dxa"/>
            <w:tcBorders>
              <w:top w:val="nil"/>
              <w:left w:val="nil"/>
              <w:bottom w:val="nil"/>
              <w:right w:val="nil"/>
            </w:tcBorders>
            <w:vAlign w:val="bottom"/>
            <w:hideMark/>
          </w:tcPr>
          <w:p w14:paraId="09A77FF3" w14:textId="77777777" w:rsidR="002139ED" w:rsidRPr="00A52517" w:rsidRDefault="002139ED" w:rsidP="006D43C0">
            <w:pPr>
              <w:tabs>
                <w:tab w:val="left" w:pos="708"/>
              </w:tabs>
              <w:rPr>
                <w:bCs/>
                <w:iCs/>
                <w:szCs w:val="22"/>
              </w:rPr>
            </w:pPr>
            <w:r w:rsidRPr="00A52517">
              <w:rPr>
                <w:bCs/>
                <w:iCs/>
                <w:szCs w:val="22"/>
              </w:rPr>
              <w:t>1,024</w:t>
            </w:r>
          </w:p>
        </w:tc>
        <w:tc>
          <w:tcPr>
            <w:tcW w:w="2940" w:type="dxa"/>
            <w:tcBorders>
              <w:top w:val="nil"/>
              <w:left w:val="nil"/>
              <w:bottom w:val="nil"/>
              <w:right w:val="nil"/>
            </w:tcBorders>
            <w:vAlign w:val="bottom"/>
            <w:hideMark/>
          </w:tcPr>
          <w:p w14:paraId="79E43C67" w14:textId="77777777" w:rsidR="002139ED" w:rsidRPr="00A52517" w:rsidRDefault="002139ED" w:rsidP="006D43C0">
            <w:pPr>
              <w:tabs>
                <w:tab w:val="left" w:pos="708"/>
              </w:tabs>
              <w:rPr>
                <w:bCs/>
                <w:iCs/>
                <w:szCs w:val="22"/>
              </w:rPr>
            </w:pPr>
            <w:r w:rsidRPr="00A52517">
              <w:rPr>
                <w:bCs/>
                <w:iCs/>
                <w:szCs w:val="22"/>
              </w:rPr>
              <w:t>-</w:t>
            </w:r>
          </w:p>
        </w:tc>
      </w:tr>
      <w:tr w:rsidR="002139ED" w:rsidRPr="00A52517" w14:paraId="723C7B1B" w14:textId="77777777" w:rsidTr="006D43C0">
        <w:tc>
          <w:tcPr>
            <w:tcW w:w="3588" w:type="dxa"/>
            <w:tcBorders>
              <w:top w:val="nil"/>
              <w:left w:val="nil"/>
              <w:bottom w:val="nil"/>
              <w:right w:val="nil"/>
            </w:tcBorders>
            <w:vAlign w:val="bottom"/>
            <w:hideMark/>
          </w:tcPr>
          <w:p w14:paraId="26E4E3C1" w14:textId="77777777" w:rsidR="002139ED" w:rsidRPr="00A52517" w:rsidRDefault="002139ED" w:rsidP="006D43C0">
            <w:pPr>
              <w:tabs>
                <w:tab w:val="left" w:pos="708"/>
              </w:tabs>
              <w:rPr>
                <w:bCs/>
                <w:iCs/>
                <w:szCs w:val="22"/>
              </w:rPr>
            </w:pPr>
            <w:r w:rsidRPr="00A52517">
              <w:rPr>
                <w:bCs/>
                <w:iCs/>
                <w:szCs w:val="22"/>
              </w:rPr>
              <w:tab/>
              <w:t>1-hliða 98,89% UCI</w:t>
            </w:r>
          </w:p>
        </w:tc>
        <w:tc>
          <w:tcPr>
            <w:tcW w:w="2940" w:type="dxa"/>
            <w:tcBorders>
              <w:top w:val="nil"/>
              <w:left w:val="nil"/>
              <w:bottom w:val="nil"/>
              <w:right w:val="nil"/>
            </w:tcBorders>
            <w:vAlign w:val="bottom"/>
            <w:hideMark/>
          </w:tcPr>
          <w:p w14:paraId="36021B9C" w14:textId="77777777" w:rsidR="002139ED" w:rsidRPr="00A52517" w:rsidRDefault="002139ED" w:rsidP="006D43C0">
            <w:pPr>
              <w:tabs>
                <w:tab w:val="left" w:pos="708"/>
              </w:tabs>
              <w:rPr>
                <w:bCs/>
                <w:iCs/>
                <w:szCs w:val="22"/>
              </w:rPr>
            </w:pPr>
            <w:r w:rsidRPr="00A52517">
              <w:rPr>
                <w:bCs/>
                <w:iCs/>
                <w:szCs w:val="22"/>
              </w:rPr>
              <w:t>1,184</w:t>
            </w:r>
          </w:p>
        </w:tc>
        <w:tc>
          <w:tcPr>
            <w:tcW w:w="2940" w:type="dxa"/>
            <w:tcBorders>
              <w:top w:val="nil"/>
              <w:left w:val="nil"/>
              <w:bottom w:val="nil"/>
              <w:right w:val="nil"/>
            </w:tcBorders>
            <w:hideMark/>
          </w:tcPr>
          <w:p w14:paraId="09EA07DE" w14:textId="77777777" w:rsidR="002139ED" w:rsidRPr="00A52517" w:rsidRDefault="002139ED" w:rsidP="006D43C0">
            <w:pPr>
              <w:tabs>
                <w:tab w:val="left" w:pos="708"/>
              </w:tabs>
              <w:rPr>
                <w:bCs/>
                <w:iCs/>
                <w:szCs w:val="22"/>
              </w:rPr>
            </w:pPr>
            <w:r w:rsidRPr="00A52517">
              <w:rPr>
                <w:bCs/>
                <w:iCs/>
                <w:szCs w:val="22"/>
              </w:rPr>
              <w:t>-</w:t>
            </w:r>
          </w:p>
        </w:tc>
      </w:tr>
      <w:tr w:rsidR="002139ED" w:rsidRPr="00A52517" w14:paraId="5989A13B" w14:textId="77777777" w:rsidTr="006D43C0">
        <w:tc>
          <w:tcPr>
            <w:tcW w:w="3588" w:type="dxa"/>
            <w:tcBorders>
              <w:top w:val="nil"/>
              <w:left w:val="nil"/>
              <w:bottom w:val="single" w:sz="4" w:space="0" w:color="auto"/>
              <w:right w:val="nil"/>
            </w:tcBorders>
            <w:vAlign w:val="bottom"/>
            <w:hideMark/>
          </w:tcPr>
          <w:p w14:paraId="154BA223" w14:textId="77777777" w:rsidR="002139ED" w:rsidRPr="00A52517" w:rsidRDefault="002139ED" w:rsidP="006D43C0">
            <w:pPr>
              <w:tabs>
                <w:tab w:val="left" w:pos="708"/>
              </w:tabs>
              <w:rPr>
                <w:bCs/>
                <w:iCs/>
                <w:szCs w:val="22"/>
              </w:rPr>
            </w:pPr>
            <w:r w:rsidRPr="00A52517">
              <w:rPr>
                <w:bCs/>
                <w:iCs/>
                <w:szCs w:val="22"/>
              </w:rPr>
              <w:tab/>
              <w:t>1-hliða 95% LCI</w:t>
            </w:r>
          </w:p>
        </w:tc>
        <w:tc>
          <w:tcPr>
            <w:tcW w:w="2940" w:type="dxa"/>
            <w:tcBorders>
              <w:top w:val="nil"/>
              <w:left w:val="nil"/>
              <w:bottom w:val="single" w:sz="4" w:space="0" w:color="auto"/>
              <w:right w:val="nil"/>
            </w:tcBorders>
            <w:vAlign w:val="bottom"/>
            <w:hideMark/>
          </w:tcPr>
          <w:p w14:paraId="1197DEC7" w14:textId="77777777" w:rsidR="002139ED" w:rsidRPr="00A52517" w:rsidRDefault="002139ED" w:rsidP="006D43C0">
            <w:pPr>
              <w:tabs>
                <w:tab w:val="left" w:pos="708"/>
              </w:tabs>
              <w:rPr>
                <w:bCs/>
                <w:iCs/>
                <w:szCs w:val="22"/>
              </w:rPr>
            </w:pPr>
            <w:r w:rsidRPr="00A52517">
              <w:rPr>
                <w:bCs/>
                <w:iCs/>
                <w:szCs w:val="22"/>
              </w:rPr>
              <w:t>0,922</w:t>
            </w:r>
          </w:p>
        </w:tc>
        <w:tc>
          <w:tcPr>
            <w:tcW w:w="2940" w:type="dxa"/>
            <w:tcBorders>
              <w:top w:val="nil"/>
              <w:left w:val="nil"/>
              <w:bottom w:val="single" w:sz="4" w:space="0" w:color="auto"/>
              <w:right w:val="nil"/>
            </w:tcBorders>
            <w:hideMark/>
          </w:tcPr>
          <w:p w14:paraId="0A4A2567" w14:textId="77777777" w:rsidR="002139ED" w:rsidRPr="00A52517" w:rsidRDefault="002139ED" w:rsidP="006D43C0">
            <w:pPr>
              <w:tabs>
                <w:tab w:val="left" w:pos="708"/>
              </w:tabs>
              <w:rPr>
                <w:bCs/>
                <w:iCs/>
                <w:szCs w:val="22"/>
              </w:rPr>
            </w:pPr>
            <w:r w:rsidRPr="00A52517">
              <w:rPr>
                <w:bCs/>
                <w:iCs/>
                <w:szCs w:val="22"/>
              </w:rPr>
              <w:t>-</w:t>
            </w:r>
          </w:p>
        </w:tc>
      </w:tr>
    </w:tbl>
    <w:p w14:paraId="0FFB32D9" w14:textId="77777777" w:rsidR="002139ED" w:rsidRPr="00A52517" w:rsidRDefault="002139ED" w:rsidP="002139ED">
      <w:pPr>
        <w:tabs>
          <w:tab w:val="left" w:pos="708"/>
        </w:tabs>
        <w:spacing w:before="100"/>
        <w:rPr>
          <w:bCs/>
          <w:iCs/>
          <w:szCs w:val="22"/>
        </w:rPr>
      </w:pPr>
      <w:r w:rsidRPr="00A52517">
        <w:rPr>
          <w:bCs/>
          <w:iCs/>
          <w:szCs w:val="22"/>
        </w:rPr>
        <w:t>CBZ20=cabazitaxel 20 mg/m</w:t>
      </w:r>
      <w:r w:rsidRPr="00A52517">
        <w:rPr>
          <w:bCs/>
          <w:iCs/>
          <w:szCs w:val="22"/>
          <w:vertAlign w:val="superscript"/>
        </w:rPr>
        <w:t>2</w:t>
      </w:r>
      <w:r w:rsidRPr="00A52517">
        <w:rPr>
          <w:bCs/>
          <w:iCs/>
          <w:szCs w:val="22"/>
        </w:rPr>
        <w:t>, CBZ25=cabazitaxel 25 mg/m</w:t>
      </w:r>
      <w:r w:rsidRPr="00A52517">
        <w:rPr>
          <w:bCs/>
          <w:iCs/>
          <w:szCs w:val="22"/>
          <w:vertAlign w:val="superscript"/>
        </w:rPr>
        <w:t>2</w:t>
      </w:r>
      <w:r w:rsidRPr="00A52517">
        <w:rPr>
          <w:bCs/>
          <w:iCs/>
          <w:szCs w:val="22"/>
        </w:rPr>
        <w:t xml:space="preserve">, PRED=prednisón/prednisólon </w:t>
      </w:r>
    </w:p>
    <w:p w14:paraId="32DA5D37" w14:textId="77777777" w:rsidR="002139ED" w:rsidRPr="00A52517" w:rsidRDefault="002139ED" w:rsidP="002139ED">
      <w:pPr>
        <w:tabs>
          <w:tab w:val="left" w:pos="708"/>
        </w:tabs>
        <w:rPr>
          <w:bCs/>
          <w:iCs/>
          <w:szCs w:val="22"/>
        </w:rPr>
      </w:pPr>
      <w:r w:rsidRPr="00A52517">
        <w:rPr>
          <w:bCs/>
          <w:iCs/>
          <w:szCs w:val="22"/>
        </w:rPr>
        <w:t>CI=öryggisbil, LCI=neðri mörk öryggisbilsins, UCI=efri mörk öryggisbilsins</w:t>
      </w:r>
    </w:p>
    <w:p w14:paraId="7E36CB29" w14:textId="77777777" w:rsidR="002139ED" w:rsidRPr="00A52517" w:rsidRDefault="006A5B87" w:rsidP="002F54B6">
      <w:pPr>
        <w:tabs>
          <w:tab w:val="left" w:pos="708"/>
        </w:tabs>
        <w:ind w:left="244"/>
        <w:rPr>
          <w:bCs/>
          <w:iCs/>
          <w:szCs w:val="22"/>
        </w:rPr>
      </w:pPr>
      <w:bookmarkStart w:id="17" w:name="_Ref442099012"/>
      <w:r w:rsidRPr="00A52517">
        <w:rPr>
          <w:bCs/>
          <w:szCs w:val="22"/>
          <w:vertAlign w:val="superscript"/>
        </w:rPr>
        <w:t>a</w:t>
      </w:r>
      <w:r w:rsidRPr="00A52517">
        <w:rPr>
          <w:bCs/>
          <w:iCs/>
          <w:szCs w:val="22"/>
        </w:rPr>
        <w:t xml:space="preserve"> </w:t>
      </w:r>
      <w:r w:rsidR="002139ED" w:rsidRPr="00A52517">
        <w:rPr>
          <w:bCs/>
          <w:iCs/>
          <w:szCs w:val="22"/>
        </w:rPr>
        <w:t>Áhættuhlutfall er metið með því að nota líkan með fjölþáttagreiningu Cox. Áhættuhlutfall &lt;1 bendir til minni hættu með cabazitaxel 20 mg/m</w:t>
      </w:r>
      <w:r w:rsidR="002139ED" w:rsidRPr="00A52517">
        <w:rPr>
          <w:bCs/>
          <w:iCs/>
          <w:szCs w:val="22"/>
          <w:vertAlign w:val="superscript"/>
        </w:rPr>
        <w:t xml:space="preserve">2 </w:t>
      </w:r>
      <w:r w:rsidR="002139ED" w:rsidRPr="00A52517">
        <w:rPr>
          <w:bCs/>
          <w:iCs/>
          <w:szCs w:val="22"/>
        </w:rPr>
        <w:t>miðað við 25 mg/m</w:t>
      </w:r>
      <w:r w:rsidR="002139ED" w:rsidRPr="00A52517">
        <w:rPr>
          <w:bCs/>
          <w:iCs/>
          <w:szCs w:val="22"/>
          <w:vertAlign w:val="superscript"/>
        </w:rPr>
        <w:t>2</w:t>
      </w:r>
      <w:r w:rsidR="002139ED" w:rsidRPr="00A52517">
        <w:rPr>
          <w:bCs/>
          <w:iCs/>
          <w:szCs w:val="22"/>
        </w:rPr>
        <w:t>.</w:t>
      </w:r>
      <w:bookmarkEnd w:id="17"/>
      <w:r w:rsidR="002139ED" w:rsidRPr="00A52517">
        <w:rPr>
          <w:bCs/>
          <w:iCs/>
          <w:szCs w:val="22"/>
        </w:rPr>
        <w:t xml:space="preserve"> </w:t>
      </w:r>
    </w:p>
    <w:p w14:paraId="171CEF57" w14:textId="77777777" w:rsidR="002139ED" w:rsidRPr="00A52517" w:rsidRDefault="002139ED" w:rsidP="002139ED">
      <w:pPr>
        <w:tabs>
          <w:tab w:val="left" w:pos="708"/>
        </w:tabs>
        <w:rPr>
          <w:bCs/>
          <w:iCs/>
          <w:szCs w:val="22"/>
        </w:rPr>
      </w:pPr>
    </w:p>
    <w:p w14:paraId="4C16916E" w14:textId="2EEBF903" w:rsidR="002139ED" w:rsidRPr="00A52517" w:rsidRDefault="003C3C33" w:rsidP="002139ED">
      <w:pPr>
        <w:tabs>
          <w:tab w:val="left" w:pos="708"/>
        </w:tabs>
        <w:rPr>
          <w:bCs/>
          <w:iCs/>
          <w:szCs w:val="22"/>
        </w:rPr>
      </w:pPr>
      <w:r w:rsidRPr="00A52517">
        <w:rPr>
          <w:bCs/>
          <w:iCs/>
          <w:szCs w:val="22"/>
        </w:rPr>
        <w:t>Eigindlegt og megindlegt ö</w:t>
      </w:r>
      <w:r w:rsidR="002139ED" w:rsidRPr="00A52517">
        <w:rPr>
          <w:bCs/>
          <w:iCs/>
          <w:szCs w:val="22"/>
        </w:rPr>
        <w:t>ryggi cabazitaxel 25 mg/m</w:t>
      </w:r>
      <w:r w:rsidR="002139ED" w:rsidRPr="00A52517">
        <w:rPr>
          <w:bCs/>
          <w:iCs/>
          <w:szCs w:val="22"/>
          <w:vertAlign w:val="superscript"/>
        </w:rPr>
        <w:t>2</w:t>
      </w:r>
      <w:r w:rsidR="002139ED" w:rsidRPr="00A52517">
        <w:rPr>
          <w:bCs/>
          <w:iCs/>
          <w:szCs w:val="22"/>
        </w:rPr>
        <w:t xml:space="preserve"> sem sást í rannsókn EFC11785 var svipað og sást í EFC6193 rannsókninni. EFC11785 rann</w:t>
      </w:r>
      <w:r w:rsidR="00251EB2">
        <w:rPr>
          <w:bCs/>
          <w:iCs/>
          <w:szCs w:val="22"/>
        </w:rPr>
        <w:t>s</w:t>
      </w:r>
      <w:r w:rsidR="002139ED" w:rsidRPr="00A52517">
        <w:rPr>
          <w:bCs/>
          <w:iCs/>
          <w:szCs w:val="22"/>
        </w:rPr>
        <w:t>óknin sýndi betra öryggi fyrir cabazitaxel 20 mg/m</w:t>
      </w:r>
      <w:r w:rsidR="002139ED" w:rsidRPr="00A52517">
        <w:rPr>
          <w:bCs/>
          <w:iCs/>
          <w:szCs w:val="22"/>
          <w:vertAlign w:val="superscript"/>
        </w:rPr>
        <w:t>2</w:t>
      </w:r>
      <w:r w:rsidR="002139ED" w:rsidRPr="00A52517">
        <w:rPr>
          <w:bCs/>
          <w:iCs/>
          <w:szCs w:val="22"/>
        </w:rPr>
        <w:t xml:space="preserve"> skammtinn.</w:t>
      </w:r>
    </w:p>
    <w:p w14:paraId="18D604FA" w14:textId="77777777" w:rsidR="002139ED" w:rsidRPr="00A52517" w:rsidRDefault="002139ED" w:rsidP="002139ED">
      <w:pPr>
        <w:suppressAutoHyphens/>
        <w:spacing w:before="240"/>
        <w:jc w:val="center"/>
        <w:rPr>
          <w:rFonts w:eastAsia="MS Mincho"/>
          <w:bCs/>
          <w:szCs w:val="22"/>
          <w:lang w:eastAsia="ar-SA"/>
        </w:rPr>
      </w:pPr>
      <w:r w:rsidRPr="00A52517">
        <w:rPr>
          <w:rFonts w:eastAsia="MS Mincho"/>
          <w:szCs w:val="22"/>
          <w:lang w:eastAsia="ar-SA"/>
        </w:rPr>
        <w:t>Tafla </w:t>
      </w:r>
      <w:r w:rsidRPr="00A52517">
        <w:rPr>
          <w:rFonts w:eastAsia="MS Mincho"/>
          <w:bCs/>
          <w:szCs w:val="22"/>
          <w:lang w:eastAsia="ar-SA"/>
        </w:rPr>
        <w:t xml:space="preserve">5 </w:t>
      </w:r>
      <w:r w:rsidRPr="00A52517">
        <w:rPr>
          <w:rFonts w:eastAsia="MS Mincho"/>
          <w:bCs/>
          <w:szCs w:val="22"/>
          <w:lang w:eastAsia="ar-SA"/>
        </w:rPr>
        <w:softHyphen/>
      </w:r>
      <w:r w:rsidRPr="00A52517">
        <w:rPr>
          <w:szCs w:val="22"/>
        </w:rPr>
        <w:t xml:space="preserve">­ </w:t>
      </w:r>
      <w:r w:rsidRPr="00A52517">
        <w:rPr>
          <w:rFonts w:eastAsia="MS Mincho"/>
          <w:bCs/>
          <w:szCs w:val="22"/>
          <w:lang w:eastAsia="ar-SA"/>
        </w:rPr>
        <w:t>Samantekt öryggisupplýsinga fyrir</w:t>
      </w:r>
      <w:r w:rsidRPr="00A52517">
        <w:rPr>
          <w:szCs w:val="22"/>
        </w:rPr>
        <w:t xml:space="preserve"> </w:t>
      </w:r>
      <w:r w:rsidRPr="00A52517">
        <w:rPr>
          <w:rFonts w:eastAsia="MS Mincho"/>
          <w:bCs/>
          <w:szCs w:val="22"/>
          <w:lang w:eastAsia="ar-SA"/>
        </w:rPr>
        <w:t>cabazitaxel 25 mg/m</w:t>
      </w:r>
      <w:r w:rsidRPr="00A52517">
        <w:rPr>
          <w:rFonts w:eastAsia="MS Mincho"/>
          <w:bCs/>
          <w:szCs w:val="22"/>
          <w:vertAlign w:val="superscript"/>
          <w:lang w:eastAsia="ar-SA"/>
        </w:rPr>
        <w:t>2</w:t>
      </w:r>
      <w:r w:rsidRPr="00A52517">
        <w:rPr>
          <w:rFonts w:eastAsia="MS Mincho"/>
          <w:bCs/>
          <w:szCs w:val="22"/>
          <w:lang w:eastAsia="ar-SA"/>
        </w:rPr>
        <w:t xml:space="preserve"> hópinn samanborið við cabazitaxel 20 mg/m</w:t>
      </w:r>
      <w:r w:rsidRPr="00A52517">
        <w:rPr>
          <w:rFonts w:eastAsia="MS Mincho"/>
          <w:bCs/>
          <w:szCs w:val="22"/>
          <w:vertAlign w:val="superscript"/>
          <w:lang w:eastAsia="ar-SA"/>
        </w:rPr>
        <w:t>2</w:t>
      </w:r>
      <w:r w:rsidRPr="00A52517">
        <w:rPr>
          <w:rFonts w:eastAsia="MS Mincho"/>
          <w:bCs/>
          <w:szCs w:val="22"/>
          <w:lang w:eastAsia="ar-SA"/>
        </w:rPr>
        <w:t xml:space="preserve"> hópinn í rannsókn EFC11785</w:t>
      </w:r>
      <w:r w:rsidRPr="00A52517">
        <w:rPr>
          <w:rFonts w:eastAsia="MS Mincho"/>
          <w:bCs/>
          <w:szCs w:val="22"/>
          <w:lang w:eastAsia="ar-SA"/>
        </w:rPr>
        <w:br/>
      </w: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2802"/>
        <w:gridCol w:w="3260"/>
        <w:gridCol w:w="3406"/>
      </w:tblGrid>
      <w:tr w:rsidR="002F54B6" w:rsidRPr="00A52517" w14:paraId="2B210CA3" w14:textId="77777777" w:rsidTr="00C943AD">
        <w:trPr>
          <w:tblHeader/>
        </w:trPr>
        <w:tc>
          <w:tcPr>
            <w:tcW w:w="2802" w:type="dxa"/>
            <w:tcBorders>
              <w:top w:val="single" w:sz="4" w:space="0" w:color="auto"/>
              <w:left w:val="nil"/>
              <w:bottom w:val="single" w:sz="4" w:space="0" w:color="auto"/>
              <w:right w:val="nil"/>
            </w:tcBorders>
          </w:tcPr>
          <w:p w14:paraId="6589A064" w14:textId="77777777" w:rsidR="002139ED" w:rsidRPr="00A52517" w:rsidRDefault="002139ED" w:rsidP="006D43C0">
            <w:pPr>
              <w:keepLines/>
              <w:jc w:val="center"/>
              <w:rPr>
                <w:szCs w:val="22"/>
              </w:rPr>
            </w:pPr>
          </w:p>
        </w:tc>
        <w:tc>
          <w:tcPr>
            <w:tcW w:w="3260" w:type="dxa"/>
            <w:tcBorders>
              <w:top w:val="single" w:sz="4" w:space="0" w:color="auto"/>
              <w:left w:val="nil"/>
              <w:bottom w:val="single" w:sz="4" w:space="0" w:color="auto"/>
              <w:right w:val="nil"/>
            </w:tcBorders>
            <w:hideMark/>
          </w:tcPr>
          <w:p w14:paraId="6BDB17A8" w14:textId="77777777" w:rsidR="002139ED" w:rsidRPr="00A52517" w:rsidRDefault="002139ED" w:rsidP="006D43C0">
            <w:pPr>
              <w:keepLines/>
              <w:jc w:val="center"/>
              <w:rPr>
                <w:b/>
                <w:szCs w:val="22"/>
              </w:rPr>
            </w:pPr>
            <w:r w:rsidRPr="00A52517">
              <w:rPr>
                <w:b/>
                <w:szCs w:val="22"/>
              </w:rPr>
              <w:t>CBZ20+PRED</w:t>
            </w:r>
          </w:p>
          <w:p w14:paraId="4F27877C" w14:textId="77777777" w:rsidR="002139ED" w:rsidRPr="00A52517" w:rsidRDefault="002139ED" w:rsidP="006D43C0">
            <w:pPr>
              <w:keepLines/>
              <w:jc w:val="center"/>
              <w:rPr>
                <w:szCs w:val="22"/>
              </w:rPr>
            </w:pPr>
            <w:r w:rsidRPr="00A52517">
              <w:rPr>
                <w:b/>
                <w:szCs w:val="22"/>
              </w:rPr>
              <w:t>n=580</w:t>
            </w:r>
          </w:p>
        </w:tc>
        <w:tc>
          <w:tcPr>
            <w:tcW w:w="3406" w:type="dxa"/>
            <w:tcBorders>
              <w:top w:val="single" w:sz="4" w:space="0" w:color="auto"/>
              <w:left w:val="nil"/>
              <w:bottom w:val="single" w:sz="4" w:space="0" w:color="auto"/>
              <w:right w:val="nil"/>
            </w:tcBorders>
            <w:hideMark/>
          </w:tcPr>
          <w:p w14:paraId="3A8578D6" w14:textId="77777777" w:rsidR="002139ED" w:rsidRPr="00A52517" w:rsidRDefault="002139ED" w:rsidP="006D43C0">
            <w:pPr>
              <w:keepLines/>
              <w:jc w:val="center"/>
              <w:rPr>
                <w:b/>
                <w:szCs w:val="22"/>
              </w:rPr>
            </w:pPr>
            <w:r w:rsidRPr="00A52517">
              <w:rPr>
                <w:b/>
                <w:szCs w:val="22"/>
              </w:rPr>
              <w:t>CBZ25+PRED</w:t>
            </w:r>
          </w:p>
          <w:p w14:paraId="2D798CF3" w14:textId="77777777" w:rsidR="002139ED" w:rsidRPr="00A52517" w:rsidRDefault="002139ED" w:rsidP="006D43C0">
            <w:pPr>
              <w:keepLines/>
              <w:jc w:val="center"/>
              <w:rPr>
                <w:szCs w:val="22"/>
              </w:rPr>
            </w:pPr>
            <w:r w:rsidRPr="00A52517">
              <w:rPr>
                <w:b/>
                <w:szCs w:val="22"/>
              </w:rPr>
              <w:t>n=595</w:t>
            </w:r>
          </w:p>
        </w:tc>
      </w:tr>
      <w:tr w:rsidR="002139ED" w:rsidRPr="00A52517" w14:paraId="62AA6304" w14:textId="77777777" w:rsidTr="006D43C0">
        <w:tc>
          <w:tcPr>
            <w:tcW w:w="2802" w:type="dxa"/>
            <w:tcBorders>
              <w:top w:val="single" w:sz="4" w:space="0" w:color="auto"/>
              <w:left w:val="nil"/>
              <w:bottom w:val="nil"/>
              <w:right w:val="nil"/>
            </w:tcBorders>
          </w:tcPr>
          <w:p w14:paraId="2DEE9232" w14:textId="77777777" w:rsidR="002139ED" w:rsidRPr="00A52517" w:rsidRDefault="002139ED" w:rsidP="00C943AD">
            <w:pPr>
              <w:keepLines/>
              <w:rPr>
                <w:szCs w:val="22"/>
              </w:rPr>
            </w:pPr>
            <w:r w:rsidRPr="00A52517">
              <w:rPr>
                <w:szCs w:val="22"/>
              </w:rPr>
              <w:t>Miðgildi fjölda meðferðarlota / miðgildi meðferðarlengdar</w:t>
            </w:r>
          </w:p>
          <w:p w14:paraId="346B5EDB" w14:textId="77777777" w:rsidR="006F288A" w:rsidRPr="00A52517" w:rsidRDefault="006F288A" w:rsidP="00C943AD">
            <w:pPr>
              <w:keepLines/>
              <w:rPr>
                <w:szCs w:val="22"/>
              </w:rPr>
            </w:pPr>
          </w:p>
        </w:tc>
        <w:tc>
          <w:tcPr>
            <w:tcW w:w="3260" w:type="dxa"/>
            <w:tcBorders>
              <w:top w:val="single" w:sz="4" w:space="0" w:color="auto"/>
              <w:left w:val="nil"/>
              <w:bottom w:val="nil"/>
              <w:right w:val="nil"/>
            </w:tcBorders>
          </w:tcPr>
          <w:p w14:paraId="1622D778" w14:textId="77777777" w:rsidR="002139ED" w:rsidRPr="00A52517" w:rsidRDefault="002139ED" w:rsidP="00C943AD">
            <w:pPr>
              <w:jc w:val="center"/>
              <w:rPr>
                <w:szCs w:val="22"/>
              </w:rPr>
            </w:pPr>
            <w:r w:rsidRPr="00A52517">
              <w:rPr>
                <w:szCs w:val="22"/>
              </w:rPr>
              <w:t>6/ 18 vikur</w:t>
            </w:r>
          </w:p>
          <w:p w14:paraId="51B0DD40" w14:textId="77777777" w:rsidR="002139ED" w:rsidRPr="00A52517" w:rsidRDefault="002139ED" w:rsidP="00C943AD">
            <w:pPr>
              <w:keepLines/>
              <w:jc w:val="center"/>
              <w:rPr>
                <w:b/>
                <w:szCs w:val="22"/>
              </w:rPr>
            </w:pPr>
          </w:p>
        </w:tc>
        <w:tc>
          <w:tcPr>
            <w:tcW w:w="3406" w:type="dxa"/>
            <w:tcBorders>
              <w:top w:val="single" w:sz="4" w:space="0" w:color="auto"/>
              <w:left w:val="nil"/>
              <w:bottom w:val="nil"/>
              <w:right w:val="nil"/>
            </w:tcBorders>
          </w:tcPr>
          <w:p w14:paraId="0924C51B" w14:textId="77777777" w:rsidR="002139ED" w:rsidRPr="00A52517" w:rsidRDefault="002139ED" w:rsidP="00C943AD">
            <w:pPr>
              <w:keepLines/>
              <w:jc w:val="center"/>
              <w:rPr>
                <w:b/>
                <w:szCs w:val="22"/>
              </w:rPr>
            </w:pPr>
            <w:r w:rsidRPr="00A52517">
              <w:rPr>
                <w:szCs w:val="22"/>
              </w:rPr>
              <w:t>7/ 21 vikur</w:t>
            </w:r>
          </w:p>
        </w:tc>
      </w:tr>
      <w:tr w:rsidR="002139ED" w:rsidRPr="00A52517" w14:paraId="325F8B8C" w14:textId="77777777" w:rsidTr="006D43C0">
        <w:trPr>
          <w:trHeight w:val="1120"/>
        </w:trPr>
        <w:tc>
          <w:tcPr>
            <w:tcW w:w="2802" w:type="dxa"/>
            <w:tcBorders>
              <w:top w:val="nil"/>
              <w:left w:val="nil"/>
              <w:bottom w:val="nil"/>
              <w:right w:val="nil"/>
            </w:tcBorders>
          </w:tcPr>
          <w:p w14:paraId="3DA571DC" w14:textId="77777777" w:rsidR="002139ED" w:rsidRPr="00A52517" w:rsidRDefault="002139ED" w:rsidP="00C943AD">
            <w:pPr>
              <w:rPr>
                <w:szCs w:val="22"/>
              </w:rPr>
            </w:pPr>
            <w:r w:rsidRPr="00A52517">
              <w:rPr>
                <w:szCs w:val="22"/>
              </w:rPr>
              <w:t>Fjöldi sjúklinga með minnkaðan skammt</w:t>
            </w:r>
            <w:r w:rsidRPr="00A52517">
              <w:rPr>
                <w:szCs w:val="22"/>
              </w:rPr>
              <w:br/>
              <w:t>n (%)</w:t>
            </w:r>
          </w:p>
        </w:tc>
        <w:tc>
          <w:tcPr>
            <w:tcW w:w="3260" w:type="dxa"/>
            <w:tcBorders>
              <w:top w:val="nil"/>
              <w:left w:val="nil"/>
              <w:bottom w:val="nil"/>
              <w:right w:val="nil"/>
            </w:tcBorders>
          </w:tcPr>
          <w:p w14:paraId="0F0DE3DC" w14:textId="77777777" w:rsidR="002139ED" w:rsidRPr="00A52517" w:rsidRDefault="002139ED" w:rsidP="00C943AD">
            <w:pPr>
              <w:ind w:left="33"/>
              <w:jc w:val="center"/>
              <w:rPr>
                <w:b/>
                <w:szCs w:val="22"/>
              </w:rPr>
            </w:pPr>
            <w:r w:rsidRPr="00A52517">
              <w:rPr>
                <w:szCs w:val="22"/>
              </w:rPr>
              <w:t>Frá 20 til 15 mg/m</w:t>
            </w:r>
            <w:r w:rsidRPr="00A52517">
              <w:rPr>
                <w:szCs w:val="22"/>
                <w:vertAlign w:val="superscript"/>
              </w:rPr>
              <w:t>2</w:t>
            </w:r>
            <w:r w:rsidRPr="00A52517">
              <w:rPr>
                <w:szCs w:val="22"/>
              </w:rPr>
              <w:t>: 58 (10,0%)</w:t>
            </w:r>
            <w:r w:rsidRPr="00A52517">
              <w:rPr>
                <w:szCs w:val="22"/>
              </w:rPr>
              <w:br/>
              <w:t>Frá 15 til 12 mg/m</w:t>
            </w:r>
            <w:r w:rsidRPr="00A52517">
              <w:rPr>
                <w:szCs w:val="22"/>
                <w:vertAlign w:val="superscript"/>
              </w:rPr>
              <w:t>2</w:t>
            </w:r>
            <w:r w:rsidRPr="00A52517">
              <w:rPr>
                <w:szCs w:val="22"/>
              </w:rPr>
              <w:t>: 9 (1,6%)</w:t>
            </w:r>
          </w:p>
        </w:tc>
        <w:tc>
          <w:tcPr>
            <w:tcW w:w="3406" w:type="dxa"/>
            <w:tcBorders>
              <w:top w:val="nil"/>
              <w:left w:val="nil"/>
              <w:bottom w:val="nil"/>
              <w:right w:val="nil"/>
            </w:tcBorders>
          </w:tcPr>
          <w:p w14:paraId="22EB27B8" w14:textId="77777777" w:rsidR="002139ED" w:rsidRPr="00A52517" w:rsidRDefault="002139ED" w:rsidP="00C943AD">
            <w:pPr>
              <w:tabs>
                <w:tab w:val="left" w:pos="0"/>
                <w:tab w:val="left" w:pos="34"/>
                <w:tab w:val="left" w:pos="313"/>
              </w:tabs>
              <w:jc w:val="center"/>
              <w:rPr>
                <w:b/>
                <w:szCs w:val="22"/>
              </w:rPr>
            </w:pPr>
            <w:r w:rsidRPr="00A52517">
              <w:rPr>
                <w:szCs w:val="22"/>
              </w:rPr>
              <w:t>Frá 25 til 20 mg/m</w:t>
            </w:r>
            <w:r w:rsidRPr="00A52517">
              <w:rPr>
                <w:szCs w:val="22"/>
                <w:vertAlign w:val="superscript"/>
              </w:rPr>
              <w:t>2</w:t>
            </w:r>
            <w:r w:rsidRPr="00A52517">
              <w:rPr>
                <w:szCs w:val="22"/>
              </w:rPr>
              <w:t>: 128 (21,5%)</w:t>
            </w:r>
            <w:r w:rsidRPr="00A52517">
              <w:rPr>
                <w:szCs w:val="22"/>
              </w:rPr>
              <w:br/>
              <w:t>Frá 20 til 15 mg/m</w:t>
            </w:r>
            <w:r w:rsidRPr="00A52517">
              <w:rPr>
                <w:szCs w:val="22"/>
                <w:vertAlign w:val="superscript"/>
              </w:rPr>
              <w:t>2</w:t>
            </w:r>
            <w:r w:rsidRPr="00A52517">
              <w:rPr>
                <w:szCs w:val="22"/>
              </w:rPr>
              <w:t>: 19 (3,2%)</w:t>
            </w:r>
            <w:r w:rsidRPr="00A52517">
              <w:rPr>
                <w:szCs w:val="22"/>
              </w:rPr>
              <w:br/>
              <w:t>Frá 15 til 12 mg/m</w:t>
            </w:r>
            <w:r w:rsidRPr="00A52517">
              <w:rPr>
                <w:szCs w:val="22"/>
                <w:vertAlign w:val="superscript"/>
              </w:rPr>
              <w:t>2</w:t>
            </w:r>
            <w:r w:rsidRPr="00A52517">
              <w:rPr>
                <w:szCs w:val="22"/>
              </w:rPr>
              <w:t>: 1 (0,2%)</w:t>
            </w:r>
          </w:p>
        </w:tc>
      </w:tr>
      <w:tr w:rsidR="002139ED" w:rsidRPr="00A52517" w14:paraId="237E292C" w14:textId="77777777" w:rsidTr="006D43C0">
        <w:tc>
          <w:tcPr>
            <w:tcW w:w="6062" w:type="dxa"/>
            <w:gridSpan w:val="2"/>
            <w:tcBorders>
              <w:top w:val="nil"/>
              <w:left w:val="nil"/>
              <w:bottom w:val="nil"/>
              <w:right w:val="nil"/>
            </w:tcBorders>
          </w:tcPr>
          <w:p w14:paraId="16793B33" w14:textId="77777777" w:rsidR="002139ED" w:rsidRPr="00A52517" w:rsidRDefault="0034260F" w:rsidP="00C943AD">
            <w:pPr>
              <w:keepNext/>
              <w:keepLines/>
              <w:rPr>
                <w:b/>
                <w:szCs w:val="22"/>
              </w:rPr>
            </w:pPr>
            <w:r w:rsidRPr="00A52517">
              <w:rPr>
                <w:b/>
                <w:szCs w:val="22"/>
              </w:rPr>
              <w:t>Aukaverkanir ö</w:t>
            </w:r>
            <w:r w:rsidR="002139ED" w:rsidRPr="00A52517">
              <w:rPr>
                <w:b/>
                <w:szCs w:val="22"/>
              </w:rPr>
              <w:t>ll stig</w:t>
            </w:r>
            <w:r w:rsidR="002139ED" w:rsidRPr="00A52517">
              <w:rPr>
                <w:szCs w:val="22"/>
                <w:vertAlign w:val="superscript"/>
              </w:rPr>
              <w:t>a</w:t>
            </w:r>
            <w:r w:rsidR="002139ED" w:rsidRPr="00A52517">
              <w:rPr>
                <w:szCs w:val="22"/>
              </w:rPr>
              <w:t xml:space="preserve"> (%)</w:t>
            </w:r>
          </w:p>
        </w:tc>
        <w:tc>
          <w:tcPr>
            <w:tcW w:w="3406" w:type="dxa"/>
            <w:tcBorders>
              <w:top w:val="nil"/>
              <w:left w:val="nil"/>
              <w:bottom w:val="nil"/>
              <w:right w:val="nil"/>
            </w:tcBorders>
          </w:tcPr>
          <w:p w14:paraId="43E0D5FD" w14:textId="77777777" w:rsidR="002139ED" w:rsidRPr="00A52517" w:rsidRDefault="002139ED" w:rsidP="00C943AD">
            <w:pPr>
              <w:keepNext/>
              <w:keepLines/>
              <w:rPr>
                <w:b/>
                <w:szCs w:val="22"/>
              </w:rPr>
            </w:pPr>
          </w:p>
        </w:tc>
      </w:tr>
      <w:tr w:rsidR="002139ED" w:rsidRPr="00A52517" w14:paraId="5A2B3238" w14:textId="77777777" w:rsidTr="006D43C0">
        <w:trPr>
          <w:trHeight w:val="206"/>
        </w:trPr>
        <w:tc>
          <w:tcPr>
            <w:tcW w:w="2802" w:type="dxa"/>
            <w:tcBorders>
              <w:top w:val="nil"/>
              <w:left w:val="nil"/>
              <w:bottom w:val="nil"/>
              <w:right w:val="nil"/>
            </w:tcBorders>
          </w:tcPr>
          <w:p w14:paraId="39FE43CB" w14:textId="77777777" w:rsidR="002139ED" w:rsidRPr="00A52517" w:rsidRDefault="002139ED" w:rsidP="00C943AD">
            <w:pPr>
              <w:keepNext/>
              <w:keepLines/>
              <w:rPr>
                <w:szCs w:val="22"/>
              </w:rPr>
            </w:pPr>
            <w:r w:rsidRPr="00A52517">
              <w:rPr>
                <w:rFonts w:eastAsia="MS Mincho"/>
                <w:szCs w:val="22"/>
                <w:lang w:eastAsia="ar-SA"/>
              </w:rPr>
              <w:t>Niðurgangur</w:t>
            </w:r>
          </w:p>
        </w:tc>
        <w:tc>
          <w:tcPr>
            <w:tcW w:w="3260" w:type="dxa"/>
            <w:tcBorders>
              <w:top w:val="nil"/>
              <w:left w:val="nil"/>
              <w:bottom w:val="nil"/>
              <w:right w:val="nil"/>
            </w:tcBorders>
          </w:tcPr>
          <w:p w14:paraId="6A7B8F2C" w14:textId="77777777" w:rsidR="002139ED" w:rsidRPr="00A52517" w:rsidRDefault="002139ED" w:rsidP="00C943AD">
            <w:pPr>
              <w:keepNext/>
              <w:keepLines/>
              <w:jc w:val="center"/>
              <w:rPr>
                <w:b/>
                <w:szCs w:val="22"/>
              </w:rPr>
            </w:pPr>
            <w:r w:rsidRPr="00A52517">
              <w:rPr>
                <w:rFonts w:eastAsia="MS Mincho"/>
                <w:szCs w:val="22"/>
                <w:lang w:eastAsia="ar-SA"/>
              </w:rPr>
              <w:t>30,7</w:t>
            </w:r>
          </w:p>
        </w:tc>
        <w:tc>
          <w:tcPr>
            <w:tcW w:w="3406" w:type="dxa"/>
            <w:tcBorders>
              <w:top w:val="nil"/>
              <w:left w:val="nil"/>
              <w:bottom w:val="nil"/>
              <w:right w:val="nil"/>
            </w:tcBorders>
          </w:tcPr>
          <w:p w14:paraId="21306F51" w14:textId="77777777" w:rsidR="002139ED" w:rsidRPr="00A52517" w:rsidRDefault="002139ED" w:rsidP="00C943AD">
            <w:pPr>
              <w:keepNext/>
              <w:keepLines/>
              <w:jc w:val="center"/>
              <w:rPr>
                <w:b/>
                <w:szCs w:val="22"/>
              </w:rPr>
            </w:pPr>
            <w:r w:rsidRPr="00A52517">
              <w:rPr>
                <w:szCs w:val="22"/>
              </w:rPr>
              <w:t>39,8</w:t>
            </w:r>
          </w:p>
        </w:tc>
      </w:tr>
      <w:tr w:rsidR="002139ED" w:rsidRPr="00A52517" w14:paraId="538AD73F" w14:textId="77777777" w:rsidTr="006D43C0">
        <w:tc>
          <w:tcPr>
            <w:tcW w:w="2802" w:type="dxa"/>
            <w:tcBorders>
              <w:top w:val="nil"/>
              <w:left w:val="nil"/>
              <w:bottom w:val="nil"/>
              <w:right w:val="nil"/>
            </w:tcBorders>
          </w:tcPr>
          <w:p w14:paraId="4632663C" w14:textId="77777777" w:rsidR="002139ED" w:rsidRPr="00A52517" w:rsidRDefault="002139ED" w:rsidP="00C943AD">
            <w:pPr>
              <w:keepNext/>
              <w:keepLines/>
              <w:rPr>
                <w:szCs w:val="22"/>
              </w:rPr>
            </w:pPr>
            <w:r w:rsidRPr="00A52517">
              <w:rPr>
                <w:rFonts w:eastAsia="MS Mincho"/>
                <w:szCs w:val="22"/>
                <w:lang w:eastAsia="ar-SA"/>
              </w:rPr>
              <w:t>Ógleði</w:t>
            </w:r>
          </w:p>
        </w:tc>
        <w:tc>
          <w:tcPr>
            <w:tcW w:w="3260" w:type="dxa"/>
            <w:tcBorders>
              <w:top w:val="nil"/>
              <w:left w:val="nil"/>
              <w:bottom w:val="nil"/>
              <w:right w:val="nil"/>
            </w:tcBorders>
          </w:tcPr>
          <w:p w14:paraId="1688E81D" w14:textId="77777777" w:rsidR="002139ED" w:rsidRPr="00A52517" w:rsidRDefault="002139ED" w:rsidP="00C943AD">
            <w:pPr>
              <w:keepNext/>
              <w:keepLines/>
              <w:jc w:val="center"/>
              <w:rPr>
                <w:b/>
                <w:szCs w:val="22"/>
              </w:rPr>
            </w:pPr>
            <w:r w:rsidRPr="00A52517">
              <w:rPr>
                <w:rFonts w:eastAsia="MS Mincho"/>
                <w:szCs w:val="22"/>
                <w:lang w:eastAsia="ar-SA"/>
              </w:rPr>
              <w:t>24,5</w:t>
            </w:r>
          </w:p>
        </w:tc>
        <w:tc>
          <w:tcPr>
            <w:tcW w:w="3406" w:type="dxa"/>
            <w:tcBorders>
              <w:top w:val="nil"/>
              <w:left w:val="nil"/>
              <w:bottom w:val="nil"/>
              <w:right w:val="nil"/>
            </w:tcBorders>
          </w:tcPr>
          <w:p w14:paraId="1D3D4B9F" w14:textId="77777777" w:rsidR="002139ED" w:rsidRPr="00A52517" w:rsidRDefault="002139ED" w:rsidP="00C943AD">
            <w:pPr>
              <w:keepNext/>
              <w:keepLines/>
              <w:jc w:val="center"/>
              <w:rPr>
                <w:b/>
                <w:szCs w:val="22"/>
              </w:rPr>
            </w:pPr>
            <w:r w:rsidRPr="00A52517">
              <w:rPr>
                <w:rFonts w:eastAsia="MS Mincho"/>
                <w:szCs w:val="22"/>
                <w:lang w:eastAsia="ar-SA"/>
              </w:rPr>
              <w:t>32,1</w:t>
            </w:r>
          </w:p>
        </w:tc>
      </w:tr>
      <w:tr w:rsidR="002139ED" w:rsidRPr="00A52517" w14:paraId="2921AA43" w14:textId="77777777" w:rsidTr="006D43C0">
        <w:tc>
          <w:tcPr>
            <w:tcW w:w="2802" w:type="dxa"/>
            <w:tcBorders>
              <w:top w:val="nil"/>
              <w:left w:val="nil"/>
              <w:bottom w:val="nil"/>
              <w:right w:val="nil"/>
            </w:tcBorders>
          </w:tcPr>
          <w:p w14:paraId="1070667A" w14:textId="77777777" w:rsidR="002139ED" w:rsidRPr="00A52517" w:rsidRDefault="002139ED" w:rsidP="00C943AD">
            <w:pPr>
              <w:keepNext/>
              <w:keepLines/>
              <w:rPr>
                <w:szCs w:val="22"/>
              </w:rPr>
            </w:pPr>
            <w:r w:rsidRPr="00A52517">
              <w:rPr>
                <w:rFonts w:eastAsia="MS Mincho"/>
                <w:szCs w:val="22"/>
                <w:lang w:eastAsia="ar-SA"/>
              </w:rPr>
              <w:t>Þreyta</w:t>
            </w:r>
          </w:p>
        </w:tc>
        <w:tc>
          <w:tcPr>
            <w:tcW w:w="3260" w:type="dxa"/>
            <w:tcBorders>
              <w:top w:val="nil"/>
              <w:left w:val="nil"/>
              <w:bottom w:val="nil"/>
              <w:right w:val="nil"/>
            </w:tcBorders>
          </w:tcPr>
          <w:p w14:paraId="431820F3" w14:textId="77777777" w:rsidR="002139ED" w:rsidRPr="00A52517" w:rsidRDefault="002139ED" w:rsidP="00C943AD">
            <w:pPr>
              <w:keepNext/>
              <w:keepLines/>
              <w:jc w:val="center"/>
              <w:rPr>
                <w:szCs w:val="22"/>
              </w:rPr>
            </w:pPr>
            <w:r w:rsidRPr="00A52517">
              <w:rPr>
                <w:szCs w:val="22"/>
              </w:rPr>
              <w:t>24,7</w:t>
            </w:r>
          </w:p>
        </w:tc>
        <w:tc>
          <w:tcPr>
            <w:tcW w:w="3406" w:type="dxa"/>
            <w:tcBorders>
              <w:top w:val="nil"/>
              <w:left w:val="nil"/>
              <w:bottom w:val="nil"/>
              <w:right w:val="nil"/>
            </w:tcBorders>
          </w:tcPr>
          <w:p w14:paraId="0FB4E0D3" w14:textId="77777777" w:rsidR="002139ED" w:rsidRPr="00A52517" w:rsidRDefault="002139ED" w:rsidP="00C943AD">
            <w:pPr>
              <w:keepNext/>
              <w:keepLines/>
              <w:jc w:val="center"/>
              <w:rPr>
                <w:szCs w:val="22"/>
              </w:rPr>
            </w:pPr>
            <w:r w:rsidRPr="00A52517">
              <w:rPr>
                <w:szCs w:val="22"/>
              </w:rPr>
              <w:t>27,1</w:t>
            </w:r>
          </w:p>
        </w:tc>
      </w:tr>
      <w:tr w:rsidR="002139ED" w:rsidRPr="00A52517" w14:paraId="7829ACE4" w14:textId="77777777" w:rsidTr="006D43C0">
        <w:tc>
          <w:tcPr>
            <w:tcW w:w="2802" w:type="dxa"/>
            <w:tcBorders>
              <w:top w:val="nil"/>
              <w:left w:val="nil"/>
              <w:bottom w:val="nil"/>
              <w:right w:val="nil"/>
            </w:tcBorders>
          </w:tcPr>
          <w:p w14:paraId="0B8D9B3E" w14:textId="77777777" w:rsidR="002139ED" w:rsidRPr="00A52517" w:rsidRDefault="002139ED" w:rsidP="00C943AD">
            <w:pPr>
              <w:rPr>
                <w:szCs w:val="22"/>
              </w:rPr>
            </w:pPr>
            <w:r w:rsidRPr="00A52517">
              <w:rPr>
                <w:rFonts w:eastAsia="MS Mincho"/>
                <w:szCs w:val="22"/>
                <w:lang w:eastAsia="ar-SA"/>
              </w:rPr>
              <w:t>Blóð í þvagi</w:t>
            </w:r>
          </w:p>
        </w:tc>
        <w:tc>
          <w:tcPr>
            <w:tcW w:w="3260" w:type="dxa"/>
            <w:tcBorders>
              <w:top w:val="nil"/>
              <w:left w:val="nil"/>
              <w:bottom w:val="nil"/>
              <w:right w:val="nil"/>
            </w:tcBorders>
          </w:tcPr>
          <w:p w14:paraId="52895743" w14:textId="77777777" w:rsidR="002139ED" w:rsidRPr="00A52517" w:rsidRDefault="002139ED" w:rsidP="00C943AD">
            <w:pPr>
              <w:keepNext/>
              <w:keepLines/>
              <w:jc w:val="center"/>
              <w:rPr>
                <w:szCs w:val="22"/>
              </w:rPr>
            </w:pPr>
            <w:r w:rsidRPr="00A52517">
              <w:rPr>
                <w:szCs w:val="22"/>
              </w:rPr>
              <w:t>14,1</w:t>
            </w:r>
          </w:p>
        </w:tc>
        <w:tc>
          <w:tcPr>
            <w:tcW w:w="3406" w:type="dxa"/>
            <w:tcBorders>
              <w:top w:val="nil"/>
              <w:left w:val="nil"/>
              <w:bottom w:val="nil"/>
              <w:right w:val="nil"/>
            </w:tcBorders>
          </w:tcPr>
          <w:p w14:paraId="79E598F3" w14:textId="77777777" w:rsidR="002139ED" w:rsidRPr="00A52517" w:rsidRDefault="002139ED" w:rsidP="00C943AD">
            <w:pPr>
              <w:keepNext/>
              <w:keepLines/>
              <w:jc w:val="center"/>
              <w:rPr>
                <w:szCs w:val="22"/>
              </w:rPr>
            </w:pPr>
            <w:r w:rsidRPr="00A52517">
              <w:rPr>
                <w:szCs w:val="22"/>
              </w:rPr>
              <w:t>20,8</w:t>
            </w:r>
          </w:p>
        </w:tc>
      </w:tr>
      <w:tr w:rsidR="002139ED" w:rsidRPr="00A52517" w14:paraId="1DC84CA7" w14:textId="77777777" w:rsidTr="006D43C0">
        <w:tc>
          <w:tcPr>
            <w:tcW w:w="2802" w:type="dxa"/>
            <w:tcBorders>
              <w:top w:val="nil"/>
              <w:left w:val="nil"/>
              <w:bottom w:val="nil"/>
              <w:right w:val="nil"/>
            </w:tcBorders>
          </w:tcPr>
          <w:p w14:paraId="71DAA887" w14:textId="77777777" w:rsidR="002139ED" w:rsidRPr="00A52517" w:rsidRDefault="002139ED" w:rsidP="00C943AD">
            <w:pPr>
              <w:rPr>
                <w:szCs w:val="22"/>
              </w:rPr>
            </w:pPr>
            <w:r w:rsidRPr="00A52517">
              <w:rPr>
                <w:rFonts w:eastAsia="MS Mincho"/>
                <w:szCs w:val="22"/>
                <w:lang w:eastAsia="ar-SA"/>
              </w:rPr>
              <w:t>Þróttleysi</w:t>
            </w:r>
          </w:p>
        </w:tc>
        <w:tc>
          <w:tcPr>
            <w:tcW w:w="3260" w:type="dxa"/>
            <w:tcBorders>
              <w:top w:val="nil"/>
              <w:left w:val="nil"/>
              <w:bottom w:val="nil"/>
              <w:right w:val="nil"/>
            </w:tcBorders>
          </w:tcPr>
          <w:p w14:paraId="6C802D10" w14:textId="77777777" w:rsidR="002139ED" w:rsidRPr="00A52517" w:rsidRDefault="002139ED" w:rsidP="00C943AD">
            <w:pPr>
              <w:keepNext/>
              <w:keepLines/>
              <w:jc w:val="center"/>
              <w:rPr>
                <w:szCs w:val="22"/>
              </w:rPr>
            </w:pPr>
            <w:r w:rsidRPr="00A52517">
              <w:rPr>
                <w:szCs w:val="22"/>
              </w:rPr>
              <w:t>15,3</w:t>
            </w:r>
          </w:p>
        </w:tc>
        <w:tc>
          <w:tcPr>
            <w:tcW w:w="3406" w:type="dxa"/>
            <w:tcBorders>
              <w:top w:val="nil"/>
              <w:left w:val="nil"/>
              <w:bottom w:val="nil"/>
              <w:right w:val="nil"/>
            </w:tcBorders>
          </w:tcPr>
          <w:p w14:paraId="0C4DBFEB" w14:textId="77777777" w:rsidR="002139ED" w:rsidRPr="00A52517" w:rsidRDefault="002139ED" w:rsidP="00C943AD">
            <w:pPr>
              <w:keepNext/>
              <w:keepLines/>
              <w:jc w:val="center"/>
              <w:rPr>
                <w:szCs w:val="22"/>
              </w:rPr>
            </w:pPr>
            <w:r w:rsidRPr="00A52517">
              <w:rPr>
                <w:szCs w:val="22"/>
              </w:rPr>
              <w:t>19,7</w:t>
            </w:r>
          </w:p>
        </w:tc>
      </w:tr>
      <w:tr w:rsidR="002139ED" w:rsidRPr="00A52517" w14:paraId="1DC0B5F5" w14:textId="77777777" w:rsidTr="006D43C0">
        <w:tc>
          <w:tcPr>
            <w:tcW w:w="2802" w:type="dxa"/>
            <w:tcBorders>
              <w:top w:val="nil"/>
              <w:left w:val="nil"/>
              <w:bottom w:val="nil"/>
              <w:right w:val="nil"/>
            </w:tcBorders>
          </w:tcPr>
          <w:p w14:paraId="28315193" w14:textId="77777777" w:rsidR="002139ED" w:rsidRPr="00A52517" w:rsidRDefault="002139ED" w:rsidP="00C943AD">
            <w:pPr>
              <w:rPr>
                <w:szCs w:val="22"/>
              </w:rPr>
            </w:pPr>
            <w:r w:rsidRPr="00A52517">
              <w:rPr>
                <w:szCs w:val="22"/>
              </w:rPr>
              <w:t>Minnkuð matarlyst</w:t>
            </w:r>
          </w:p>
        </w:tc>
        <w:tc>
          <w:tcPr>
            <w:tcW w:w="3260" w:type="dxa"/>
            <w:tcBorders>
              <w:top w:val="nil"/>
              <w:left w:val="nil"/>
              <w:bottom w:val="nil"/>
              <w:right w:val="nil"/>
            </w:tcBorders>
          </w:tcPr>
          <w:p w14:paraId="07134302" w14:textId="77777777" w:rsidR="002139ED" w:rsidRPr="00A52517" w:rsidRDefault="002139ED" w:rsidP="00C943AD">
            <w:pPr>
              <w:keepNext/>
              <w:keepLines/>
              <w:jc w:val="center"/>
              <w:rPr>
                <w:szCs w:val="22"/>
              </w:rPr>
            </w:pPr>
            <w:r w:rsidRPr="00A52517">
              <w:rPr>
                <w:szCs w:val="22"/>
              </w:rPr>
              <w:t>13,1</w:t>
            </w:r>
          </w:p>
        </w:tc>
        <w:tc>
          <w:tcPr>
            <w:tcW w:w="3406" w:type="dxa"/>
            <w:tcBorders>
              <w:top w:val="nil"/>
              <w:left w:val="nil"/>
              <w:bottom w:val="nil"/>
              <w:right w:val="nil"/>
            </w:tcBorders>
          </w:tcPr>
          <w:p w14:paraId="08FE4599" w14:textId="77777777" w:rsidR="002139ED" w:rsidRPr="00A52517" w:rsidRDefault="002139ED" w:rsidP="00C943AD">
            <w:pPr>
              <w:keepNext/>
              <w:keepLines/>
              <w:jc w:val="center"/>
              <w:rPr>
                <w:szCs w:val="22"/>
              </w:rPr>
            </w:pPr>
            <w:r w:rsidRPr="00A52517">
              <w:rPr>
                <w:szCs w:val="22"/>
              </w:rPr>
              <w:t>18,5</w:t>
            </w:r>
          </w:p>
        </w:tc>
      </w:tr>
      <w:tr w:rsidR="002139ED" w:rsidRPr="00A52517" w14:paraId="7C557521" w14:textId="77777777" w:rsidTr="006D43C0">
        <w:tc>
          <w:tcPr>
            <w:tcW w:w="2802" w:type="dxa"/>
            <w:tcBorders>
              <w:top w:val="nil"/>
              <w:left w:val="nil"/>
              <w:bottom w:val="nil"/>
              <w:right w:val="nil"/>
            </w:tcBorders>
          </w:tcPr>
          <w:p w14:paraId="05113466" w14:textId="77777777" w:rsidR="002139ED" w:rsidRPr="00A52517" w:rsidRDefault="002139ED" w:rsidP="00C943AD">
            <w:pPr>
              <w:rPr>
                <w:szCs w:val="22"/>
              </w:rPr>
            </w:pPr>
            <w:r w:rsidRPr="00A52517">
              <w:rPr>
                <w:szCs w:val="22"/>
              </w:rPr>
              <w:t>Uppköst</w:t>
            </w:r>
          </w:p>
        </w:tc>
        <w:tc>
          <w:tcPr>
            <w:tcW w:w="3260" w:type="dxa"/>
            <w:tcBorders>
              <w:top w:val="nil"/>
              <w:left w:val="nil"/>
              <w:bottom w:val="nil"/>
              <w:right w:val="nil"/>
            </w:tcBorders>
          </w:tcPr>
          <w:p w14:paraId="0013EFF8" w14:textId="77777777" w:rsidR="002139ED" w:rsidRPr="00A52517" w:rsidRDefault="002139ED" w:rsidP="00C943AD">
            <w:pPr>
              <w:keepNext/>
              <w:keepLines/>
              <w:jc w:val="center"/>
              <w:rPr>
                <w:szCs w:val="22"/>
              </w:rPr>
            </w:pPr>
            <w:r w:rsidRPr="00A52517">
              <w:rPr>
                <w:szCs w:val="22"/>
              </w:rPr>
              <w:t>14,5</w:t>
            </w:r>
          </w:p>
        </w:tc>
        <w:tc>
          <w:tcPr>
            <w:tcW w:w="3406" w:type="dxa"/>
            <w:tcBorders>
              <w:top w:val="nil"/>
              <w:left w:val="nil"/>
              <w:bottom w:val="nil"/>
              <w:right w:val="nil"/>
            </w:tcBorders>
          </w:tcPr>
          <w:p w14:paraId="17E9B871" w14:textId="77777777" w:rsidR="002139ED" w:rsidRPr="00A52517" w:rsidRDefault="002139ED" w:rsidP="00C943AD">
            <w:pPr>
              <w:keepNext/>
              <w:keepLines/>
              <w:jc w:val="center"/>
              <w:rPr>
                <w:szCs w:val="22"/>
              </w:rPr>
            </w:pPr>
            <w:r w:rsidRPr="00A52517">
              <w:rPr>
                <w:szCs w:val="22"/>
              </w:rPr>
              <w:t>18,2</w:t>
            </w:r>
          </w:p>
        </w:tc>
      </w:tr>
      <w:tr w:rsidR="002139ED" w:rsidRPr="00A52517" w14:paraId="3158DD97" w14:textId="77777777" w:rsidTr="006D43C0">
        <w:tc>
          <w:tcPr>
            <w:tcW w:w="2802" w:type="dxa"/>
            <w:tcBorders>
              <w:top w:val="nil"/>
              <w:left w:val="nil"/>
              <w:bottom w:val="nil"/>
              <w:right w:val="nil"/>
            </w:tcBorders>
          </w:tcPr>
          <w:p w14:paraId="757B75AE" w14:textId="77777777" w:rsidR="002139ED" w:rsidRPr="00A52517" w:rsidRDefault="002139ED" w:rsidP="00C943AD">
            <w:pPr>
              <w:rPr>
                <w:szCs w:val="22"/>
              </w:rPr>
            </w:pPr>
            <w:r w:rsidRPr="00A52517">
              <w:rPr>
                <w:szCs w:val="22"/>
              </w:rPr>
              <w:t>Hægðatregða</w:t>
            </w:r>
          </w:p>
        </w:tc>
        <w:tc>
          <w:tcPr>
            <w:tcW w:w="3260" w:type="dxa"/>
            <w:tcBorders>
              <w:top w:val="nil"/>
              <w:left w:val="nil"/>
              <w:bottom w:val="nil"/>
              <w:right w:val="nil"/>
            </w:tcBorders>
          </w:tcPr>
          <w:p w14:paraId="1C5E843B" w14:textId="77777777" w:rsidR="002139ED" w:rsidRPr="00A52517" w:rsidRDefault="002139ED" w:rsidP="00C943AD">
            <w:pPr>
              <w:keepNext/>
              <w:keepLines/>
              <w:jc w:val="center"/>
              <w:rPr>
                <w:szCs w:val="22"/>
              </w:rPr>
            </w:pPr>
            <w:r w:rsidRPr="00A52517">
              <w:rPr>
                <w:szCs w:val="22"/>
              </w:rPr>
              <w:t>17,6</w:t>
            </w:r>
          </w:p>
        </w:tc>
        <w:tc>
          <w:tcPr>
            <w:tcW w:w="3406" w:type="dxa"/>
            <w:tcBorders>
              <w:top w:val="nil"/>
              <w:left w:val="nil"/>
              <w:bottom w:val="nil"/>
              <w:right w:val="nil"/>
            </w:tcBorders>
          </w:tcPr>
          <w:p w14:paraId="71039430" w14:textId="77777777" w:rsidR="002139ED" w:rsidRPr="00A52517" w:rsidRDefault="002139ED" w:rsidP="00C943AD">
            <w:pPr>
              <w:keepNext/>
              <w:keepLines/>
              <w:jc w:val="center"/>
              <w:rPr>
                <w:szCs w:val="22"/>
              </w:rPr>
            </w:pPr>
            <w:r w:rsidRPr="00A52517">
              <w:rPr>
                <w:szCs w:val="22"/>
              </w:rPr>
              <w:t>18,0</w:t>
            </w:r>
          </w:p>
        </w:tc>
      </w:tr>
      <w:tr w:rsidR="002139ED" w:rsidRPr="00A52517" w14:paraId="5234689F" w14:textId="77777777" w:rsidTr="006D43C0">
        <w:trPr>
          <w:trHeight w:val="145"/>
        </w:trPr>
        <w:tc>
          <w:tcPr>
            <w:tcW w:w="2802" w:type="dxa"/>
            <w:tcBorders>
              <w:top w:val="nil"/>
              <w:left w:val="nil"/>
              <w:bottom w:val="nil"/>
              <w:right w:val="nil"/>
            </w:tcBorders>
            <w:vAlign w:val="center"/>
            <w:hideMark/>
          </w:tcPr>
          <w:p w14:paraId="3939AFEA" w14:textId="77777777" w:rsidR="002139ED" w:rsidRPr="00A52517" w:rsidRDefault="002139ED" w:rsidP="00C943AD">
            <w:pPr>
              <w:rPr>
                <w:b/>
                <w:szCs w:val="22"/>
              </w:rPr>
            </w:pPr>
            <w:r w:rsidRPr="00A52517">
              <w:rPr>
                <w:szCs w:val="22"/>
              </w:rPr>
              <w:t>Bakverkur</w:t>
            </w:r>
          </w:p>
        </w:tc>
        <w:tc>
          <w:tcPr>
            <w:tcW w:w="3260" w:type="dxa"/>
            <w:tcBorders>
              <w:top w:val="nil"/>
              <w:left w:val="nil"/>
              <w:bottom w:val="nil"/>
              <w:right w:val="nil"/>
            </w:tcBorders>
          </w:tcPr>
          <w:p w14:paraId="751E777A" w14:textId="77777777" w:rsidR="002139ED" w:rsidRPr="00A52517" w:rsidRDefault="002139ED" w:rsidP="00C943AD">
            <w:pPr>
              <w:jc w:val="center"/>
              <w:rPr>
                <w:szCs w:val="22"/>
              </w:rPr>
            </w:pPr>
            <w:r w:rsidRPr="00A52517">
              <w:rPr>
                <w:szCs w:val="22"/>
              </w:rPr>
              <w:t>11,0</w:t>
            </w:r>
          </w:p>
        </w:tc>
        <w:tc>
          <w:tcPr>
            <w:tcW w:w="3406" w:type="dxa"/>
            <w:tcBorders>
              <w:top w:val="nil"/>
              <w:left w:val="nil"/>
              <w:bottom w:val="nil"/>
              <w:right w:val="nil"/>
            </w:tcBorders>
          </w:tcPr>
          <w:p w14:paraId="2CDA6A80" w14:textId="77777777" w:rsidR="002139ED" w:rsidRPr="00A52517" w:rsidRDefault="002139ED" w:rsidP="00C943AD">
            <w:pPr>
              <w:jc w:val="center"/>
              <w:rPr>
                <w:szCs w:val="22"/>
              </w:rPr>
            </w:pPr>
            <w:r w:rsidRPr="00A52517">
              <w:rPr>
                <w:szCs w:val="22"/>
              </w:rPr>
              <w:t>13,9</w:t>
            </w:r>
          </w:p>
        </w:tc>
      </w:tr>
      <w:tr w:rsidR="002139ED" w:rsidRPr="00A52517" w14:paraId="5887ACAD" w14:textId="77777777" w:rsidTr="006D43C0">
        <w:tc>
          <w:tcPr>
            <w:tcW w:w="2802" w:type="dxa"/>
            <w:tcBorders>
              <w:top w:val="nil"/>
              <w:left w:val="nil"/>
              <w:bottom w:val="nil"/>
              <w:right w:val="nil"/>
            </w:tcBorders>
            <w:hideMark/>
          </w:tcPr>
          <w:p w14:paraId="3F9E7779" w14:textId="77777777" w:rsidR="002139ED" w:rsidRPr="00A52517" w:rsidRDefault="002139ED" w:rsidP="00C943AD">
            <w:pPr>
              <w:rPr>
                <w:szCs w:val="22"/>
              </w:rPr>
            </w:pPr>
            <w:r w:rsidRPr="00A52517">
              <w:rPr>
                <w:szCs w:val="22"/>
              </w:rPr>
              <w:t>Klínísk daufkyrningafæð</w:t>
            </w:r>
          </w:p>
        </w:tc>
        <w:tc>
          <w:tcPr>
            <w:tcW w:w="3260" w:type="dxa"/>
            <w:tcBorders>
              <w:top w:val="nil"/>
              <w:left w:val="nil"/>
              <w:bottom w:val="nil"/>
              <w:right w:val="nil"/>
            </w:tcBorders>
          </w:tcPr>
          <w:p w14:paraId="3D5A4362" w14:textId="77777777" w:rsidR="002139ED" w:rsidRPr="00A52517" w:rsidRDefault="002139ED" w:rsidP="00C943AD">
            <w:pPr>
              <w:tabs>
                <w:tab w:val="left" w:pos="2190"/>
              </w:tabs>
              <w:jc w:val="center"/>
              <w:rPr>
                <w:szCs w:val="22"/>
              </w:rPr>
            </w:pPr>
            <w:r w:rsidRPr="00A52517">
              <w:rPr>
                <w:szCs w:val="22"/>
              </w:rPr>
              <w:t>3,1</w:t>
            </w:r>
          </w:p>
        </w:tc>
        <w:tc>
          <w:tcPr>
            <w:tcW w:w="3406" w:type="dxa"/>
            <w:tcBorders>
              <w:top w:val="nil"/>
              <w:left w:val="nil"/>
              <w:bottom w:val="nil"/>
              <w:right w:val="nil"/>
            </w:tcBorders>
            <w:hideMark/>
          </w:tcPr>
          <w:p w14:paraId="4AD7EC0E" w14:textId="77777777" w:rsidR="002139ED" w:rsidRPr="00A52517" w:rsidRDefault="002139ED" w:rsidP="00C943AD">
            <w:pPr>
              <w:jc w:val="center"/>
              <w:rPr>
                <w:szCs w:val="22"/>
              </w:rPr>
            </w:pPr>
            <w:r w:rsidRPr="00A52517">
              <w:rPr>
                <w:szCs w:val="22"/>
              </w:rPr>
              <w:t>10,9</w:t>
            </w:r>
          </w:p>
        </w:tc>
      </w:tr>
      <w:tr w:rsidR="002139ED" w:rsidRPr="00A52517" w14:paraId="43C23C1E" w14:textId="77777777" w:rsidTr="006D43C0">
        <w:tc>
          <w:tcPr>
            <w:tcW w:w="2802" w:type="dxa"/>
            <w:tcBorders>
              <w:top w:val="nil"/>
              <w:left w:val="nil"/>
              <w:bottom w:val="nil"/>
              <w:right w:val="nil"/>
            </w:tcBorders>
          </w:tcPr>
          <w:p w14:paraId="67F84FA6" w14:textId="77777777" w:rsidR="002139ED" w:rsidRPr="00A52517" w:rsidRDefault="002139ED" w:rsidP="00C943AD">
            <w:pPr>
              <w:rPr>
                <w:rFonts w:eastAsia="MS Mincho"/>
                <w:szCs w:val="22"/>
                <w:lang w:eastAsia="ar-SA"/>
              </w:rPr>
            </w:pPr>
            <w:r w:rsidRPr="00A52517">
              <w:rPr>
                <w:szCs w:val="22"/>
              </w:rPr>
              <w:t>Þvagfærasýking</w:t>
            </w:r>
          </w:p>
        </w:tc>
        <w:tc>
          <w:tcPr>
            <w:tcW w:w="3260" w:type="dxa"/>
            <w:tcBorders>
              <w:top w:val="nil"/>
              <w:left w:val="nil"/>
              <w:bottom w:val="nil"/>
              <w:right w:val="nil"/>
            </w:tcBorders>
          </w:tcPr>
          <w:p w14:paraId="3C14753D" w14:textId="77777777" w:rsidR="002139ED" w:rsidRPr="00A52517" w:rsidRDefault="002139ED" w:rsidP="00C943AD">
            <w:pPr>
              <w:jc w:val="center"/>
              <w:rPr>
                <w:szCs w:val="22"/>
              </w:rPr>
            </w:pPr>
            <w:r w:rsidRPr="00A52517">
              <w:rPr>
                <w:szCs w:val="22"/>
              </w:rPr>
              <w:t>6,9</w:t>
            </w:r>
          </w:p>
        </w:tc>
        <w:tc>
          <w:tcPr>
            <w:tcW w:w="3406" w:type="dxa"/>
            <w:tcBorders>
              <w:top w:val="nil"/>
              <w:left w:val="nil"/>
              <w:bottom w:val="nil"/>
              <w:right w:val="nil"/>
            </w:tcBorders>
          </w:tcPr>
          <w:p w14:paraId="77E26825" w14:textId="77777777" w:rsidR="002139ED" w:rsidRPr="00A52517" w:rsidRDefault="002139ED" w:rsidP="00C943AD">
            <w:pPr>
              <w:jc w:val="center"/>
              <w:rPr>
                <w:szCs w:val="22"/>
              </w:rPr>
            </w:pPr>
            <w:r w:rsidRPr="00A52517">
              <w:rPr>
                <w:szCs w:val="22"/>
              </w:rPr>
              <w:t>10,8</w:t>
            </w:r>
          </w:p>
        </w:tc>
      </w:tr>
      <w:tr w:rsidR="002139ED" w:rsidRPr="00A52517" w14:paraId="42C621BE" w14:textId="77777777" w:rsidTr="006D43C0">
        <w:tc>
          <w:tcPr>
            <w:tcW w:w="2802" w:type="dxa"/>
            <w:tcBorders>
              <w:top w:val="nil"/>
              <w:left w:val="nil"/>
              <w:bottom w:val="nil"/>
              <w:right w:val="nil"/>
            </w:tcBorders>
          </w:tcPr>
          <w:p w14:paraId="0D891B4D" w14:textId="77777777" w:rsidR="002139ED" w:rsidRPr="00A52517" w:rsidRDefault="002139ED" w:rsidP="00C943AD">
            <w:pPr>
              <w:rPr>
                <w:rFonts w:eastAsia="MS Mincho"/>
                <w:szCs w:val="22"/>
                <w:lang w:eastAsia="ar-SA"/>
              </w:rPr>
            </w:pPr>
            <w:r w:rsidRPr="00A52517">
              <w:rPr>
                <w:szCs w:val="22"/>
              </w:rPr>
              <w:t>Útlægur skyntaugakvilli</w:t>
            </w:r>
          </w:p>
        </w:tc>
        <w:tc>
          <w:tcPr>
            <w:tcW w:w="3260" w:type="dxa"/>
            <w:tcBorders>
              <w:top w:val="nil"/>
              <w:left w:val="nil"/>
              <w:bottom w:val="nil"/>
              <w:right w:val="nil"/>
            </w:tcBorders>
          </w:tcPr>
          <w:p w14:paraId="5FE908A0" w14:textId="77777777" w:rsidR="002139ED" w:rsidRPr="00A52517" w:rsidRDefault="002139ED" w:rsidP="00C943AD">
            <w:pPr>
              <w:jc w:val="center"/>
              <w:rPr>
                <w:szCs w:val="22"/>
              </w:rPr>
            </w:pPr>
            <w:r w:rsidRPr="00A52517">
              <w:rPr>
                <w:szCs w:val="22"/>
              </w:rPr>
              <w:t>6,6</w:t>
            </w:r>
          </w:p>
        </w:tc>
        <w:tc>
          <w:tcPr>
            <w:tcW w:w="3406" w:type="dxa"/>
            <w:tcBorders>
              <w:top w:val="nil"/>
              <w:left w:val="nil"/>
              <w:bottom w:val="nil"/>
              <w:right w:val="nil"/>
            </w:tcBorders>
          </w:tcPr>
          <w:p w14:paraId="09FCD00C" w14:textId="77777777" w:rsidR="002139ED" w:rsidRPr="00A52517" w:rsidRDefault="002139ED" w:rsidP="00C943AD">
            <w:pPr>
              <w:jc w:val="center"/>
              <w:rPr>
                <w:szCs w:val="22"/>
              </w:rPr>
            </w:pPr>
            <w:r w:rsidRPr="00A52517">
              <w:rPr>
                <w:szCs w:val="22"/>
              </w:rPr>
              <w:t>10,6</w:t>
            </w:r>
          </w:p>
        </w:tc>
      </w:tr>
      <w:tr w:rsidR="002139ED" w:rsidRPr="00A52517" w14:paraId="7A4F67AC" w14:textId="77777777" w:rsidTr="006D43C0">
        <w:tc>
          <w:tcPr>
            <w:tcW w:w="2802" w:type="dxa"/>
            <w:tcBorders>
              <w:top w:val="nil"/>
              <w:left w:val="nil"/>
              <w:bottom w:val="nil"/>
              <w:right w:val="nil"/>
            </w:tcBorders>
          </w:tcPr>
          <w:p w14:paraId="46095781" w14:textId="77777777" w:rsidR="002139ED" w:rsidRPr="00A52517" w:rsidRDefault="002139ED" w:rsidP="00C943AD">
            <w:pPr>
              <w:rPr>
                <w:rFonts w:eastAsia="MS Mincho"/>
                <w:szCs w:val="22"/>
                <w:lang w:eastAsia="ar-SA"/>
              </w:rPr>
            </w:pPr>
            <w:r w:rsidRPr="00A52517">
              <w:rPr>
                <w:szCs w:val="22"/>
              </w:rPr>
              <w:t>Bragðskynstruflun</w:t>
            </w:r>
          </w:p>
        </w:tc>
        <w:tc>
          <w:tcPr>
            <w:tcW w:w="3260" w:type="dxa"/>
            <w:tcBorders>
              <w:top w:val="nil"/>
              <w:left w:val="nil"/>
              <w:bottom w:val="nil"/>
              <w:right w:val="nil"/>
            </w:tcBorders>
          </w:tcPr>
          <w:p w14:paraId="6F6ED5C3" w14:textId="77777777" w:rsidR="002139ED" w:rsidRPr="00A52517" w:rsidRDefault="002139ED" w:rsidP="00C943AD">
            <w:pPr>
              <w:jc w:val="center"/>
              <w:rPr>
                <w:szCs w:val="22"/>
              </w:rPr>
            </w:pPr>
            <w:r w:rsidRPr="00A52517">
              <w:rPr>
                <w:szCs w:val="22"/>
              </w:rPr>
              <w:t>7,1</w:t>
            </w:r>
          </w:p>
        </w:tc>
        <w:tc>
          <w:tcPr>
            <w:tcW w:w="3406" w:type="dxa"/>
            <w:tcBorders>
              <w:top w:val="nil"/>
              <w:left w:val="nil"/>
              <w:bottom w:val="nil"/>
              <w:right w:val="nil"/>
            </w:tcBorders>
          </w:tcPr>
          <w:p w14:paraId="0A0B9B3F" w14:textId="77777777" w:rsidR="002139ED" w:rsidRPr="00A52517" w:rsidRDefault="002139ED" w:rsidP="00C943AD">
            <w:pPr>
              <w:jc w:val="center"/>
              <w:rPr>
                <w:szCs w:val="22"/>
              </w:rPr>
            </w:pPr>
            <w:r w:rsidRPr="00A52517">
              <w:rPr>
                <w:szCs w:val="22"/>
              </w:rPr>
              <w:t>10,6</w:t>
            </w:r>
          </w:p>
        </w:tc>
      </w:tr>
      <w:tr w:rsidR="002139ED" w:rsidRPr="00A52517" w14:paraId="17457ED8" w14:textId="77777777" w:rsidTr="006D43C0">
        <w:tc>
          <w:tcPr>
            <w:tcW w:w="6062" w:type="dxa"/>
            <w:gridSpan w:val="2"/>
            <w:tcBorders>
              <w:top w:val="nil"/>
              <w:left w:val="nil"/>
              <w:bottom w:val="nil"/>
              <w:right w:val="nil"/>
            </w:tcBorders>
          </w:tcPr>
          <w:p w14:paraId="53491CA2" w14:textId="77777777" w:rsidR="002139ED" w:rsidRPr="00A52517" w:rsidRDefault="002139ED" w:rsidP="00C943AD">
            <w:pPr>
              <w:keepNext/>
              <w:rPr>
                <w:rFonts w:eastAsia="MS Mincho"/>
                <w:szCs w:val="22"/>
                <w:lang w:eastAsia="ar-SA"/>
              </w:rPr>
            </w:pPr>
          </w:p>
          <w:p w14:paraId="36DC431A" w14:textId="77777777" w:rsidR="002139ED" w:rsidRPr="00A52517" w:rsidRDefault="002139ED" w:rsidP="00C943AD">
            <w:pPr>
              <w:keepNext/>
              <w:rPr>
                <w:szCs w:val="22"/>
              </w:rPr>
            </w:pPr>
            <w:r w:rsidRPr="00A52517">
              <w:rPr>
                <w:b/>
                <w:szCs w:val="22"/>
              </w:rPr>
              <w:t xml:space="preserve">Aukaverkanir af </w:t>
            </w:r>
            <w:r w:rsidRPr="00A52517">
              <w:rPr>
                <w:rFonts w:eastAsia="MS Mincho"/>
                <w:b/>
                <w:szCs w:val="22"/>
                <w:lang w:eastAsia="ar-SA"/>
              </w:rPr>
              <w:t>≥3. stigi</w:t>
            </w:r>
            <w:r w:rsidRPr="00A52517">
              <w:rPr>
                <w:rFonts w:eastAsia="MS Mincho"/>
                <w:szCs w:val="22"/>
                <w:vertAlign w:val="superscript"/>
                <w:lang w:eastAsia="ar-SA"/>
              </w:rPr>
              <w:t xml:space="preserve">b </w:t>
            </w:r>
            <w:r w:rsidRPr="00A52517">
              <w:rPr>
                <w:szCs w:val="22"/>
              </w:rPr>
              <w:t>(%)</w:t>
            </w:r>
          </w:p>
        </w:tc>
        <w:tc>
          <w:tcPr>
            <w:tcW w:w="3406" w:type="dxa"/>
            <w:tcBorders>
              <w:top w:val="nil"/>
              <w:left w:val="nil"/>
              <w:bottom w:val="nil"/>
              <w:right w:val="nil"/>
            </w:tcBorders>
          </w:tcPr>
          <w:p w14:paraId="3B070487" w14:textId="77777777" w:rsidR="002139ED" w:rsidRPr="00A52517" w:rsidRDefault="002139ED" w:rsidP="00C943AD">
            <w:pPr>
              <w:jc w:val="center"/>
              <w:rPr>
                <w:szCs w:val="22"/>
              </w:rPr>
            </w:pPr>
          </w:p>
        </w:tc>
      </w:tr>
      <w:tr w:rsidR="002139ED" w:rsidRPr="00A52517" w14:paraId="5F3B41C2" w14:textId="77777777" w:rsidTr="006D43C0">
        <w:tc>
          <w:tcPr>
            <w:tcW w:w="2802" w:type="dxa"/>
            <w:tcBorders>
              <w:top w:val="nil"/>
              <w:left w:val="nil"/>
              <w:bottom w:val="nil"/>
              <w:right w:val="nil"/>
            </w:tcBorders>
          </w:tcPr>
          <w:p w14:paraId="601FE91A" w14:textId="77777777" w:rsidR="002139ED" w:rsidRPr="00A52517" w:rsidRDefault="002139ED" w:rsidP="00C943AD">
            <w:pPr>
              <w:keepNext/>
              <w:rPr>
                <w:rFonts w:eastAsia="MS Mincho"/>
                <w:szCs w:val="22"/>
                <w:lang w:eastAsia="ar-SA"/>
              </w:rPr>
            </w:pPr>
            <w:r w:rsidRPr="00A52517">
              <w:rPr>
                <w:rFonts w:eastAsia="MS Mincho"/>
                <w:bCs/>
                <w:iCs/>
                <w:szCs w:val="22"/>
                <w:lang w:eastAsia="ar-SA"/>
              </w:rPr>
              <w:t>Klínísk daufkyrningafæð</w:t>
            </w:r>
          </w:p>
        </w:tc>
        <w:tc>
          <w:tcPr>
            <w:tcW w:w="3260" w:type="dxa"/>
            <w:tcBorders>
              <w:top w:val="nil"/>
              <w:left w:val="nil"/>
              <w:bottom w:val="nil"/>
              <w:right w:val="nil"/>
            </w:tcBorders>
          </w:tcPr>
          <w:p w14:paraId="433E72F8" w14:textId="77777777" w:rsidR="002139ED" w:rsidRPr="00A52517" w:rsidRDefault="002139ED" w:rsidP="00C943AD">
            <w:pPr>
              <w:jc w:val="center"/>
              <w:rPr>
                <w:szCs w:val="22"/>
              </w:rPr>
            </w:pPr>
            <w:r w:rsidRPr="00A52517">
              <w:rPr>
                <w:szCs w:val="22"/>
              </w:rPr>
              <w:t>2,4</w:t>
            </w:r>
          </w:p>
        </w:tc>
        <w:tc>
          <w:tcPr>
            <w:tcW w:w="3406" w:type="dxa"/>
            <w:tcBorders>
              <w:top w:val="nil"/>
              <w:left w:val="nil"/>
              <w:bottom w:val="nil"/>
              <w:right w:val="nil"/>
            </w:tcBorders>
          </w:tcPr>
          <w:p w14:paraId="4DCD7CD8" w14:textId="77777777" w:rsidR="002139ED" w:rsidRPr="00A52517" w:rsidRDefault="002139ED" w:rsidP="00C943AD">
            <w:pPr>
              <w:jc w:val="center"/>
              <w:rPr>
                <w:szCs w:val="22"/>
              </w:rPr>
            </w:pPr>
            <w:r w:rsidRPr="00A52517">
              <w:rPr>
                <w:szCs w:val="22"/>
              </w:rPr>
              <w:t>9,6</w:t>
            </w:r>
          </w:p>
        </w:tc>
      </w:tr>
      <w:tr w:rsidR="002139ED" w:rsidRPr="00A52517" w14:paraId="5AC7BD36" w14:textId="77777777" w:rsidTr="006D43C0">
        <w:tc>
          <w:tcPr>
            <w:tcW w:w="2802" w:type="dxa"/>
            <w:tcBorders>
              <w:top w:val="nil"/>
              <w:left w:val="nil"/>
              <w:bottom w:val="nil"/>
              <w:right w:val="nil"/>
            </w:tcBorders>
          </w:tcPr>
          <w:p w14:paraId="7F56A0C4" w14:textId="77777777" w:rsidR="002139ED" w:rsidRPr="00A52517" w:rsidRDefault="002139ED" w:rsidP="00C943AD">
            <w:pPr>
              <w:rPr>
                <w:szCs w:val="22"/>
              </w:rPr>
            </w:pPr>
            <w:r w:rsidRPr="00A52517">
              <w:rPr>
                <w:szCs w:val="22"/>
              </w:rPr>
              <w:t>Daufkyrningafæð með hita</w:t>
            </w:r>
          </w:p>
          <w:p w14:paraId="3962719F" w14:textId="77777777" w:rsidR="002139ED" w:rsidRPr="00A52517" w:rsidRDefault="002139ED" w:rsidP="00C943AD">
            <w:pPr>
              <w:rPr>
                <w:szCs w:val="22"/>
              </w:rPr>
            </w:pPr>
          </w:p>
        </w:tc>
        <w:tc>
          <w:tcPr>
            <w:tcW w:w="3260" w:type="dxa"/>
            <w:tcBorders>
              <w:top w:val="nil"/>
              <w:left w:val="nil"/>
              <w:bottom w:val="nil"/>
              <w:right w:val="nil"/>
            </w:tcBorders>
            <w:hideMark/>
          </w:tcPr>
          <w:p w14:paraId="10ADA254" w14:textId="77777777" w:rsidR="002139ED" w:rsidRPr="00A52517" w:rsidRDefault="002139ED" w:rsidP="00C943AD">
            <w:pPr>
              <w:jc w:val="center"/>
              <w:rPr>
                <w:szCs w:val="22"/>
              </w:rPr>
            </w:pPr>
            <w:r w:rsidRPr="00A52517">
              <w:rPr>
                <w:szCs w:val="22"/>
              </w:rPr>
              <w:t>2,1</w:t>
            </w:r>
          </w:p>
        </w:tc>
        <w:tc>
          <w:tcPr>
            <w:tcW w:w="3406" w:type="dxa"/>
            <w:tcBorders>
              <w:top w:val="nil"/>
              <w:left w:val="nil"/>
              <w:bottom w:val="nil"/>
              <w:right w:val="nil"/>
            </w:tcBorders>
            <w:hideMark/>
          </w:tcPr>
          <w:p w14:paraId="70392184" w14:textId="77777777" w:rsidR="002139ED" w:rsidRPr="00A52517" w:rsidRDefault="002139ED" w:rsidP="00C943AD">
            <w:pPr>
              <w:jc w:val="center"/>
              <w:rPr>
                <w:szCs w:val="22"/>
              </w:rPr>
            </w:pPr>
            <w:r w:rsidRPr="00A52517">
              <w:rPr>
                <w:szCs w:val="22"/>
              </w:rPr>
              <w:t>9,2</w:t>
            </w:r>
          </w:p>
        </w:tc>
      </w:tr>
      <w:tr w:rsidR="002139ED" w:rsidRPr="00A52517" w14:paraId="1EC089C8" w14:textId="77777777" w:rsidTr="006D43C0">
        <w:tc>
          <w:tcPr>
            <w:tcW w:w="6062" w:type="dxa"/>
            <w:gridSpan w:val="2"/>
            <w:tcBorders>
              <w:top w:val="nil"/>
              <w:left w:val="nil"/>
              <w:bottom w:val="nil"/>
              <w:right w:val="nil"/>
            </w:tcBorders>
          </w:tcPr>
          <w:p w14:paraId="3BB2AEFD" w14:textId="77777777" w:rsidR="002139ED" w:rsidRPr="00A52517" w:rsidRDefault="002139ED" w:rsidP="00C943AD">
            <w:pPr>
              <w:rPr>
                <w:b/>
                <w:szCs w:val="22"/>
              </w:rPr>
            </w:pPr>
            <w:r w:rsidRPr="00A52517">
              <w:rPr>
                <w:rFonts w:eastAsia="MS Mincho"/>
                <w:b/>
                <w:szCs w:val="22"/>
                <w:lang w:eastAsia="ar-SA"/>
              </w:rPr>
              <w:t>Óeðlileg blóðmynd</w:t>
            </w:r>
            <w:r w:rsidRPr="00A52517">
              <w:rPr>
                <w:rFonts w:eastAsia="MS Mincho"/>
                <w:szCs w:val="22"/>
                <w:vertAlign w:val="superscript"/>
                <w:lang w:eastAsia="ar-SA"/>
              </w:rPr>
              <w:t xml:space="preserve">c </w:t>
            </w:r>
            <w:r w:rsidRPr="00A52517">
              <w:rPr>
                <w:szCs w:val="22"/>
              </w:rPr>
              <w:t>(%)</w:t>
            </w:r>
          </w:p>
        </w:tc>
        <w:tc>
          <w:tcPr>
            <w:tcW w:w="3406" w:type="dxa"/>
            <w:tcBorders>
              <w:top w:val="nil"/>
              <w:left w:val="nil"/>
              <w:bottom w:val="nil"/>
              <w:right w:val="nil"/>
            </w:tcBorders>
            <w:vAlign w:val="bottom"/>
          </w:tcPr>
          <w:p w14:paraId="50EFE8BD" w14:textId="77777777" w:rsidR="002139ED" w:rsidRPr="00A52517" w:rsidRDefault="002139ED" w:rsidP="00C943AD">
            <w:pPr>
              <w:jc w:val="center"/>
              <w:rPr>
                <w:szCs w:val="22"/>
              </w:rPr>
            </w:pPr>
          </w:p>
        </w:tc>
      </w:tr>
      <w:tr w:rsidR="002139ED" w:rsidRPr="00A52517" w14:paraId="54C1D7FE" w14:textId="77777777" w:rsidTr="006D43C0">
        <w:tc>
          <w:tcPr>
            <w:tcW w:w="2802" w:type="dxa"/>
            <w:tcBorders>
              <w:top w:val="nil"/>
              <w:left w:val="nil"/>
              <w:bottom w:val="nil"/>
              <w:right w:val="nil"/>
            </w:tcBorders>
            <w:vAlign w:val="bottom"/>
          </w:tcPr>
          <w:p w14:paraId="5B727F71" w14:textId="77777777" w:rsidR="002139ED" w:rsidRPr="00A52517" w:rsidRDefault="002139ED" w:rsidP="00C943AD">
            <w:pPr>
              <w:rPr>
                <w:rFonts w:eastAsia="MS Mincho"/>
                <w:szCs w:val="22"/>
                <w:lang w:eastAsia="ar-SA"/>
              </w:rPr>
            </w:pPr>
            <w:r w:rsidRPr="00A52517">
              <w:rPr>
                <w:rFonts w:eastAsia="MS Mincho"/>
                <w:szCs w:val="22"/>
                <w:lang w:eastAsia="ar-SA"/>
              </w:rPr>
              <w:t xml:space="preserve">≥3. stigs </w:t>
            </w:r>
            <w:r w:rsidRPr="00A52517">
              <w:rPr>
                <w:rFonts w:eastAsia="MS Mincho"/>
                <w:bCs/>
                <w:iCs/>
                <w:szCs w:val="22"/>
                <w:lang w:eastAsia="ar-SA"/>
              </w:rPr>
              <w:t>daufkyrningafæð</w:t>
            </w:r>
          </w:p>
        </w:tc>
        <w:tc>
          <w:tcPr>
            <w:tcW w:w="3260" w:type="dxa"/>
            <w:tcBorders>
              <w:top w:val="nil"/>
              <w:left w:val="nil"/>
              <w:bottom w:val="nil"/>
              <w:right w:val="nil"/>
            </w:tcBorders>
            <w:vAlign w:val="bottom"/>
            <w:hideMark/>
          </w:tcPr>
          <w:p w14:paraId="528FFE52" w14:textId="77777777" w:rsidR="002139ED" w:rsidRPr="00A52517" w:rsidRDefault="002139ED" w:rsidP="00C943AD">
            <w:pPr>
              <w:jc w:val="center"/>
              <w:rPr>
                <w:rFonts w:eastAsia="MS Mincho"/>
                <w:szCs w:val="22"/>
                <w:lang w:eastAsia="ar-SA"/>
              </w:rPr>
            </w:pPr>
            <w:r w:rsidRPr="00A52517">
              <w:rPr>
                <w:rFonts w:eastAsia="MS Mincho"/>
                <w:szCs w:val="22"/>
                <w:lang w:eastAsia="ar-SA"/>
              </w:rPr>
              <w:t>41,8</w:t>
            </w:r>
          </w:p>
        </w:tc>
        <w:tc>
          <w:tcPr>
            <w:tcW w:w="3406" w:type="dxa"/>
            <w:tcBorders>
              <w:top w:val="nil"/>
              <w:left w:val="nil"/>
              <w:bottom w:val="nil"/>
              <w:right w:val="nil"/>
            </w:tcBorders>
            <w:hideMark/>
          </w:tcPr>
          <w:p w14:paraId="791C7BAF" w14:textId="77777777" w:rsidR="002139ED" w:rsidRPr="00A52517" w:rsidRDefault="002139ED" w:rsidP="00C943AD">
            <w:pPr>
              <w:jc w:val="center"/>
              <w:rPr>
                <w:rFonts w:eastAsia="MS Mincho"/>
                <w:szCs w:val="22"/>
                <w:lang w:eastAsia="ar-SA"/>
              </w:rPr>
            </w:pPr>
            <w:r w:rsidRPr="00A52517">
              <w:rPr>
                <w:rFonts w:eastAsia="MS Mincho"/>
                <w:szCs w:val="22"/>
                <w:lang w:eastAsia="ar-SA"/>
              </w:rPr>
              <w:t>73,3</w:t>
            </w:r>
          </w:p>
        </w:tc>
      </w:tr>
      <w:tr w:rsidR="002139ED" w:rsidRPr="00A52517" w14:paraId="323B47B6" w14:textId="77777777" w:rsidTr="006D43C0">
        <w:trPr>
          <w:trHeight w:val="80"/>
        </w:trPr>
        <w:tc>
          <w:tcPr>
            <w:tcW w:w="2802" w:type="dxa"/>
            <w:tcBorders>
              <w:top w:val="nil"/>
              <w:left w:val="nil"/>
              <w:bottom w:val="nil"/>
              <w:right w:val="nil"/>
            </w:tcBorders>
            <w:vAlign w:val="bottom"/>
          </w:tcPr>
          <w:p w14:paraId="2B880903" w14:textId="77777777" w:rsidR="002139ED" w:rsidRPr="00A52517" w:rsidRDefault="002139ED" w:rsidP="00C943AD">
            <w:pPr>
              <w:rPr>
                <w:rFonts w:eastAsia="MS Mincho"/>
                <w:szCs w:val="22"/>
                <w:lang w:eastAsia="ar-SA"/>
              </w:rPr>
            </w:pPr>
            <w:r w:rsidRPr="00A52517">
              <w:rPr>
                <w:rFonts w:eastAsia="MS Mincho"/>
                <w:szCs w:val="22"/>
                <w:lang w:eastAsia="ar-SA"/>
              </w:rPr>
              <w:t>≥3. stigs blóðleysi</w:t>
            </w:r>
          </w:p>
        </w:tc>
        <w:tc>
          <w:tcPr>
            <w:tcW w:w="3260" w:type="dxa"/>
            <w:tcBorders>
              <w:top w:val="nil"/>
              <w:left w:val="nil"/>
              <w:bottom w:val="nil"/>
              <w:right w:val="nil"/>
            </w:tcBorders>
            <w:vAlign w:val="bottom"/>
            <w:hideMark/>
          </w:tcPr>
          <w:p w14:paraId="1CCE747C" w14:textId="77777777" w:rsidR="002139ED" w:rsidRPr="00A52517" w:rsidRDefault="002139ED" w:rsidP="00C943AD">
            <w:pPr>
              <w:jc w:val="center"/>
              <w:rPr>
                <w:rFonts w:eastAsia="MS Mincho"/>
                <w:szCs w:val="22"/>
                <w:lang w:eastAsia="ar-SA"/>
              </w:rPr>
            </w:pPr>
            <w:r w:rsidRPr="00A52517">
              <w:rPr>
                <w:rFonts w:eastAsia="MS Mincho"/>
                <w:szCs w:val="22"/>
                <w:lang w:eastAsia="ar-SA"/>
              </w:rPr>
              <w:t>9,9</w:t>
            </w:r>
          </w:p>
        </w:tc>
        <w:tc>
          <w:tcPr>
            <w:tcW w:w="3406" w:type="dxa"/>
            <w:tcBorders>
              <w:top w:val="nil"/>
              <w:left w:val="nil"/>
              <w:bottom w:val="nil"/>
              <w:right w:val="nil"/>
            </w:tcBorders>
            <w:hideMark/>
          </w:tcPr>
          <w:p w14:paraId="37577BF5" w14:textId="77777777" w:rsidR="002139ED" w:rsidRPr="00A52517" w:rsidRDefault="002139ED" w:rsidP="00C943AD">
            <w:pPr>
              <w:jc w:val="center"/>
              <w:rPr>
                <w:rFonts w:eastAsia="MS Mincho"/>
                <w:szCs w:val="22"/>
                <w:lang w:eastAsia="ar-SA"/>
              </w:rPr>
            </w:pPr>
            <w:r w:rsidRPr="00A52517">
              <w:rPr>
                <w:rFonts w:eastAsia="MS Mincho"/>
                <w:szCs w:val="22"/>
                <w:lang w:eastAsia="ar-SA"/>
              </w:rPr>
              <w:t>13,7</w:t>
            </w:r>
          </w:p>
        </w:tc>
      </w:tr>
      <w:tr w:rsidR="002139ED" w:rsidRPr="00A52517" w14:paraId="585BABC9" w14:textId="77777777" w:rsidTr="006D43C0">
        <w:tc>
          <w:tcPr>
            <w:tcW w:w="2802" w:type="dxa"/>
            <w:tcBorders>
              <w:top w:val="nil"/>
              <w:left w:val="nil"/>
              <w:bottom w:val="single" w:sz="4" w:space="0" w:color="auto"/>
              <w:right w:val="nil"/>
            </w:tcBorders>
            <w:vAlign w:val="bottom"/>
          </w:tcPr>
          <w:p w14:paraId="273AE590" w14:textId="77777777" w:rsidR="002139ED" w:rsidRPr="00A52517" w:rsidRDefault="002139ED" w:rsidP="00C943AD">
            <w:pPr>
              <w:rPr>
                <w:rFonts w:eastAsia="MS Mincho"/>
                <w:szCs w:val="22"/>
                <w:lang w:eastAsia="ar-SA"/>
              </w:rPr>
            </w:pPr>
            <w:r w:rsidRPr="00A52517">
              <w:rPr>
                <w:rFonts w:eastAsia="MS Mincho"/>
                <w:szCs w:val="22"/>
                <w:lang w:eastAsia="ar-SA"/>
              </w:rPr>
              <w:t>≥3. stigs blóðflagnafæð</w:t>
            </w:r>
          </w:p>
        </w:tc>
        <w:tc>
          <w:tcPr>
            <w:tcW w:w="3260" w:type="dxa"/>
            <w:tcBorders>
              <w:top w:val="nil"/>
              <w:left w:val="nil"/>
              <w:bottom w:val="single" w:sz="4" w:space="0" w:color="auto"/>
              <w:right w:val="nil"/>
            </w:tcBorders>
            <w:vAlign w:val="bottom"/>
          </w:tcPr>
          <w:p w14:paraId="198593FD" w14:textId="77777777" w:rsidR="002139ED" w:rsidRPr="00A52517" w:rsidRDefault="002139ED" w:rsidP="00C943AD">
            <w:pPr>
              <w:jc w:val="center"/>
              <w:rPr>
                <w:rFonts w:eastAsia="MS Mincho"/>
                <w:szCs w:val="22"/>
                <w:lang w:eastAsia="ar-SA"/>
              </w:rPr>
            </w:pPr>
            <w:r w:rsidRPr="00A52517">
              <w:rPr>
                <w:rFonts w:eastAsia="MS Mincho"/>
                <w:szCs w:val="22"/>
                <w:lang w:eastAsia="ar-SA"/>
              </w:rPr>
              <w:t>2,6</w:t>
            </w:r>
          </w:p>
        </w:tc>
        <w:tc>
          <w:tcPr>
            <w:tcW w:w="3406" w:type="dxa"/>
            <w:tcBorders>
              <w:top w:val="nil"/>
              <w:left w:val="nil"/>
              <w:bottom w:val="single" w:sz="4" w:space="0" w:color="auto"/>
              <w:right w:val="nil"/>
            </w:tcBorders>
          </w:tcPr>
          <w:p w14:paraId="348B201C" w14:textId="77777777" w:rsidR="002139ED" w:rsidRPr="00A52517" w:rsidRDefault="002139ED" w:rsidP="00C943AD">
            <w:pPr>
              <w:jc w:val="center"/>
              <w:rPr>
                <w:rFonts w:eastAsia="MS Mincho"/>
                <w:szCs w:val="22"/>
                <w:lang w:eastAsia="ar-SA"/>
              </w:rPr>
            </w:pPr>
            <w:r w:rsidRPr="00A52517">
              <w:rPr>
                <w:rFonts w:eastAsia="MS Mincho"/>
                <w:szCs w:val="22"/>
                <w:lang w:eastAsia="ar-SA"/>
              </w:rPr>
              <w:t>4,2</w:t>
            </w:r>
          </w:p>
        </w:tc>
      </w:tr>
    </w:tbl>
    <w:p w14:paraId="4FDA2126" w14:textId="77777777" w:rsidR="002139ED" w:rsidRPr="00A52517" w:rsidRDefault="002139ED" w:rsidP="00FB31B0">
      <w:pPr>
        <w:keepNext/>
        <w:keepLines/>
        <w:tabs>
          <w:tab w:val="left" w:pos="1600"/>
        </w:tabs>
        <w:suppressAutoHyphens/>
        <w:rPr>
          <w:rFonts w:eastAsia="MS Mincho"/>
          <w:szCs w:val="22"/>
          <w:lang w:eastAsia="ar-SA"/>
        </w:rPr>
      </w:pPr>
      <w:r w:rsidRPr="00A52517">
        <w:rPr>
          <w:rFonts w:eastAsia="MS Mincho"/>
          <w:szCs w:val="22"/>
          <w:lang w:eastAsia="ar-SA"/>
        </w:rPr>
        <w:t>CBZ20=Cabazitaxel 20 mg/m</w:t>
      </w:r>
      <w:r w:rsidRPr="00A52517">
        <w:rPr>
          <w:rFonts w:eastAsia="MS Mincho"/>
          <w:szCs w:val="22"/>
          <w:vertAlign w:val="superscript"/>
          <w:lang w:eastAsia="ar-SA"/>
        </w:rPr>
        <w:t>2</w:t>
      </w:r>
      <w:r w:rsidRPr="00A52517">
        <w:rPr>
          <w:rFonts w:eastAsia="MS Mincho"/>
          <w:szCs w:val="22"/>
          <w:lang w:eastAsia="ar-SA"/>
        </w:rPr>
        <w:t>, CBZ25=Cabazitaxel 25 mg/m</w:t>
      </w:r>
      <w:r w:rsidRPr="00A52517">
        <w:rPr>
          <w:rFonts w:eastAsia="MS Mincho"/>
          <w:szCs w:val="22"/>
          <w:vertAlign w:val="superscript"/>
          <w:lang w:eastAsia="ar-SA"/>
        </w:rPr>
        <w:t>2</w:t>
      </w:r>
      <w:r w:rsidRPr="00A52517">
        <w:rPr>
          <w:rFonts w:eastAsia="MS Mincho"/>
          <w:szCs w:val="22"/>
          <w:lang w:eastAsia="ar-SA"/>
        </w:rPr>
        <w:t xml:space="preserve">, PRED=Prednisone/Prednisolone </w:t>
      </w:r>
    </w:p>
    <w:p w14:paraId="7E36948E" w14:textId="093C74EB" w:rsidR="002139ED" w:rsidRPr="00A52517" w:rsidRDefault="002139ED" w:rsidP="00C943AD">
      <w:pPr>
        <w:keepNext/>
        <w:keepLines/>
        <w:suppressAutoHyphens/>
        <w:adjustRightInd w:val="0"/>
        <w:snapToGrid w:val="0"/>
        <w:rPr>
          <w:rFonts w:eastAsia="MS Mincho"/>
          <w:szCs w:val="22"/>
          <w:lang w:eastAsia="ar-SA"/>
        </w:rPr>
      </w:pPr>
      <w:r w:rsidRPr="00A52517">
        <w:rPr>
          <w:rFonts w:eastAsia="MS Mincho"/>
          <w:i/>
          <w:szCs w:val="22"/>
          <w:lang w:eastAsia="ar-SA"/>
        </w:rPr>
        <w:t>a</w:t>
      </w:r>
      <w:r w:rsidRPr="00A52517">
        <w:rPr>
          <w:rFonts w:eastAsia="MS Mincho"/>
          <w:szCs w:val="22"/>
          <w:lang w:eastAsia="ar-SA"/>
        </w:rPr>
        <w:t xml:space="preserve">   </w:t>
      </w:r>
      <w:r w:rsidR="0034260F" w:rsidRPr="00A52517">
        <w:rPr>
          <w:rFonts w:eastAsia="MS Mincho"/>
          <w:szCs w:val="22"/>
          <w:lang w:eastAsia="ar-SA"/>
        </w:rPr>
        <w:t>Aukaverkanir af ö</w:t>
      </w:r>
      <w:r w:rsidRPr="00A52517">
        <w:rPr>
          <w:rFonts w:eastAsia="MS Mincho"/>
          <w:szCs w:val="22"/>
          <w:lang w:eastAsia="ar-SA"/>
        </w:rPr>
        <w:t>ll</w:t>
      </w:r>
      <w:r w:rsidR="00251EB2">
        <w:rPr>
          <w:rFonts w:eastAsia="MS Mincho"/>
          <w:szCs w:val="22"/>
          <w:lang w:eastAsia="ar-SA"/>
        </w:rPr>
        <w:t>um</w:t>
      </w:r>
      <w:r w:rsidRPr="00A52517">
        <w:rPr>
          <w:rFonts w:eastAsia="MS Mincho"/>
          <w:szCs w:val="22"/>
          <w:lang w:eastAsia="ar-SA"/>
        </w:rPr>
        <w:t xml:space="preserve"> stig</w:t>
      </w:r>
      <w:r w:rsidR="0034260F" w:rsidRPr="00A52517">
        <w:rPr>
          <w:rFonts w:eastAsia="MS Mincho"/>
          <w:szCs w:val="22"/>
          <w:lang w:eastAsia="ar-SA"/>
        </w:rPr>
        <w:t>um</w:t>
      </w:r>
      <w:r w:rsidRPr="00A52517">
        <w:rPr>
          <w:rFonts w:eastAsia="MS Mincho"/>
          <w:szCs w:val="22"/>
          <w:lang w:eastAsia="ar-SA"/>
        </w:rPr>
        <w:t xml:space="preserve"> með tíðni hærri en 10% </w:t>
      </w:r>
    </w:p>
    <w:p w14:paraId="0EEDFF0E" w14:textId="77777777" w:rsidR="00574C91" w:rsidRPr="00A52517" w:rsidRDefault="006A5B87" w:rsidP="005606E7">
      <w:pPr>
        <w:keepNext/>
        <w:keepLines/>
        <w:suppressAutoHyphens/>
        <w:adjustRightInd w:val="0"/>
        <w:snapToGrid w:val="0"/>
        <w:rPr>
          <w:rFonts w:eastAsia="MS Mincho"/>
          <w:szCs w:val="22"/>
          <w:lang w:eastAsia="ar-SA"/>
        </w:rPr>
      </w:pPr>
      <w:r w:rsidRPr="00A52517">
        <w:rPr>
          <w:rFonts w:eastAsia="MS Mincho"/>
          <w:szCs w:val="22"/>
          <w:vertAlign w:val="superscript"/>
          <w:lang w:eastAsia="ar-SA"/>
        </w:rPr>
        <w:t xml:space="preserve">b </w:t>
      </w:r>
      <w:r w:rsidR="002139ED" w:rsidRPr="00A52517">
        <w:rPr>
          <w:rFonts w:eastAsia="MS Mincho"/>
          <w:szCs w:val="22"/>
          <w:lang w:eastAsia="ar-SA"/>
        </w:rPr>
        <w:t xml:space="preserve">≥3. stigs aukaverkanir með tíðni hærri en 5% </w:t>
      </w:r>
    </w:p>
    <w:p w14:paraId="5B5E6C1D" w14:textId="77777777" w:rsidR="002139ED" w:rsidRPr="00A52517" w:rsidRDefault="006A5B87" w:rsidP="00C943AD">
      <w:pPr>
        <w:keepNext/>
        <w:keepLines/>
        <w:suppressAutoHyphens/>
        <w:adjustRightInd w:val="0"/>
        <w:snapToGrid w:val="0"/>
        <w:rPr>
          <w:bCs/>
          <w:iCs/>
          <w:szCs w:val="22"/>
        </w:rPr>
      </w:pPr>
      <w:r w:rsidRPr="00A52517">
        <w:rPr>
          <w:szCs w:val="22"/>
          <w:vertAlign w:val="superscript"/>
        </w:rPr>
        <w:t xml:space="preserve">c </w:t>
      </w:r>
      <w:r w:rsidR="002139ED" w:rsidRPr="00A52517">
        <w:rPr>
          <w:szCs w:val="22"/>
        </w:rPr>
        <w:t>samkvæmt rannsóknargildum</w:t>
      </w:r>
    </w:p>
    <w:p w14:paraId="50667EEF" w14:textId="77777777" w:rsidR="005B3D78" w:rsidRPr="00A52517" w:rsidRDefault="005B3D78" w:rsidP="005B3D78">
      <w:pPr>
        <w:tabs>
          <w:tab w:val="left" w:pos="708"/>
        </w:tabs>
        <w:rPr>
          <w:bCs/>
          <w:iCs/>
          <w:szCs w:val="22"/>
        </w:rPr>
      </w:pPr>
    </w:p>
    <w:p w14:paraId="07206DF8" w14:textId="6498896E" w:rsidR="007734F5" w:rsidRPr="00A52517" w:rsidRDefault="007734F5" w:rsidP="007734F5">
      <w:pPr>
        <w:tabs>
          <w:tab w:val="left" w:pos="567"/>
        </w:tabs>
        <w:spacing w:line="260" w:lineRule="exact"/>
        <w:rPr>
          <w:szCs w:val="22"/>
        </w:rPr>
      </w:pPr>
      <w:r w:rsidRPr="00A52517">
        <w:rPr>
          <w:szCs w:val="22"/>
        </w:rPr>
        <w:t xml:space="preserve">Framskyggn, fjölþjóða, slembuð opin IV. stigs rannsókn með virkum samanburði (LPS14201/CARD rannsókn) var gerð með 255 sjúklingum með </w:t>
      </w:r>
      <w:r w:rsidRPr="00A52517">
        <w:t xml:space="preserve">krabbamein í blöðruhálskirtli með meinvörpum, sem svarar ekki hormónahvarfsmeðferð </w:t>
      </w:r>
      <w:r w:rsidRPr="00A52517">
        <w:rPr>
          <w:szCs w:val="22"/>
        </w:rPr>
        <w:t xml:space="preserve">(mCRPC) </w:t>
      </w:r>
      <w:r w:rsidRPr="00A52517">
        <w:t>sem höfðu áður fengið meðferð, röð skiptir ekki máli, sem innihélt</w:t>
      </w:r>
      <w:r w:rsidRPr="00A52517">
        <w:rPr>
          <w:szCs w:val="22"/>
        </w:rPr>
        <w:t xml:space="preserve"> docetaxel og með lyfi með verkun á andrógenviðtaka (abirateron eða enzalutamid og sjúkdómur ágerðist innan 12 mánaða frá upphafi meðferðar). Sjúklingum var slembiraðað og fengu annaðhvort </w:t>
      </w:r>
      <w:r w:rsidR="007840FB" w:rsidRPr="00A52517">
        <w:t xml:space="preserve">CABAZITAXEL </w:t>
      </w:r>
      <w:r w:rsidRPr="00A52517">
        <w:rPr>
          <w:szCs w:val="22"/>
        </w:rPr>
        <w:t>25 mg/m</w:t>
      </w:r>
      <w:r w:rsidRPr="00A52517">
        <w:rPr>
          <w:szCs w:val="22"/>
          <w:vertAlign w:val="superscript"/>
        </w:rPr>
        <w:t>2</w:t>
      </w:r>
      <w:r w:rsidRPr="00A52517">
        <w:rPr>
          <w:szCs w:val="22"/>
        </w:rPr>
        <w:t xml:space="preserve"> </w:t>
      </w:r>
      <w:r w:rsidR="003C3C33" w:rsidRPr="00A52517">
        <w:rPr>
          <w:szCs w:val="22"/>
        </w:rPr>
        <w:t xml:space="preserve">á 3 vikna fresti </w:t>
      </w:r>
      <w:r w:rsidRPr="00A52517">
        <w:rPr>
          <w:szCs w:val="22"/>
        </w:rPr>
        <w:t xml:space="preserve">ásamt prednisóni/prednisólóni 10 mg daglega (n=129) eða lyf með verkun á andrógenviðtaka (abirateron 1.000 mg einu sinni á </w:t>
      </w:r>
      <w:r w:rsidR="003C3C33" w:rsidRPr="00A52517">
        <w:rPr>
          <w:szCs w:val="22"/>
        </w:rPr>
        <w:t xml:space="preserve">sólarhring </w:t>
      </w:r>
      <w:r w:rsidRPr="00A52517">
        <w:rPr>
          <w:szCs w:val="22"/>
        </w:rPr>
        <w:t xml:space="preserve">ásamt prednisóni/prednisólóni 5 mg tvisvar á </w:t>
      </w:r>
      <w:r w:rsidR="003C3C33" w:rsidRPr="00A52517">
        <w:rPr>
          <w:szCs w:val="22"/>
        </w:rPr>
        <w:t xml:space="preserve">sólarhring </w:t>
      </w:r>
      <w:r w:rsidRPr="00A52517">
        <w:rPr>
          <w:szCs w:val="22"/>
        </w:rPr>
        <w:t xml:space="preserve">eða enzalutamid 160 mg einu sinni á </w:t>
      </w:r>
      <w:r w:rsidR="003C3C33" w:rsidRPr="00A52517">
        <w:rPr>
          <w:szCs w:val="22"/>
        </w:rPr>
        <w:t>sólarhring</w:t>
      </w:r>
      <w:r w:rsidRPr="00A52517">
        <w:rPr>
          <w:szCs w:val="22"/>
        </w:rPr>
        <w:t>) (n=126). Lifun án versnunar samkvæmt röntgengreiningu (rPFS) samkvæmt skilgreiningu PCWG2 (Prostate Cancer Working Group-2) var aðalendapunktur. Aukaendapunktar voru m.a. heildarlifun, lifun án versnunar, PSA svörun og æxlissvörun.</w:t>
      </w:r>
    </w:p>
    <w:p w14:paraId="02278017" w14:textId="77777777" w:rsidR="007734F5" w:rsidRPr="00A52517" w:rsidRDefault="007734F5" w:rsidP="007734F5">
      <w:pPr>
        <w:tabs>
          <w:tab w:val="left" w:pos="567"/>
        </w:tabs>
        <w:spacing w:line="260" w:lineRule="exact"/>
        <w:rPr>
          <w:szCs w:val="22"/>
        </w:rPr>
      </w:pPr>
      <w:r w:rsidRPr="00A52517">
        <w:rPr>
          <w:szCs w:val="22"/>
        </w:rPr>
        <w:t>Lýðfræðilega og með tilliti til sjúkdóms voru meðferðarhóparnir sambærilegir. Við upphaf var miðgildi aldurs 70 ár, 95% sjúklinga voru með ECOG færniskor 0 til 1, miðgildi Gleason stiga var 8. Sextíu og eitt prósent (61%) sjúklinga fengu fyrri meðferð með lyfi með verkun á andrógenviðtaka að lokinni meðferð með docetaxeli.</w:t>
      </w:r>
    </w:p>
    <w:p w14:paraId="4069A049" w14:textId="77777777" w:rsidR="007734F5" w:rsidRPr="00A52517" w:rsidRDefault="007734F5" w:rsidP="007734F5">
      <w:pPr>
        <w:tabs>
          <w:tab w:val="left" w:pos="567"/>
        </w:tabs>
        <w:spacing w:line="260" w:lineRule="exact"/>
        <w:rPr>
          <w:szCs w:val="22"/>
        </w:rPr>
      </w:pPr>
    </w:p>
    <w:p w14:paraId="2F36F7A0" w14:textId="77777777" w:rsidR="007734F5" w:rsidRPr="00A52517" w:rsidRDefault="007734F5" w:rsidP="007734F5">
      <w:pPr>
        <w:tabs>
          <w:tab w:val="left" w:pos="567"/>
        </w:tabs>
        <w:spacing w:line="260" w:lineRule="exact"/>
        <w:rPr>
          <w:szCs w:val="22"/>
        </w:rPr>
      </w:pPr>
      <w:r w:rsidRPr="00A52517">
        <w:rPr>
          <w:szCs w:val="22"/>
        </w:rPr>
        <w:t xml:space="preserve">Aðalendapunkti rannsóknarinnar var náð: lifun án versnunar samkvæmt röntgengreiningu var marktækt lengri með </w:t>
      </w:r>
      <w:r w:rsidR="008E52C3" w:rsidRPr="00A52517">
        <w:t xml:space="preserve">CABAZITAXEL </w:t>
      </w:r>
      <w:r w:rsidRPr="00A52517">
        <w:rPr>
          <w:szCs w:val="22"/>
        </w:rPr>
        <w:t xml:space="preserve">samanborið við lyf með verkun á andrógenviðtaka (8,0 mánuðir samanborið við 3,7) með 46% áhættuminnkun með tilliti til lifunar án versnunar samkvæmt röntgengreiningu samanborið við lyf með verkun á andrógenviðtaka (sjá töflu 6 og mynd 2). </w:t>
      </w:r>
    </w:p>
    <w:p w14:paraId="6AC67D34" w14:textId="77777777" w:rsidR="007734F5" w:rsidRPr="00A52517" w:rsidRDefault="007734F5" w:rsidP="007734F5">
      <w:pPr>
        <w:tabs>
          <w:tab w:val="left" w:pos="567"/>
        </w:tabs>
        <w:spacing w:line="260" w:lineRule="exact"/>
        <w:rPr>
          <w:b/>
          <w:i/>
          <w:szCs w:val="20"/>
        </w:rPr>
      </w:pPr>
    </w:p>
    <w:p w14:paraId="5BBE2A0D" w14:textId="77777777" w:rsidR="007734F5" w:rsidRPr="00A52517" w:rsidRDefault="007734F5" w:rsidP="007734F5">
      <w:pPr>
        <w:suppressAutoHyphens/>
        <w:jc w:val="center"/>
        <w:rPr>
          <w:rFonts w:eastAsia="MS Mincho"/>
          <w:color w:val="000000"/>
          <w:szCs w:val="22"/>
          <w:lang w:eastAsia="ar-SA"/>
        </w:rPr>
      </w:pPr>
      <w:r w:rsidRPr="00A52517">
        <w:rPr>
          <w:rFonts w:eastAsia="MS Mincho"/>
          <w:color w:val="000000"/>
          <w:szCs w:val="22"/>
          <w:lang w:eastAsia="ar-SA"/>
        </w:rPr>
        <w:t xml:space="preserve">Tafla 6 ­ Verkun </w:t>
      </w:r>
      <w:r w:rsidR="008E52C3" w:rsidRPr="00A52517">
        <w:t xml:space="preserve">CABAZITAXEL </w:t>
      </w:r>
      <w:r w:rsidRPr="00A52517">
        <w:rPr>
          <w:rFonts w:eastAsia="MS Mincho"/>
          <w:color w:val="000000"/>
          <w:szCs w:val="22"/>
          <w:lang w:eastAsia="ar-SA"/>
        </w:rPr>
        <w:t xml:space="preserve">í CARD rannsókninni við meðferð hjá sjúklingum </w:t>
      </w:r>
      <w:r w:rsidRPr="00A52517">
        <w:rPr>
          <w:szCs w:val="22"/>
        </w:rPr>
        <w:t xml:space="preserve">með </w:t>
      </w:r>
      <w:r w:rsidRPr="00A52517">
        <w:t>krabbamein í blöðruhálskirtli með meinvörpum, sem svarar ekki hormónahvarfsmeðferð</w:t>
      </w:r>
      <w:r w:rsidRPr="00A52517">
        <w:rPr>
          <w:rFonts w:eastAsia="MS Mincho"/>
          <w:color w:val="000000"/>
          <w:szCs w:val="22"/>
          <w:lang w:eastAsia="ar-SA"/>
        </w:rPr>
        <w:t xml:space="preserve"> (greining á meðferðarþýði) – </w:t>
      </w:r>
      <w:r w:rsidRPr="00A52517">
        <w:rPr>
          <w:szCs w:val="22"/>
        </w:rPr>
        <w:t>lifun án versnunar samkvæmt röntgengreiningu</w:t>
      </w:r>
      <w:r w:rsidRPr="00A52517">
        <w:rPr>
          <w:rFonts w:eastAsia="MS Mincho"/>
          <w:color w:val="000000"/>
          <w:szCs w:val="22"/>
          <w:lang w:eastAsia="ar-SA"/>
        </w:rPr>
        <w:t xml:space="preserve"> (rPFS)</w:t>
      </w: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3588"/>
        <w:gridCol w:w="2940"/>
        <w:gridCol w:w="2940"/>
      </w:tblGrid>
      <w:tr w:rsidR="007734F5" w:rsidRPr="00A52517" w14:paraId="57863E64" w14:textId="77777777" w:rsidTr="00117920">
        <w:tc>
          <w:tcPr>
            <w:tcW w:w="3588" w:type="dxa"/>
            <w:tcBorders>
              <w:bottom w:val="single" w:sz="4" w:space="0" w:color="auto"/>
            </w:tcBorders>
            <w:shd w:val="clear" w:color="auto" w:fill="auto"/>
          </w:tcPr>
          <w:p w14:paraId="29601FCC" w14:textId="77777777" w:rsidR="007734F5" w:rsidRPr="00A52517" w:rsidRDefault="007734F5" w:rsidP="00117920">
            <w:pPr>
              <w:keepNext/>
              <w:keepLines/>
              <w:jc w:val="center"/>
              <w:rPr>
                <w:color w:val="000000"/>
                <w:sz w:val="20"/>
                <w:szCs w:val="20"/>
              </w:rPr>
            </w:pPr>
          </w:p>
        </w:tc>
        <w:tc>
          <w:tcPr>
            <w:tcW w:w="2940" w:type="dxa"/>
            <w:tcBorders>
              <w:bottom w:val="single" w:sz="4" w:space="0" w:color="auto"/>
            </w:tcBorders>
            <w:shd w:val="clear" w:color="auto" w:fill="auto"/>
          </w:tcPr>
          <w:p w14:paraId="67B09E3D" w14:textId="77777777" w:rsidR="007734F5" w:rsidRPr="00A52517" w:rsidRDefault="008E52C3" w:rsidP="00117920">
            <w:pPr>
              <w:keepNext/>
              <w:keepLines/>
              <w:jc w:val="center"/>
              <w:rPr>
                <w:bCs/>
                <w:color w:val="000000"/>
                <w:sz w:val="20"/>
                <w:szCs w:val="20"/>
              </w:rPr>
            </w:pPr>
            <w:r w:rsidRPr="00A52517">
              <w:rPr>
                <w:sz w:val="20"/>
                <w:szCs w:val="20"/>
              </w:rPr>
              <w:t>CABAZITAXEL</w:t>
            </w:r>
          </w:p>
          <w:p w14:paraId="7DB36EC9" w14:textId="77777777" w:rsidR="007734F5" w:rsidRPr="00A52517" w:rsidRDefault="007734F5" w:rsidP="00117920">
            <w:pPr>
              <w:keepNext/>
              <w:keepLines/>
              <w:jc w:val="center"/>
              <w:rPr>
                <w:bCs/>
                <w:color w:val="000000"/>
                <w:sz w:val="20"/>
                <w:szCs w:val="20"/>
              </w:rPr>
            </w:pPr>
            <w:r w:rsidRPr="00A52517">
              <w:rPr>
                <w:bCs/>
                <w:color w:val="000000"/>
                <w:sz w:val="20"/>
                <w:szCs w:val="20"/>
              </w:rPr>
              <w:t xml:space="preserve">+ prednisón/prednisólón </w:t>
            </w:r>
          </w:p>
          <w:p w14:paraId="67AE130C" w14:textId="77777777" w:rsidR="007734F5" w:rsidRPr="00A52517" w:rsidRDefault="007734F5" w:rsidP="00117920">
            <w:pPr>
              <w:keepNext/>
              <w:keepLines/>
              <w:jc w:val="center"/>
              <w:rPr>
                <w:bCs/>
                <w:color w:val="000000"/>
                <w:sz w:val="20"/>
                <w:szCs w:val="20"/>
              </w:rPr>
            </w:pPr>
            <w:r w:rsidRPr="00A52517">
              <w:rPr>
                <w:bCs/>
                <w:color w:val="000000"/>
                <w:sz w:val="20"/>
                <w:szCs w:val="20"/>
              </w:rPr>
              <w:t>+ G-CSF</w:t>
            </w:r>
          </w:p>
          <w:p w14:paraId="1C1DA148" w14:textId="77777777" w:rsidR="007734F5" w:rsidRPr="00A52517" w:rsidRDefault="007734F5" w:rsidP="00117920">
            <w:pPr>
              <w:keepNext/>
              <w:keepLines/>
              <w:jc w:val="center"/>
              <w:rPr>
                <w:bCs/>
                <w:color w:val="000000"/>
                <w:sz w:val="20"/>
                <w:szCs w:val="20"/>
              </w:rPr>
            </w:pPr>
          </w:p>
          <w:p w14:paraId="37C10C8A" w14:textId="77777777" w:rsidR="007734F5" w:rsidRPr="00A52517" w:rsidRDefault="007734F5" w:rsidP="00117920">
            <w:pPr>
              <w:keepNext/>
              <w:keepLines/>
              <w:jc w:val="center"/>
              <w:rPr>
                <w:bCs/>
                <w:color w:val="000000"/>
                <w:sz w:val="20"/>
                <w:szCs w:val="20"/>
              </w:rPr>
            </w:pPr>
          </w:p>
          <w:p w14:paraId="040AEB9E" w14:textId="77777777" w:rsidR="007734F5" w:rsidRPr="00A52517" w:rsidRDefault="007734F5" w:rsidP="00117920">
            <w:pPr>
              <w:keepNext/>
              <w:keepLines/>
              <w:jc w:val="center"/>
              <w:rPr>
                <w:bCs/>
                <w:color w:val="000000"/>
                <w:sz w:val="20"/>
                <w:szCs w:val="20"/>
              </w:rPr>
            </w:pPr>
          </w:p>
          <w:p w14:paraId="31FDCBF0" w14:textId="77777777" w:rsidR="007734F5" w:rsidRPr="00A52517" w:rsidRDefault="007734F5" w:rsidP="00117920">
            <w:pPr>
              <w:keepNext/>
              <w:keepLines/>
              <w:jc w:val="center"/>
              <w:rPr>
                <w:bCs/>
                <w:color w:val="000000"/>
                <w:sz w:val="20"/>
                <w:szCs w:val="20"/>
              </w:rPr>
            </w:pPr>
            <w:r w:rsidRPr="00A52517">
              <w:rPr>
                <w:bCs/>
                <w:color w:val="000000"/>
                <w:sz w:val="20"/>
                <w:szCs w:val="20"/>
              </w:rPr>
              <w:t>n=129</w:t>
            </w:r>
          </w:p>
        </w:tc>
        <w:tc>
          <w:tcPr>
            <w:tcW w:w="2940" w:type="dxa"/>
            <w:tcBorders>
              <w:bottom w:val="single" w:sz="4" w:space="0" w:color="auto"/>
            </w:tcBorders>
            <w:shd w:val="clear" w:color="auto" w:fill="auto"/>
          </w:tcPr>
          <w:p w14:paraId="70859139" w14:textId="77777777" w:rsidR="007734F5" w:rsidRPr="00A52517" w:rsidRDefault="007734F5" w:rsidP="00117920">
            <w:pPr>
              <w:keepNext/>
              <w:keepLines/>
              <w:jc w:val="center"/>
              <w:rPr>
                <w:bCs/>
                <w:color w:val="000000"/>
                <w:sz w:val="20"/>
                <w:szCs w:val="20"/>
              </w:rPr>
            </w:pPr>
            <w:r w:rsidRPr="00A52517">
              <w:rPr>
                <w:bCs/>
                <w:color w:val="000000"/>
                <w:sz w:val="20"/>
                <w:szCs w:val="20"/>
              </w:rPr>
              <w:t>Lyf með verkun á andrógenviðtaka:</w:t>
            </w:r>
          </w:p>
          <w:p w14:paraId="4F212C25" w14:textId="77777777" w:rsidR="007734F5" w:rsidRPr="00A52517" w:rsidRDefault="007734F5" w:rsidP="00117920">
            <w:pPr>
              <w:keepNext/>
              <w:keepLines/>
              <w:jc w:val="center"/>
              <w:rPr>
                <w:bCs/>
                <w:color w:val="000000"/>
                <w:sz w:val="20"/>
                <w:szCs w:val="20"/>
              </w:rPr>
            </w:pPr>
            <w:r w:rsidRPr="00A52517">
              <w:rPr>
                <w:bCs/>
                <w:color w:val="000000"/>
                <w:sz w:val="20"/>
                <w:szCs w:val="20"/>
              </w:rPr>
              <w:t>abirateron + prednisón/prednisólón</w:t>
            </w:r>
          </w:p>
          <w:p w14:paraId="46A76BC5" w14:textId="77777777" w:rsidR="007734F5" w:rsidRPr="00A52517" w:rsidRDefault="007734F5" w:rsidP="00117920">
            <w:pPr>
              <w:keepNext/>
              <w:keepLines/>
              <w:jc w:val="center"/>
              <w:rPr>
                <w:bCs/>
                <w:color w:val="000000"/>
                <w:sz w:val="20"/>
                <w:szCs w:val="20"/>
              </w:rPr>
            </w:pPr>
            <w:r w:rsidRPr="00A52517">
              <w:rPr>
                <w:bCs/>
                <w:color w:val="000000"/>
                <w:sz w:val="20"/>
                <w:szCs w:val="20"/>
              </w:rPr>
              <w:t>eða</w:t>
            </w:r>
          </w:p>
          <w:p w14:paraId="1FDE46BA" w14:textId="77777777" w:rsidR="007734F5" w:rsidRPr="00A52517" w:rsidRDefault="007734F5" w:rsidP="00117920">
            <w:pPr>
              <w:keepNext/>
              <w:keepLines/>
              <w:jc w:val="center"/>
              <w:rPr>
                <w:bCs/>
                <w:color w:val="000000"/>
                <w:sz w:val="20"/>
                <w:szCs w:val="20"/>
              </w:rPr>
            </w:pPr>
            <w:r w:rsidRPr="00A52517">
              <w:rPr>
                <w:bCs/>
                <w:color w:val="000000"/>
                <w:sz w:val="20"/>
                <w:szCs w:val="20"/>
              </w:rPr>
              <w:t>enzalutamid</w:t>
            </w:r>
          </w:p>
          <w:p w14:paraId="2D4BFF19" w14:textId="77777777" w:rsidR="007734F5" w:rsidRPr="00A52517" w:rsidRDefault="007734F5" w:rsidP="00117920">
            <w:pPr>
              <w:keepNext/>
              <w:keepLines/>
              <w:jc w:val="center"/>
              <w:rPr>
                <w:bCs/>
                <w:color w:val="000000"/>
                <w:sz w:val="20"/>
                <w:szCs w:val="20"/>
              </w:rPr>
            </w:pPr>
            <w:r w:rsidRPr="00A52517">
              <w:rPr>
                <w:bCs/>
                <w:color w:val="000000"/>
                <w:sz w:val="20"/>
                <w:szCs w:val="20"/>
              </w:rPr>
              <w:t>n=126</w:t>
            </w:r>
          </w:p>
        </w:tc>
      </w:tr>
      <w:tr w:rsidR="007734F5" w:rsidRPr="00A52517" w14:paraId="0542F18D" w14:textId="77777777" w:rsidTr="00117920">
        <w:tc>
          <w:tcPr>
            <w:tcW w:w="3588" w:type="dxa"/>
            <w:tcBorders>
              <w:top w:val="nil"/>
              <w:bottom w:val="nil"/>
            </w:tcBorders>
            <w:shd w:val="clear" w:color="auto" w:fill="auto"/>
          </w:tcPr>
          <w:p w14:paraId="54147A23" w14:textId="77777777" w:rsidR="007734F5" w:rsidRPr="00A52517" w:rsidRDefault="007734F5" w:rsidP="00117920">
            <w:pPr>
              <w:rPr>
                <w:bCs/>
                <w:color w:val="000000"/>
                <w:sz w:val="20"/>
                <w:szCs w:val="20"/>
              </w:rPr>
            </w:pPr>
            <w:r w:rsidRPr="00A52517">
              <w:rPr>
                <w:bCs/>
                <w:color w:val="000000"/>
                <w:sz w:val="20"/>
                <w:szCs w:val="20"/>
              </w:rPr>
              <w:t>Fjöldi tilvika við lokadagsetningu (cut-off) (%)</w:t>
            </w:r>
          </w:p>
        </w:tc>
        <w:tc>
          <w:tcPr>
            <w:tcW w:w="2940" w:type="dxa"/>
            <w:tcBorders>
              <w:top w:val="nil"/>
              <w:bottom w:val="nil"/>
            </w:tcBorders>
            <w:shd w:val="clear" w:color="auto" w:fill="auto"/>
          </w:tcPr>
          <w:p w14:paraId="309E7B90" w14:textId="77777777" w:rsidR="007734F5" w:rsidRPr="00A52517" w:rsidRDefault="007734F5" w:rsidP="00117920">
            <w:pPr>
              <w:jc w:val="center"/>
              <w:rPr>
                <w:color w:val="000000"/>
                <w:sz w:val="20"/>
                <w:szCs w:val="20"/>
              </w:rPr>
            </w:pPr>
            <w:r w:rsidRPr="00A52517">
              <w:rPr>
                <w:color w:val="000000"/>
                <w:sz w:val="20"/>
                <w:szCs w:val="20"/>
              </w:rPr>
              <w:t>95 (73,6%)</w:t>
            </w:r>
          </w:p>
        </w:tc>
        <w:tc>
          <w:tcPr>
            <w:tcW w:w="2940" w:type="dxa"/>
            <w:tcBorders>
              <w:top w:val="nil"/>
              <w:bottom w:val="nil"/>
            </w:tcBorders>
            <w:shd w:val="clear" w:color="auto" w:fill="auto"/>
          </w:tcPr>
          <w:p w14:paraId="4AF71DE7" w14:textId="77777777" w:rsidR="007734F5" w:rsidRPr="00A52517" w:rsidRDefault="007734F5" w:rsidP="00117920">
            <w:pPr>
              <w:jc w:val="center"/>
              <w:rPr>
                <w:color w:val="000000"/>
                <w:sz w:val="20"/>
                <w:szCs w:val="20"/>
              </w:rPr>
            </w:pPr>
            <w:r w:rsidRPr="00A52517">
              <w:rPr>
                <w:color w:val="000000"/>
                <w:sz w:val="20"/>
                <w:szCs w:val="20"/>
              </w:rPr>
              <w:t>101 (80,2%)</w:t>
            </w:r>
          </w:p>
        </w:tc>
      </w:tr>
      <w:tr w:rsidR="007734F5" w:rsidRPr="00A52517" w14:paraId="4910F2EA" w14:textId="77777777" w:rsidTr="00117920">
        <w:tc>
          <w:tcPr>
            <w:tcW w:w="3588" w:type="dxa"/>
            <w:tcBorders>
              <w:top w:val="nil"/>
              <w:bottom w:val="nil"/>
            </w:tcBorders>
            <w:shd w:val="clear" w:color="auto" w:fill="auto"/>
          </w:tcPr>
          <w:p w14:paraId="74395E66" w14:textId="77777777" w:rsidR="007734F5" w:rsidRPr="00A52517" w:rsidRDefault="007734F5" w:rsidP="00117920">
            <w:pPr>
              <w:rPr>
                <w:b/>
                <w:color w:val="000000"/>
                <w:sz w:val="20"/>
                <w:szCs w:val="20"/>
              </w:rPr>
            </w:pPr>
            <w:r w:rsidRPr="00A52517">
              <w:rPr>
                <w:bCs/>
                <w:color w:val="000000"/>
                <w:sz w:val="20"/>
                <w:szCs w:val="20"/>
              </w:rPr>
              <w:t xml:space="preserve">Miðgildi rPFS (mánuðir) (95% CI) </w:t>
            </w:r>
          </w:p>
        </w:tc>
        <w:tc>
          <w:tcPr>
            <w:tcW w:w="2940" w:type="dxa"/>
            <w:tcBorders>
              <w:top w:val="nil"/>
              <w:bottom w:val="nil"/>
            </w:tcBorders>
            <w:shd w:val="clear" w:color="auto" w:fill="auto"/>
          </w:tcPr>
          <w:p w14:paraId="57E76763" w14:textId="77777777" w:rsidR="007734F5" w:rsidRPr="00A52517" w:rsidRDefault="007734F5" w:rsidP="00117920">
            <w:pPr>
              <w:jc w:val="center"/>
              <w:rPr>
                <w:color w:val="000000"/>
                <w:sz w:val="20"/>
                <w:szCs w:val="20"/>
              </w:rPr>
            </w:pPr>
            <w:r w:rsidRPr="00A52517">
              <w:rPr>
                <w:color w:val="000000"/>
                <w:sz w:val="20"/>
                <w:szCs w:val="20"/>
              </w:rPr>
              <w:t>8,0 (5,7 til 9,2)</w:t>
            </w:r>
          </w:p>
        </w:tc>
        <w:tc>
          <w:tcPr>
            <w:tcW w:w="2940" w:type="dxa"/>
            <w:tcBorders>
              <w:top w:val="nil"/>
              <w:bottom w:val="nil"/>
            </w:tcBorders>
            <w:shd w:val="clear" w:color="auto" w:fill="auto"/>
          </w:tcPr>
          <w:p w14:paraId="63763660" w14:textId="77777777" w:rsidR="007734F5" w:rsidRPr="00A52517" w:rsidRDefault="007734F5" w:rsidP="00117920">
            <w:pPr>
              <w:jc w:val="center"/>
              <w:rPr>
                <w:color w:val="000000"/>
                <w:sz w:val="20"/>
                <w:szCs w:val="20"/>
              </w:rPr>
            </w:pPr>
            <w:r w:rsidRPr="00A52517">
              <w:rPr>
                <w:color w:val="000000"/>
                <w:sz w:val="20"/>
                <w:szCs w:val="20"/>
              </w:rPr>
              <w:t>3,7 (2,8 til 5,1)</w:t>
            </w:r>
          </w:p>
        </w:tc>
      </w:tr>
      <w:tr w:rsidR="007734F5" w:rsidRPr="00A52517" w14:paraId="707EAAAA" w14:textId="77777777" w:rsidTr="00117920">
        <w:tc>
          <w:tcPr>
            <w:tcW w:w="3588" w:type="dxa"/>
            <w:tcBorders>
              <w:top w:val="nil"/>
              <w:bottom w:val="nil"/>
            </w:tcBorders>
            <w:shd w:val="clear" w:color="auto" w:fill="auto"/>
          </w:tcPr>
          <w:p w14:paraId="2A43E662" w14:textId="77777777" w:rsidR="007734F5" w:rsidRPr="00A52517" w:rsidRDefault="007734F5" w:rsidP="00117920">
            <w:pPr>
              <w:rPr>
                <w:b/>
                <w:color w:val="000000"/>
                <w:sz w:val="20"/>
                <w:szCs w:val="20"/>
              </w:rPr>
            </w:pPr>
            <w:r w:rsidRPr="00A52517">
              <w:rPr>
                <w:color w:val="000000"/>
                <w:sz w:val="20"/>
                <w:szCs w:val="20"/>
              </w:rPr>
              <w:t>Áhættuhlutfall (HR) (95% CI)</w:t>
            </w:r>
          </w:p>
        </w:tc>
        <w:tc>
          <w:tcPr>
            <w:tcW w:w="5880" w:type="dxa"/>
            <w:gridSpan w:val="2"/>
            <w:tcBorders>
              <w:top w:val="nil"/>
              <w:bottom w:val="nil"/>
            </w:tcBorders>
            <w:shd w:val="clear" w:color="auto" w:fill="auto"/>
          </w:tcPr>
          <w:p w14:paraId="09E9FC3F" w14:textId="77777777" w:rsidR="007734F5" w:rsidRPr="00A52517" w:rsidRDefault="007734F5" w:rsidP="00117920">
            <w:pPr>
              <w:jc w:val="center"/>
              <w:rPr>
                <w:color w:val="000000"/>
                <w:sz w:val="20"/>
                <w:szCs w:val="20"/>
              </w:rPr>
            </w:pPr>
            <w:r w:rsidRPr="00A52517">
              <w:rPr>
                <w:color w:val="000000"/>
                <w:sz w:val="20"/>
                <w:szCs w:val="20"/>
              </w:rPr>
              <w:t>0,54 (0,40 til 0,73)</w:t>
            </w:r>
          </w:p>
        </w:tc>
      </w:tr>
      <w:tr w:rsidR="007734F5" w:rsidRPr="00A52517" w14:paraId="407445BF" w14:textId="77777777" w:rsidTr="00117920">
        <w:tc>
          <w:tcPr>
            <w:tcW w:w="3588" w:type="dxa"/>
            <w:tcBorders>
              <w:top w:val="nil"/>
              <w:bottom w:val="single" w:sz="4" w:space="0" w:color="auto"/>
            </w:tcBorders>
            <w:shd w:val="clear" w:color="auto" w:fill="auto"/>
          </w:tcPr>
          <w:p w14:paraId="46663B49" w14:textId="77777777" w:rsidR="007734F5" w:rsidRPr="00A52517" w:rsidRDefault="007734F5" w:rsidP="00117920">
            <w:pPr>
              <w:rPr>
                <w:b/>
                <w:color w:val="000000"/>
                <w:sz w:val="20"/>
                <w:szCs w:val="20"/>
              </w:rPr>
            </w:pPr>
            <w:r w:rsidRPr="00A52517">
              <w:rPr>
                <w:color w:val="000000"/>
                <w:sz w:val="20"/>
                <w:szCs w:val="20"/>
              </w:rPr>
              <w:t>p-gildi</w:t>
            </w:r>
            <w:r w:rsidRPr="00A52517">
              <w:rPr>
                <w:color w:val="000000"/>
                <w:sz w:val="20"/>
                <w:szCs w:val="20"/>
                <w:vertAlign w:val="superscript"/>
              </w:rPr>
              <w:t>1</w:t>
            </w:r>
          </w:p>
        </w:tc>
        <w:tc>
          <w:tcPr>
            <w:tcW w:w="5880" w:type="dxa"/>
            <w:gridSpan w:val="2"/>
            <w:tcBorders>
              <w:top w:val="nil"/>
              <w:bottom w:val="single" w:sz="4" w:space="0" w:color="auto"/>
            </w:tcBorders>
            <w:shd w:val="clear" w:color="auto" w:fill="auto"/>
          </w:tcPr>
          <w:p w14:paraId="5AFD3F5A" w14:textId="77777777" w:rsidR="007734F5" w:rsidRPr="00A52517" w:rsidRDefault="007734F5" w:rsidP="00117920">
            <w:pPr>
              <w:jc w:val="center"/>
              <w:rPr>
                <w:color w:val="000000"/>
                <w:sz w:val="20"/>
                <w:szCs w:val="20"/>
              </w:rPr>
            </w:pPr>
            <w:r w:rsidRPr="00A52517">
              <w:rPr>
                <w:color w:val="000000"/>
                <w:sz w:val="20"/>
                <w:szCs w:val="20"/>
              </w:rPr>
              <w:t>&lt; 0,0001</w:t>
            </w:r>
          </w:p>
        </w:tc>
      </w:tr>
    </w:tbl>
    <w:p w14:paraId="47A4995C" w14:textId="77777777" w:rsidR="007734F5" w:rsidRPr="00A52517" w:rsidRDefault="007734F5" w:rsidP="007734F5">
      <w:pPr>
        <w:jc w:val="both"/>
        <w:rPr>
          <w:color w:val="000000"/>
          <w:sz w:val="20"/>
          <w:szCs w:val="20"/>
        </w:rPr>
      </w:pPr>
      <w:r w:rsidRPr="00A52517">
        <w:rPr>
          <w:color w:val="000000"/>
          <w:sz w:val="20"/>
          <w:szCs w:val="20"/>
          <w:vertAlign w:val="superscript"/>
        </w:rPr>
        <w:t>1</w:t>
      </w:r>
      <w:r w:rsidRPr="00A52517">
        <w:rPr>
          <w:color w:val="000000"/>
          <w:sz w:val="20"/>
          <w:szCs w:val="20"/>
        </w:rPr>
        <w:t>lagskipt log-rank próf, marktökustig = 0,05</w:t>
      </w:r>
    </w:p>
    <w:p w14:paraId="109C4A9F" w14:textId="77777777" w:rsidR="007734F5" w:rsidRPr="00A52517" w:rsidRDefault="007734F5" w:rsidP="007734F5">
      <w:pPr>
        <w:tabs>
          <w:tab w:val="left" w:pos="567"/>
        </w:tabs>
        <w:spacing w:line="260" w:lineRule="exact"/>
        <w:rPr>
          <w:b/>
          <w:i/>
          <w:szCs w:val="20"/>
        </w:rPr>
      </w:pPr>
    </w:p>
    <w:p w14:paraId="56E77453" w14:textId="77777777" w:rsidR="007734F5" w:rsidRPr="00A52517" w:rsidRDefault="007734F5" w:rsidP="007734F5">
      <w:pPr>
        <w:keepNext/>
        <w:suppressAutoHyphens/>
        <w:spacing w:before="240"/>
        <w:jc w:val="center"/>
        <w:rPr>
          <w:rFonts w:eastAsia="MS Mincho"/>
          <w:b/>
          <w:bCs/>
          <w:color w:val="000000"/>
          <w:sz w:val="20"/>
          <w:szCs w:val="20"/>
          <w:lang w:eastAsia="ar-SA"/>
        </w:rPr>
      </w:pPr>
      <w:bookmarkStart w:id="18" w:name="_Ref29744773"/>
      <w:bookmarkStart w:id="19" w:name="_Toc33375618"/>
      <w:bookmarkStart w:id="20" w:name="_Hlk34052074"/>
      <w:r w:rsidRPr="00A52517">
        <w:rPr>
          <w:rFonts w:eastAsia="MS Mincho"/>
          <w:color w:val="000000"/>
          <w:szCs w:val="22"/>
          <w:lang w:eastAsia="ar-SA"/>
        </w:rPr>
        <w:t>Mynd </w:t>
      </w:r>
      <w:bookmarkEnd w:id="18"/>
      <w:r w:rsidRPr="00A52517">
        <w:rPr>
          <w:rFonts w:eastAsia="MS Mincho"/>
          <w:color w:val="000000"/>
          <w:szCs w:val="22"/>
          <w:lang w:eastAsia="ar-SA"/>
        </w:rPr>
        <w:t xml:space="preserve">2 - Aðalendapunktur: Kaplan-Meier kúrfa sem sýnir </w:t>
      </w:r>
      <w:r w:rsidRPr="00A52517">
        <w:rPr>
          <w:szCs w:val="22"/>
        </w:rPr>
        <w:t>lifun án versnunar samkvæmt röntgengreiningu</w:t>
      </w:r>
      <w:r w:rsidRPr="00A52517">
        <w:rPr>
          <w:rFonts w:eastAsia="MS Mincho"/>
          <w:color w:val="000000"/>
          <w:szCs w:val="22"/>
          <w:lang w:eastAsia="ar-SA"/>
        </w:rPr>
        <w:t xml:space="preserve"> (rPFS) (meðferðarþýði)</w:t>
      </w:r>
      <w:bookmarkEnd w:id="19"/>
      <w:r w:rsidRPr="00A52517" w:rsidDel="00177BAA">
        <w:rPr>
          <w:rFonts w:eastAsia="MS Mincho"/>
          <w:bCs/>
          <w:i/>
          <w:color w:val="000000"/>
          <w:sz w:val="20"/>
          <w:szCs w:val="20"/>
          <w:lang w:eastAsia="ar-SA"/>
        </w:rPr>
        <w:t xml:space="preserve"> </w:t>
      </w:r>
    </w:p>
    <w:p w14:paraId="086687B2" w14:textId="07F986C9" w:rsidR="007734F5" w:rsidRPr="00A52517" w:rsidRDefault="00360D2C" w:rsidP="007734F5">
      <w:pPr>
        <w:keepLines/>
        <w:adjustRightInd w:val="0"/>
        <w:snapToGrid w:val="0"/>
        <w:spacing w:before="20" w:after="20"/>
        <w:jc w:val="center"/>
        <w:rPr>
          <w:rFonts w:ascii="Arial Narrow" w:eastAsia="MS Gothic" w:hAnsi="Arial Narrow"/>
          <w:sz w:val="18"/>
          <w:szCs w:val="20"/>
        </w:rPr>
      </w:pPr>
      <w:r>
        <w:rPr>
          <w:noProof/>
          <w:lang w:val="en-US"/>
        </w:rPr>
        <w:drawing>
          <wp:inline distT="0" distB="0" distL="0" distR="0" wp14:anchorId="40FBA6FB" wp14:editId="0171DB5F">
            <wp:extent cx="5753100" cy="4067175"/>
            <wp:effectExtent l="0" t="0" r="0" b="9525"/>
            <wp:docPr id="3" name="Picture 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p w14:paraId="60706E96" w14:textId="77777777" w:rsidR="007734F5" w:rsidRPr="00A52517" w:rsidRDefault="007734F5" w:rsidP="007734F5">
      <w:pPr>
        <w:keepLines/>
        <w:adjustRightInd w:val="0"/>
        <w:snapToGrid w:val="0"/>
        <w:spacing w:before="20" w:after="20"/>
        <w:jc w:val="center"/>
        <w:rPr>
          <w:rFonts w:ascii="Arial Narrow" w:eastAsia="MS Gothic" w:hAnsi="Arial Narrow"/>
          <w:sz w:val="18"/>
          <w:szCs w:val="20"/>
        </w:rPr>
      </w:pPr>
      <w:r w:rsidRPr="00A52517">
        <w:rPr>
          <w:rFonts w:ascii="Arial Narrow" w:eastAsia="MS Gothic" w:hAnsi="Arial Narrow"/>
          <w:sz w:val="18"/>
          <w:szCs w:val="20"/>
        </w:rPr>
        <w:t>Merkin á kúrfunum sýna takmörkun upplýsinga.</w:t>
      </w:r>
    </w:p>
    <w:p w14:paraId="544F4FCD" w14:textId="77777777" w:rsidR="007734F5" w:rsidRPr="00A52517" w:rsidRDefault="007734F5" w:rsidP="007734F5">
      <w:pPr>
        <w:suppressAutoHyphens/>
        <w:rPr>
          <w:rFonts w:eastAsia="MS Mincho"/>
          <w:color w:val="000000"/>
          <w:lang w:eastAsia="ar-SA"/>
        </w:rPr>
      </w:pPr>
      <w:bookmarkStart w:id="21" w:name="_Ref29824128"/>
      <w:bookmarkStart w:id="22" w:name="_Toc33375619"/>
      <w:bookmarkEnd w:id="20"/>
    </w:p>
    <w:p w14:paraId="01B5471D" w14:textId="77777777" w:rsidR="007734F5" w:rsidRPr="00A52517" w:rsidRDefault="007734F5" w:rsidP="008E52C3">
      <w:pPr>
        <w:keepNext/>
        <w:keepLines/>
        <w:tabs>
          <w:tab w:val="left" w:pos="567"/>
        </w:tabs>
        <w:suppressAutoHyphens/>
        <w:adjustRightInd w:val="0"/>
        <w:snapToGrid w:val="0"/>
        <w:rPr>
          <w:szCs w:val="22"/>
        </w:rPr>
      </w:pPr>
      <w:r w:rsidRPr="00A52517">
        <w:rPr>
          <w:szCs w:val="22"/>
        </w:rPr>
        <w:t>Í áformaðri greiningu á undirhópum með tilliti til lifunar án versnunar samkvæmt röntgengreiningu byggt á lagskiptingu við slembiröðun var áhættuhlutfall 0,61 (95% CI: 0,39 til 0,96) hjá sjúklingum sem fengu meðferð með lyfi með verkun á andrógenviðtaka á undan docetaxeli og áhættuhlutfall var 0,48 (95% CI: 0,32 til 0,70) hjá sjúklingum sem fengu lyf með verkun á andrógenviðtaka á eftir docetaxeli.</w:t>
      </w:r>
    </w:p>
    <w:p w14:paraId="2275DCA2" w14:textId="77777777" w:rsidR="008E52C3" w:rsidRPr="00A52517" w:rsidRDefault="008E52C3" w:rsidP="00363478">
      <w:pPr>
        <w:keepNext/>
        <w:keepLines/>
        <w:tabs>
          <w:tab w:val="left" w:pos="567"/>
        </w:tabs>
        <w:suppressAutoHyphens/>
        <w:adjustRightInd w:val="0"/>
        <w:snapToGrid w:val="0"/>
        <w:rPr>
          <w:szCs w:val="22"/>
        </w:rPr>
      </w:pPr>
    </w:p>
    <w:p w14:paraId="1E9DF611" w14:textId="77777777" w:rsidR="007734F5" w:rsidRPr="00A52517" w:rsidRDefault="008E52C3" w:rsidP="008E52C3">
      <w:pPr>
        <w:keepNext/>
        <w:keepLines/>
        <w:tabs>
          <w:tab w:val="left" w:pos="567"/>
        </w:tabs>
        <w:suppressAutoHyphens/>
        <w:adjustRightInd w:val="0"/>
        <w:snapToGrid w:val="0"/>
        <w:rPr>
          <w:szCs w:val="22"/>
        </w:rPr>
      </w:pPr>
      <w:r w:rsidRPr="00A52517">
        <w:t xml:space="preserve">CABAZITAXEL </w:t>
      </w:r>
      <w:r w:rsidR="007734F5" w:rsidRPr="00A52517">
        <w:rPr>
          <w:szCs w:val="22"/>
        </w:rPr>
        <w:t xml:space="preserve">var tölfræðilega séð fremra samanburðarlyfjum með verkun á andrógenviðtaka fyrir hvern alfa verndaðan aukaendapunkt þ.m.t. heildarlifun (13,6 mánuðir í </w:t>
      </w:r>
      <w:r w:rsidRPr="00A52517">
        <w:t xml:space="preserve">CABAZITAXEL </w:t>
      </w:r>
      <w:r w:rsidR="007734F5" w:rsidRPr="00A52517">
        <w:rPr>
          <w:szCs w:val="22"/>
        </w:rPr>
        <w:t xml:space="preserve">hópnum og 11,0 mánuðir í hópnum sem fékk lyf með verkun á andrógenviðtaka, áhættuhlutfall 0,64, 95%CI: 0,46 til 0,89; p=0,008), lifun án versnunar (4,4 mánuðir í </w:t>
      </w:r>
      <w:r w:rsidRPr="00A52517">
        <w:t xml:space="preserve">CABAZITAXEL </w:t>
      </w:r>
      <w:r w:rsidR="007734F5" w:rsidRPr="00A52517">
        <w:rPr>
          <w:szCs w:val="22"/>
        </w:rPr>
        <w:t xml:space="preserve">hópnum og 2,7 mánuðir í hópnum sem fékk lyf með verkun á andrógenviðtaka, áhættuhlutfall 0,52; 95%CI: 0,40 til 0,68), staðfest PSA svörun (36,3% í </w:t>
      </w:r>
      <w:r w:rsidRPr="00A52517">
        <w:t xml:space="preserve">CABAZITAXEL </w:t>
      </w:r>
      <w:r w:rsidR="007734F5" w:rsidRPr="00A52517">
        <w:rPr>
          <w:szCs w:val="22"/>
        </w:rPr>
        <w:t xml:space="preserve">hópnum og 14,3% í hópnum sem fékk lyf með verkun á andrógenviðtaka, p=0,0003) og besta æxlissvörun (36,5% í </w:t>
      </w:r>
      <w:r w:rsidRPr="00A52517">
        <w:t xml:space="preserve">CABAZITAXEL </w:t>
      </w:r>
      <w:r w:rsidR="007734F5" w:rsidRPr="00A52517">
        <w:rPr>
          <w:szCs w:val="22"/>
        </w:rPr>
        <w:t>hópnum og 11,5% í hópnum sem fékk lyf með verkun á andrógenviðtaka, p=0,004).</w:t>
      </w:r>
    </w:p>
    <w:p w14:paraId="2CF5B209" w14:textId="77777777" w:rsidR="008E52C3" w:rsidRPr="00A52517" w:rsidRDefault="008E52C3" w:rsidP="00363478">
      <w:pPr>
        <w:keepNext/>
        <w:keepLines/>
        <w:tabs>
          <w:tab w:val="left" w:pos="567"/>
        </w:tabs>
        <w:suppressAutoHyphens/>
        <w:adjustRightInd w:val="0"/>
        <w:snapToGrid w:val="0"/>
        <w:rPr>
          <w:szCs w:val="22"/>
        </w:rPr>
      </w:pPr>
    </w:p>
    <w:bookmarkEnd w:id="21"/>
    <w:bookmarkEnd w:id="22"/>
    <w:p w14:paraId="68BBBE29" w14:textId="77777777" w:rsidR="007734F5" w:rsidRPr="00A52517" w:rsidRDefault="007734F5" w:rsidP="003E36CE">
      <w:pPr>
        <w:rPr>
          <w:rFonts w:eastAsia="MS Mincho"/>
          <w:szCs w:val="22"/>
          <w:lang w:eastAsia="ja-JP"/>
        </w:rPr>
      </w:pPr>
      <w:r w:rsidRPr="00A52517">
        <w:rPr>
          <w:rFonts w:eastAsia="MS Mincho"/>
          <w:szCs w:val="22"/>
          <w:lang w:eastAsia="ja-JP"/>
        </w:rPr>
        <w:t xml:space="preserve">Öryggi </w:t>
      </w:r>
      <w:r w:rsidR="008E52C3" w:rsidRPr="00A52517">
        <w:t xml:space="preserve">CABAZITAXEL </w:t>
      </w:r>
      <w:r w:rsidRPr="00A52517">
        <w:rPr>
          <w:rFonts w:eastAsia="MS Mincho"/>
          <w:szCs w:val="22"/>
          <w:lang w:eastAsia="ja-JP"/>
        </w:rPr>
        <w:t>25 mg/m</w:t>
      </w:r>
      <w:r w:rsidRPr="00A52517">
        <w:rPr>
          <w:rFonts w:eastAsia="MS Mincho"/>
          <w:szCs w:val="22"/>
          <w:vertAlign w:val="superscript"/>
          <w:lang w:eastAsia="ja-JP"/>
        </w:rPr>
        <w:t>2</w:t>
      </w:r>
      <w:r w:rsidRPr="00A52517">
        <w:rPr>
          <w:rFonts w:eastAsia="MS Mincho"/>
          <w:szCs w:val="22"/>
          <w:lang w:eastAsia="ja-JP"/>
        </w:rPr>
        <w:t xml:space="preserve"> sem kom fram í CARD rannsókninni var almennt í samræmi við það sem kom fram í TROPIC og PROSELICA rannsóknunum (sjá kafla 4.8). Tíðni ≥ 3. stigs aukaverkana var 53,2% í </w:t>
      </w:r>
      <w:r w:rsidR="008E52C3" w:rsidRPr="00A52517">
        <w:t xml:space="preserve">CABAZITAXEL </w:t>
      </w:r>
      <w:r w:rsidRPr="00A52517">
        <w:rPr>
          <w:szCs w:val="22"/>
        </w:rPr>
        <w:t xml:space="preserve">hópnum og </w:t>
      </w:r>
      <w:r w:rsidRPr="00A52517">
        <w:rPr>
          <w:rFonts w:eastAsia="MS Mincho"/>
          <w:szCs w:val="22"/>
          <w:lang w:eastAsia="ja-JP"/>
        </w:rPr>
        <w:t xml:space="preserve">46,0% </w:t>
      </w:r>
      <w:r w:rsidRPr="00A52517">
        <w:rPr>
          <w:szCs w:val="22"/>
        </w:rPr>
        <w:t>í hópnum sem fékk lyf með verkun á andrógenviðtaka</w:t>
      </w:r>
      <w:r w:rsidRPr="00A52517">
        <w:rPr>
          <w:rFonts w:eastAsia="MS Mincho"/>
          <w:szCs w:val="22"/>
          <w:lang w:eastAsia="ja-JP"/>
        </w:rPr>
        <w:t xml:space="preserve">. Tíðni ≥ 3. stigs alvarlegra aukaverkana var 31,7% í </w:t>
      </w:r>
      <w:r w:rsidR="008E52C3" w:rsidRPr="00A52517">
        <w:t xml:space="preserve">CABAZITAXEL </w:t>
      </w:r>
      <w:r w:rsidRPr="00A52517">
        <w:rPr>
          <w:szCs w:val="22"/>
        </w:rPr>
        <w:t xml:space="preserve">hópnum og </w:t>
      </w:r>
      <w:r w:rsidRPr="00A52517">
        <w:rPr>
          <w:rFonts w:eastAsia="MS Mincho"/>
          <w:szCs w:val="22"/>
          <w:lang w:eastAsia="ja-JP"/>
        </w:rPr>
        <w:t xml:space="preserve">37,1% í </w:t>
      </w:r>
      <w:r w:rsidRPr="00A52517">
        <w:rPr>
          <w:szCs w:val="22"/>
        </w:rPr>
        <w:t>hópnum sem fékk lyf með verkun á andrógenviðtaka</w:t>
      </w:r>
      <w:r w:rsidRPr="00A52517">
        <w:rPr>
          <w:rFonts w:eastAsia="MS Mincho"/>
          <w:szCs w:val="22"/>
          <w:lang w:eastAsia="ja-JP"/>
        </w:rPr>
        <w:t xml:space="preserve">. Hlutfall sjúklinga sem þurfti að hætta meðferð fyrir fullt og allt í rannsókninni var 19,8% í </w:t>
      </w:r>
      <w:r w:rsidR="008E52C3" w:rsidRPr="00A52517">
        <w:t xml:space="preserve">CABAZITAXEL </w:t>
      </w:r>
      <w:r w:rsidRPr="00A52517">
        <w:rPr>
          <w:szCs w:val="22"/>
        </w:rPr>
        <w:t xml:space="preserve">hópnum og </w:t>
      </w:r>
      <w:r w:rsidRPr="00A52517">
        <w:rPr>
          <w:rFonts w:eastAsia="MS Mincho"/>
          <w:szCs w:val="22"/>
          <w:lang w:eastAsia="ja-JP"/>
        </w:rPr>
        <w:t xml:space="preserve">8,1% í </w:t>
      </w:r>
      <w:r w:rsidRPr="00A52517">
        <w:rPr>
          <w:szCs w:val="22"/>
        </w:rPr>
        <w:t>hópnum sem fékk lyf með verkun á andrógenviðtaka</w:t>
      </w:r>
      <w:r w:rsidRPr="00A52517">
        <w:rPr>
          <w:rFonts w:eastAsia="MS Mincho"/>
          <w:szCs w:val="22"/>
          <w:lang w:eastAsia="ja-JP"/>
        </w:rPr>
        <w:t xml:space="preserve">. Hlutfall sjúklinga sem fengu aukaverkun sem leiddi til dauða var 5,6% í </w:t>
      </w:r>
      <w:r w:rsidR="008E52C3" w:rsidRPr="00A52517">
        <w:t xml:space="preserve">CABAZITAXEL </w:t>
      </w:r>
      <w:r w:rsidRPr="00A52517">
        <w:rPr>
          <w:szCs w:val="22"/>
        </w:rPr>
        <w:t xml:space="preserve">hópnum og </w:t>
      </w:r>
      <w:r w:rsidRPr="00A52517">
        <w:rPr>
          <w:rFonts w:eastAsia="MS Mincho"/>
          <w:szCs w:val="22"/>
          <w:lang w:eastAsia="ja-JP"/>
        </w:rPr>
        <w:t xml:space="preserve">10,5% í </w:t>
      </w:r>
      <w:r w:rsidRPr="00A52517">
        <w:rPr>
          <w:szCs w:val="22"/>
        </w:rPr>
        <w:t>hópnum sem fékk lyf með verkun á andrógenviðtaka</w:t>
      </w:r>
      <w:r w:rsidRPr="00A52517">
        <w:rPr>
          <w:rFonts w:eastAsia="MS Mincho"/>
          <w:szCs w:val="22"/>
          <w:lang w:eastAsia="ja-JP"/>
        </w:rPr>
        <w:t xml:space="preserve">. </w:t>
      </w:r>
    </w:p>
    <w:p w14:paraId="057B2242" w14:textId="77777777" w:rsidR="007734F5" w:rsidRPr="00A52517" w:rsidRDefault="007734F5" w:rsidP="005B3D78">
      <w:pPr>
        <w:tabs>
          <w:tab w:val="left" w:pos="708"/>
        </w:tabs>
        <w:rPr>
          <w:bCs/>
          <w:iCs/>
          <w:szCs w:val="22"/>
        </w:rPr>
      </w:pPr>
    </w:p>
    <w:p w14:paraId="5FDDFF03" w14:textId="77777777" w:rsidR="006F2A83" w:rsidRPr="00A52517" w:rsidRDefault="006F2A83" w:rsidP="00E638B4">
      <w:pPr>
        <w:keepNext/>
        <w:rPr>
          <w:bCs/>
          <w:iCs/>
          <w:szCs w:val="22"/>
        </w:rPr>
      </w:pPr>
      <w:r w:rsidRPr="00A52517">
        <w:rPr>
          <w:bCs/>
          <w:iCs/>
          <w:szCs w:val="22"/>
          <w:u w:val="single"/>
        </w:rPr>
        <w:t>Börn</w:t>
      </w:r>
    </w:p>
    <w:p w14:paraId="628D0967" w14:textId="77777777" w:rsidR="006F6C05" w:rsidRPr="00A52517" w:rsidRDefault="006F2A83" w:rsidP="005B3D78">
      <w:pPr>
        <w:tabs>
          <w:tab w:val="left" w:pos="708"/>
        </w:tabs>
        <w:rPr>
          <w:rFonts w:eastAsia="SimSun"/>
          <w:szCs w:val="22"/>
          <w:lang w:eastAsia="zh-CN"/>
        </w:rPr>
      </w:pPr>
      <w:r w:rsidRPr="00A52517">
        <w:rPr>
          <w:rFonts w:eastAsia="SimSun"/>
          <w:szCs w:val="22"/>
          <w:lang w:eastAsia="zh-CN"/>
        </w:rPr>
        <w:t xml:space="preserve">Lyfjastofnun Evrópu hefur fallið frá kröfu um að lagðar verði fram niðurstöður úr rannsóknum á </w:t>
      </w:r>
      <w:r w:rsidR="00564784" w:rsidRPr="00A52517">
        <w:rPr>
          <w:rFonts w:eastAsia="SimSun"/>
          <w:szCs w:val="22"/>
          <w:lang w:eastAsia="zh-CN"/>
        </w:rPr>
        <w:t>c</w:t>
      </w:r>
      <w:r w:rsidR="00784655" w:rsidRPr="00A52517">
        <w:rPr>
          <w:rFonts w:eastAsia="SimSun"/>
          <w:szCs w:val="22"/>
          <w:lang w:eastAsia="zh-CN"/>
        </w:rPr>
        <w:t>abazitaxel</w:t>
      </w:r>
      <w:r w:rsidR="00564784" w:rsidRPr="00A52517">
        <w:rPr>
          <w:rFonts w:eastAsia="SimSun"/>
          <w:szCs w:val="22"/>
          <w:lang w:eastAsia="zh-CN"/>
        </w:rPr>
        <w:t>i</w:t>
      </w:r>
      <w:r w:rsidR="00F17125" w:rsidRPr="00A52517">
        <w:rPr>
          <w:rFonts w:eastAsia="SimSun"/>
          <w:szCs w:val="22"/>
          <w:lang w:eastAsia="zh-CN"/>
        </w:rPr>
        <w:t xml:space="preserve"> </w:t>
      </w:r>
      <w:r w:rsidRPr="00A52517">
        <w:rPr>
          <w:rFonts w:eastAsia="SimSun"/>
          <w:szCs w:val="22"/>
          <w:lang w:eastAsia="zh-CN"/>
        </w:rPr>
        <w:t>hjá öllum undirhópum barna</w:t>
      </w:r>
      <w:r w:rsidRPr="00A52517">
        <w:rPr>
          <w:rFonts w:eastAsia="SimSun"/>
          <w:i/>
          <w:szCs w:val="22"/>
          <w:lang w:eastAsia="zh-CN"/>
        </w:rPr>
        <w:t xml:space="preserve"> </w:t>
      </w:r>
      <w:r w:rsidRPr="00A52517">
        <w:rPr>
          <w:rFonts w:eastAsia="SimSun"/>
          <w:szCs w:val="22"/>
          <w:lang w:eastAsia="zh-CN"/>
        </w:rPr>
        <w:t>við ábendingunni um krabbamein í blöðruhálskirtli (sjá kafla 4.2</w:t>
      </w:r>
      <w:r w:rsidR="00E45337" w:rsidRPr="00A52517">
        <w:rPr>
          <w:rFonts w:eastAsia="SimSun"/>
          <w:szCs w:val="22"/>
          <w:lang w:eastAsia="zh-CN"/>
        </w:rPr>
        <w:t xml:space="preserve"> fyrir upplýsingar um notkun hjá börnum</w:t>
      </w:r>
      <w:r w:rsidRPr="00A52517">
        <w:rPr>
          <w:rFonts w:eastAsia="SimSun"/>
          <w:szCs w:val="22"/>
          <w:lang w:eastAsia="zh-CN"/>
        </w:rPr>
        <w:t>).</w:t>
      </w:r>
    </w:p>
    <w:p w14:paraId="57AEA329" w14:textId="77777777" w:rsidR="00390CCB" w:rsidRPr="00A52517" w:rsidRDefault="00390CCB" w:rsidP="005B3D78">
      <w:pPr>
        <w:tabs>
          <w:tab w:val="left" w:pos="708"/>
        </w:tabs>
        <w:rPr>
          <w:rFonts w:eastAsia="SimSun"/>
          <w:szCs w:val="22"/>
          <w:lang w:eastAsia="zh-CN"/>
        </w:rPr>
      </w:pPr>
    </w:p>
    <w:p w14:paraId="61B64791" w14:textId="2012BCBF" w:rsidR="00390CCB" w:rsidRPr="00A52517" w:rsidRDefault="00784655" w:rsidP="00390CCB">
      <w:pPr>
        <w:outlineLvl w:val="0"/>
        <w:rPr>
          <w:b/>
          <w:bCs/>
          <w:iCs/>
          <w:szCs w:val="22"/>
        </w:rPr>
      </w:pPr>
      <w:r w:rsidRPr="00A52517">
        <w:rPr>
          <w:rFonts w:eastAsia="SimSun"/>
          <w:szCs w:val="22"/>
          <w:lang w:eastAsia="zh-CN"/>
        </w:rPr>
        <w:t xml:space="preserve">Cabazitaxel </w:t>
      </w:r>
      <w:r w:rsidR="00390CCB" w:rsidRPr="00A52517">
        <w:rPr>
          <w:rFonts w:eastAsia="SimSun"/>
          <w:szCs w:val="22"/>
          <w:lang w:eastAsia="zh-CN"/>
        </w:rPr>
        <w:t xml:space="preserve">var metið í opinni, fjölsetra </w:t>
      </w:r>
      <w:r w:rsidR="003C3C33" w:rsidRPr="00A52517">
        <w:rPr>
          <w:rFonts w:eastAsia="SimSun"/>
          <w:szCs w:val="22"/>
          <w:lang w:eastAsia="zh-CN"/>
        </w:rPr>
        <w:t>I.</w:t>
      </w:r>
      <w:r w:rsidR="00390CCB" w:rsidRPr="00A52517">
        <w:rPr>
          <w:rFonts w:eastAsia="SimSun"/>
          <w:szCs w:val="22"/>
          <w:lang w:eastAsia="zh-CN"/>
        </w:rPr>
        <w:t>/</w:t>
      </w:r>
      <w:r w:rsidR="003C3C33" w:rsidRPr="00A52517">
        <w:rPr>
          <w:rFonts w:eastAsia="SimSun"/>
          <w:szCs w:val="22"/>
          <w:lang w:eastAsia="zh-CN"/>
        </w:rPr>
        <w:t>II</w:t>
      </w:r>
      <w:r w:rsidR="00390CCB" w:rsidRPr="00A52517">
        <w:rPr>
          <w:rFonts w:eastAsia="SimSun"/>
          <w:szCs w:val="22"/>
          <w:lang w:eastAsia="zh-CN"/>
        </w:rPr>
        <w:t xml:space="preserve">. stigs rannsókn sem gerð var hjá samtals 39 sjúklingum á barnsaldri (aldur milli 4 til 18 ára í </w:t>
      </w:r>
      <w:r w:rsidR="003C3C33" w:rsidRPr="00A52517">
        <w:rPr>
          <w:rFonts w:eastAsia="SimSun"/>
          <w:szCs w:val="22"/>
          <w:lang w:eastAsia="zh-CN"/>
        </w:rPr>
        <w:t>I</w:t>
      </w:r>
      <w:r w:rsidR="00390CCB" w:rsidRPr="00A52517">
        <w:rPr>
          <w:rFonts w:eastAsia="SimSun"/>
          <w:szCs w:val="22"/>
          <w:lang w:eastAsia="zh-CN"/>
        </w:rPr>
        <w:t xml:space="preserve">. stigs hluta rannsóknarinnar og milli 3 til 16 ára í </w:t>
      </w:r>
      <w:r w:rsidR="003C3C33" w:rsidRPr="00A52517">
        <w:rPr>
          <w:rFonts w:eastAsia="SimSun"/>
          <w:szCs w:val="22"/>
          <w:lang w:eastAsia="zh-CN"/>
        </w:rPr>
        <w:t>II</w:t>
      </w:r>
      <w:r w:rsidR="00390CCB" w:rsidRPr="00A52517">
        <w:rPr>
          <w:rFonts w:eastAsia="SimSun"/>
          <w:szCs w:val="22"/>
          <w:lang w:eastAsia="zh-CN"/>
        </w:rPr>
        <w:t xml:space="preserve">. stigs hluta rannsóknarinnar). Í </w:t>
      </w:r>
      <w:r w:rsidR="003C3C33" w:rsidRPr="00A52517">
        <w:rPr>
          <w:rFonts w:eastAsia="SimSun"/>
          <w:szCs w:val="22"/>
          <w:lang w:eastAsia="zh-CN"/>
        </w:rPr>
        <w:t>II</w:t>
      </w:r>
      <w:r w:rsidR="00390CCB" w:rsidRPr="00A52517">
        <w:rPr>
          <w:rFonts w:eastAsia="SimSun"/>
          <w:szCs w:val="22"/>
          <w:lang w:eastAsia="zh-CN"/>
        </w:rPr>
        <w:t>. stigs hlutanum var ekki sýnt fram á verkun cabazitaxels sem einlyfjameðferð hjá börnum með endurkomið eða erfitt dreift, innra tróðæxli</w:t>
      </w:r>
      <w:r w:rsidR="00390CCB" w:rsidRPr="00A52517">
        <w:rPr>
          <w:bCs/>
          <w:iCs/>
          <w:szCs w:val="22"/>
        </w:rPr>
        <w:t xml:space="preserve"> í heilabrú (</w:t>
      </w:r>
      <w:r w:rsidR="00390CCB" w:rsidRPr="00A52517">
        <w:rPr>
          <w:rFonts w:eastAsia="SimSun"/>
          <w:szCs w:val="22"/>
          <w:lang w:eastAsia="zh-CN"/>
        </w:rPr>
        <w:t>diffuse intrinsic pontine glioma,</w:t>
      </w:r>
      <w:r w:rsidR="00390CCB" w:rsidRPr="00A52517">
        <w:rPr>
          <w:rFonts w:eastAsia="SimSun"/>
          <w:bCs/>
          <w:iCs/>
          <w:szCs w:val="22"/>
          <w:lang w:eastAsia="zh-CN"/>
        </w:rPr>
        <w:t xml:space="preserve"> DIPG) og efsta stigs tróðæxli (</w:t>
      </w:r>
      <w:r w:rsidR="00390CCB" w:rsidRPr="00A52517">
        <w:rPr>
          <w:rFonts w:eastAsia="SimSun"/>
          <w:szCs w:val="22"/>
          <w:lang w:eastAsia="zh-CN"/>
        </w:rPr>
        <w:t xml:space="preserve">high grade glioma, HGG) </w:t>
      </w:r>
      <w:r w:rsidR="00390CCB" w:rsidRPr="00A52517">
        <w:rPr>
          <w:rFonts w:eastAsia="SimSun"/>
          <w:bCs/>
          <w:iCs/>
          <w:szCs w:val="22"/>
          <w:lang w:eastAsia="zh-CN"/>
        </w:rPr>
        <w:t>meðhöndlað með 30 mg/m².</w:t>
      </w:r>
    </w:p>
    <w:p w14:paraId="28E46031" w14:textId="77777777" w:rsidR="006F2A83" w:rsidRPr="00A52517" w:rsidRDefault="006F2A83" w:rsidP="005B3D78">
      <w:pPr>
        <w:tabs>
          <w:tab w:val="left" w:pos="708"/>
        </w:tabs>
        <w:rPr>
          <w:bCs/>
          <w:iCs/>
          <w:szCs w:val="22"/>
        </w:rPr>
      </w:pPr>
    </w:p>
    <w:p w14:paraId="5C4AFB76" w14:textId="77777777" w:rsidR="005B3D78" w:rsidRPr="00A52517" w:rsidRDefault="005B3D78" w:rsidP="001E4EDB">
      <w:pPr>
        <w:keepNext/>
        <w:ind w:left="567" w:hanging="567"/>
        <w:outlineLvl w:val="0"/>
        <w:rPr>
          <w:b/>
          <w:szCs w:val="22"/>
        </w:rPr>
      </w:pPr>
      <w:r w:rsidRPr="00A52517">
        <w:rPr>
          <w:b/>
          <w:szCs w:val="22"/>
        </w:rPr>
        <w:t>5.2</w:t>
      </w:r>
      <w:r w:rsidRPr="00A52517">
        <w:rPr>
          <w:b/>
          <w:szCs w:val="22"/>
        </w:rPr>
        <w:tab/>
        <w:t>Lyfjahvörf</w:t>
      </w:r>
    </w:p>
    <w:p w14:paraId="439DB888" w14:textId="77777777" w:rsidR="005B3D78" w:rsidRPr="00A52517" w:rsidRDefault="005B3D78" w:rsidP="001E4EDB">
      <w:pPr>
        <w:keepNext/>
        <w:numPr>
          <w:ilvl w:val="12"/>
          <w:numId w:val="0"/>
        </w:numPr>
        <w:ind w:right="-2"/>
        <w:rPr>
          <w:iCs/>
          <w:szCs w:val="22"/>
        </w:rPr>
      </w:pPr>
    </w:p>
    <w:p w14:paraId="14BD0B02" w14:textId="66482EA4" w:rsidR="005B3D78" w:rsidRPr="00A52517" w:rsidRDefault="00AF680C" w:rsidP="001E4EDB">
      <w:pPr>
        <w:keepNext/>
        <w:rPr>
          <w:szCs w:val="22"/>
        </w:rPr>
      </w:pPr>
      <w:r w:rsidRPr="00A52517">
        <w:rPr>
          <w:szCs w:val="22"/>
        </w:rPr>
        <w:t xml:space="preserve">Þýðisgreining á lyfjahvörfum var gerð </w:t>
      </w:r>
      <w:r w:rsidR="00D84EFA" w:rsidRPr="00A52517">
        <w:rPr>
          <w:szCs w:val="22"/>
        </w:rPr>
        <w:t xml:space="preserve">hjá </w:t>
      </w:r>
      <w:r w:rsidRPr="00A52517">
        <w:rPr>
          <w:szCs w:val="22"/>
        </w:rPr>
        <w:t xml:space="preserve">170 sjúklingum þ. á m. sjúklingum með langt gengin </w:t>
      </w:r>
      <w:r w:rsidR="00240BBD" w:rsidRPr="00A52517">
        <w:rPr>
          <w:szCs w:val="22"/>
        </w:rPr>
        <w:t>f</w:t>
      </w:r>
      <w:r w:rsidR="0006396C" w:rsidRPr="00A52517">
        <w:rPr>
          <w:szCs w:val="22"/>
        </w:rPr>
        <w:t>öst</w:t>
      </w:r>
      <w:r w:rsidRPr="00A52517">
        <w:rPr>
          <w:szCs w:val="22"/>
        </w:rPr>
        <w:t xml:space="preserve"> </w:t>
      </w:r>
      <w:r w:rsidR="00D84EFA" w:rsidRPr="00A52517">
        <w:rPr>
          <w:szCs w:val="22"/>
        </w:rPr>
        <w:t xml:space="preserve">æxli </w:t>
      </w:r>
      <w:r w:rsidR="005B3D78" w:rsidRPr="00A52517">
        <w:rPr>
          <w:szCs w:val="22"/>
        </w:rPr>
        <w:t xml:space="preserve">(n=69), </w:t>
      </w:r>
      <w:r w:rsidRPr="00A52517">
        <w:rPr>
          <w:szCs w:val="22"/>
        </w:rPr>
        <w:t>brjóstakrabbamein með meinvörpum</w:t>
      </w:r>
      <w:r w:rsidR="005B3D78" w:rsidRPr="00A52517">
        <w:rPr>
          <w:szCs w:val="22"/>
        </w:rPr>
        <w:t xml:space="preserve"> (n=34) </w:t>
      </w:r>
      <w:r w:rsidR="00A25B18" w:rsidRPr="00A52517">
        <w:rPr>
          <w:szCs w:val="22"/>
        </w:rPr>
        <w:t>og krabbamein í blöðruhálskirtli</w:t>
      </w:r>
      <w:r w:rsidRPr="00A52517">
        <w:rPr>
          <w:szCs w:val="22"/>
        </w:rPr>
        <w:t xml:space="preserve"> með meinvörpum</w:t>
      </w:r>
      <w:r w:rsidR="005B3D78" w:rsidRPr="00A52517">
        <w:rPr>
          <w:szCs w:val="22"/>
        </w:rPr>
        <w:t xml:space="preserve"> (n=67). </w:t>
      </w:r>
      <w:r w:rsidRPr="00A52517">
        <w:rPr>
          <w:szCs w:val="22"/>
        </w:rPr>
        <w:t>Þessir sjúklingar fengu</w:t>
      </w:r>
      <w:r w:rsidR="005B3D78" w:rsidRPr="00A52517">
        <w:rPr>
          <w:szCs w:val="22"/>
        </w:rPr>
        <w:t xml:space="preserve"> cabazitaxel</w:t>
      </w:r>
      <w:r w:rsidRPr="00A52517">
        <w:rPr>
          <w:szCs w:val="22"/>
        </w:rPr>
        <w:t xml:space="preserve"> í skömmtum sem voru</w:t>
      </w:r>
      <w:r w:rsidR="005B3D78" w:rsidRPr="00A52517">
        <w:rPr>
          <w:szCs w:val="22"/>
        </w:rPr>
        <w:t xml:space="preserve"> 10</w:t>
      </w:r>
      <w:r w:rsidR="00E45337" w:rsidRPr="00A52517">
        <w:rPr>
          <w:szCs w:val="22"/>
        </w:rPr>
        <w:t> </w:t>
      </w:r>
      <w:r w:rsidRPr="00A52517">
        <w:rPr>
          <w:szCs w:val="22"/>
        </w:rPr>
        <w:t>til</w:t>
      </w:r>
      <w:r w:rsidR="00E45337" w:rsidRPr="00A52517">
        <w:rPr>
          <w:szCs w:val="22"/>
        </w:rPr>
        <w:t> </w:t>
      </w:r>
      <w:r w:rsidR="005B3D78" w:rsidRPr="00A52517">
        <w:rPr>
          <w:szCs w:val="22"/>
        </w:rPr>
        <w:t>30 mg/m</w:t>
      </w:r>
      <w:r w:rsidR="005B3D78" w:rsidRPr="00A52517">
        <w:rPr>
          <w:szCs w:val="22"/>
          <w:vertAlign w:val="superscript"/>
        </w:rPr>
        <w:t>2</w:t>
      </w:r>
      <w:r w:rsidR="005B3D78" w:rsidRPr="00A52517">
        <w:rPr>
          <w:szCs w:val="22"/>
        </w:rPr>
        <w:t xml:space="preserve"> </w:t>
      </w:r>
      <w:r w:rsidR="00D84EFA" w:rsidRPr="00A52517">
        <w:rPr>
          <w:szCs w:val="22"/>
        </w:rPr>
        <w:t>vikulega</w:t>
      </w:r>
      <w:r w:rsidRPr="00A52517">
        <w:rPr>
          <w:szCs w:val="22"/>
        </w:rPr>
        <w:t xml:space="preserve"> eða </w:t>
      </w:r>
      <w:r w:rsidR="003C3C33" w:rsidRPr="00A52517">
        <w:rPr>
          <w:szCs w:val="22"/>
        </w:rPr>
        <w:t>á 3 vikna fresti</w:t>
      </w:r>
      <w:r w:rsidR="005B3D78" w:rsidRPr="00A52517">
        <w:rPr>
          <w:szCs w:val="22"/>
        </w:rPr>
        <w:t>.</w:t>
      </w:r>
    </w:p>
    <w:p w14:paraId="335BF7C9" w14:textId="77777777" w:rsidR="005B3D78" w:rsidRPr="00A52517" w:rsidRDefault="005B3D78" w:rsidP="005B3D78">
      <w:pPr>
        <w:numPr>
          <w:ilvl w:val="12"/>
          <w:numId w:val="0"/>
        </w:numPr>
        <w:ind w:right="-2"/>
        <w:rPr>
          <w:iCs/>
          <w:szCs w:val="22"/>
        </w:rPr>
      </w:pPr>
    </w:p>
    <w:p w14:paraId="6A3DAC5D" w14:textId="77777777" w:rsidR="005B3D78" w:rsidRPr="00A52517" w:rsidRDefault="00AF680C" w:rsidP="00432915">
      <w:pPr>
        <w:keepNext/>
        <w:tabs>
          <w:tab w:val="left" w:pos="708"/>
        </w:tabs>
        <w:rPr>
          <w:szCs w:val="22"/>
          <w:u w:val="single"/>
        </w:rPr>
      </w:pPr>
      <w:r w:rsidRPr="00A52517">
        <w:rPr>
          <w:szCs w:val="22"/>
          <w:u w:val="single"/>
        </w:rPr>
        <w:t>Frásog</w:t>
      </w:r>
    </w:p>
    <w:p w14:paraId="5B0A5D86" w14:textId="77777777" w:rsidR="005B3D78" w:rsidRPr="00A52517" w:rsidRDefault="00AF680C" w:rsidP="00432915">
      <w:pPr>
        <w:keepNext/>
        <w:rPr>
          <w:szCs w:val="22"/>
        </w:rPr>
      </w:pPr>
      <w:r w:rsidRPr="00A52517">
        <w:rPr>
          <w:szCs w:val="22"/>
        </w:rPr>
        <w:t>Eftir gjöf</w:t>
      </w:r>
      <w:r w:rsidR="005B3D78" w:rsidRPr="00A52517">
        <w:rPr>
          <w:szCs w:val="22"/>
        </w:rPr>
        <w:t xml:space="preserve"> </w:t>
      </w:r>
      <w:r w:rsidRPr="00A52517">
        <w:rPr>
          <w:szCs w:val="22"/>
        </w:rPr>
        <w:t xml:space="preserve">cabazitaxel </w:t>
      </w:r>
      <w:r w:rsidR="005B3D78" w:rsidRPr="00A52517">
        <w:rPr>
          <w:szCs w:val="22"/>
        </w:rPr>
        <w:t>25 mg/m</w:t>
      </w:r>
      <w:r w:rsidR="005B3D78" w:rsidRPr="00A52517">
        <w:rPr>
          <w:szCs w:val="22"/>
          <w:vertAlign w:val="superscript"/>
        </w:rPr>
        <w:t>2</w:t>
      </w:r>
      <w:r w:rsidR="005B3D78" w:rsidRPr="00A52517">
        <w:rPr>
          <w:szCs w:val="22"/>
        </w:rPr>
        <w:t xml:space="preserve"> </w:t>
      </w:r>
      <w:r w:rsidR="00D84EFA" w:rsidRPr="00A52517">
        <w:rPr>
          <w:szCs w:val="22"/>
        </w:rPr>
        <w:t xml:space="preserve">með innrennsli í bláæð á einni </w:t>
      </w:r>
      <w:r w:rsidRPr="00A52517">
        <w:rPr>
          <w:szCs w:val="22"/>
        </w:rPr>
        <w:t>klst. hjá sjúklingum með brjóstakrabbamein með meinvörpum</w:t>
      </w:r>
      <w:r w:rsidR="005B3D78" w:rsidRPr="00A52517">
        <w:rPr>
          <w:szCs w:val="22"/>
        </w:rPr>
        <w:t xml:space="preserve"> (n=67), </w:t>
      </w:r>
      <w:r w:rsidRPr="00A52517">
        <w:rPr>
          <w:szCs w:val="22"/>
        </w:rPr>
        <w:t>var</w:t>
      </w:r>
      <w:r w:rsidR="005B3D78" w:rsidRPr="00A52517">
        <w:rPr>
          <w:szCs w:val="22"/>
        </w:rPr>
        <w:t xml:space="preserve"> C</w:t>
      </w:r>
      <w:r w:rsidR="005B3D78" w:rsidRPr="00A52517">
        <w:rPr>
          <w:szCs w:val="22"/>
          <w:vertAlign w:val="subscript"/>
        </w:rPr>
        <w:t>max</w:t>
      </w:r>
      <w:r w:rsidR="005B3D78" w:rsidRPr="00A52517">
        <w:rPr>
          <w:szCs w:val="22"/>
        </w:rPr>
        <w:t xml:space="preserve"> 226 ng/ml (</w:t>
      </w:r>
      <w:r w:rsidR="00D84EFA" w:rsidRPr="00A52517">
        <w:rPr>
          <w:szCs w:val="22"/>
        </w:rPr>
        <w:t>f</w:t>
      </w:r>
      <w:r w:rsidRPr="00A52517">
        <w:rPr>
          <w:szCs w:val="22"/>
        </w:rPr>
        <w:t>ráviksstuðull</w:t>
      </w:r>
      <w:r w:rsidR="005B3D78" w:rsidRPr="00A52517">
        <w:rPr>
          <w:szCs w:val="22"/>
        </w:rPr>
        <w:t xml:space="preserve"> (CV):</w:t>
      </w:r>
      <w:r w:rsidR="00B4784C" w:rsidRPr="00A52517">
        <w:rPr>
          <w:szCs w:val="22"/>
        </w:rPr>
        <w:t> </w:t>
      </w:r>
      <w:r w:rsidR="005B3D78" w:rsidRPr="00A52517">
        <w:rPr>
          <w:szCs w:val="22"/>
        </w:rPr>
        <w:t xml:space="preserve">107%) </w:t>
      </w:r>
      <w:r w:rsidR="001D5069" w:rsidRPr="00A52517">
        <w:rPr>
          <w:szCs w:val="22"/>
        </w:rPr>
        <w:t xml:space="preserve">og var náð </w:t>
      </w:r>
      <w:r w:rsidR="00D84EFA" w:rsidRPr="00A52517">
        <w:rPr>
          <w:szCs w:val="22"/>
        </w:rPr>
        <w:t>í lok einnar klst. innrennslis</w:t>
      </w:r>
      <w:r w:rsidR="005B3D78" w:rsidRPr="00A52517">
        <w:rPr>
          <w:szCs w:val="22"/>
        </w:rPr>
        <w:t xml:space="preserve"> (T</w:t>
      </w:r>
      <w:r w:rsidR="005B3D78" w:rsidRPr="00A52517">
        <w:rPr>
          <w:szCs w:val="22"/>
          <w:vertAlign w:val="subscript"/>
        </w:rPr>
        <w:t>max</w:t>
      </w:r>
      <w:r w:rsidR="005B3D78" w:rsidRPr="00A52517">
        <w:rPr>
          <w:szCs w:val="22"/>
        </w:rPr>
        <w:t xml:space="preserve">). </w:t>
      </w:r>
      <w:r w:rsidR="001D5069" w:rsidRPr="00A52517">
        <w:rPr>
          <w:szCs w:val="22"/>
        </w:rPr>
        <w:t>Meðaltal AUC var</w:t>
      </w:r>
      <w:r w:rsidR="005B3D78" w:rsidRPr="00A52517">
        <w:rPr>
          <w:szCs w:val="22"/>
        </w:rPr>
        <w:t xml:space="preserve"> 991 ng.h/ml (CV:</w:t>
      </w:r>
      <w:r w:rsidR="00B4784C" w:rsidRPr="00A52517">
        <w:rPr>
          <w:szCs w:val="22"/>
        </w:rPr>
        <w:t> </w:t>
      </w:r>
      <w:r w:rsidR="005B3D78" w:rsidRPr="00A52517">
        <w:rPr>
          <w:szCs w:val="22"/>
        </w:rPr>
        <w:t>34%).</w:t>
      </w:r>
    </w:p>
    <w:p w14:paraId="37B2D38B" w14:textId="77777777" w:rsidR="005B3D78" w:rsidRPr="00A52517" w:rsidRDefault="00240BBD" w:rsidP="00432915">
      <w:pPr>
        <w:keepNext/>
        <w:rPr>
          <w:szCs w:val="22"/>
        </w:rPr>
      </w:pPr>
      <w:r w:rsidRPr="00A52517">
        <w:rPr>
          <w:szCs w:val="22"/>
        </w:rPr>
        <w:t>Frásog var</w:t>
      </w:r>
      <w:r w:rsidR="0006396C" w:rsidRPr="00A52517">
        <w:rPr>
          <w:szCs w:val="22"/>
        </w:rPr>
        <w:t>, án meiriháttar frávika,</w:t>
      </w:r>
      <w:r w:rsidRPr="00A52517">
        <w:rPr>
          <w:szCs w:val="22"/>
        </w:rPr>
        <w:t xml:space="preserve"> í réttu hlutfalli við skammta á bilinu </w:t>
      </w:r>
      <w:r w:rsidR="005B3D78" w:rsidRPr="00A52517">
        <w:rPr>
          <w:szCs w:val="22"/>
        </w:rPr>
        <w:t>10</w:t>
      </w:r>
      <w:r w:rsidR="00B4784C" w:rsidRPr="00A52517">
        <w:rPr>
          <w:szCs w:val="22"/>
        </w:rPr>
        <w:t> </w:t>
      </w:r>
      <w:r w:rsidR="001D5069" w:rsidRPr="00A52517">
        <w:rPr>
          <w:szCs w:val="22"/>
        </w:rPr>
        <w:t>til</w:t>
      </w:r>
      <w:r w:rsidR="00B4784C" w:rsidRPr="00A52517">
        <w:rPr>
          <w:szCs w:val="22"/>
        </w:rPr>
        <w:t> </w:t>
      </w:r>
      <w:r w:rsidR="005B3D78" w:rsidRPr="00A52517">
        <w:rPr>
          <w:szCs w:val="22"/>
        </w:rPr>
        <w:t>30 mg/m²</w:t>
      </w:r>
      <w:r w:rsidRPr="00A52517">
        <w:rPr>
          <w:szCs w:val="22"/>
        </w:rPr>
        <w:t xml:space="preserve"> </w:t>
      </w:r>
      <w:r w:rsidR="001D5069" w:rsidRPr="00A52517">
        <w:rPr>
          <w:szCs w:val="22"/>
        </w:rPr>
        <w:t xml:space="preserve">hjá sjúklingum með langt gengin </w:t>
      </w:r>
      <w:r w:rsidR="0006396C" w:rsidRPr="00A52517">
        <w:rPr>
          <w:szCs w:val="22"/>
        </w:rPr>
        <w:t>föst</w:t>
      </w:r>
      <w:r w:rsidR="00D84EFA" w:rsidRPr="00A52517">
        <w:rPr>
          <w:szCs w:val="22"/>
        </w:rPr>
        <w:t xml:space="preserve"> </w:t>
      </w:r>
      <w:r w:rsidR="001D5069" w:rsidRPr="00A52517">
        <w:rPr>
          <w:szCs w:val="22"/>
        </w:rPr>
        <w:t>æxli</w:t>
      </w:r>
      <w:r w:rsidR="005B3D78" w:rsidRPr="00A52517">
        <w:rPr>
          <w:szCs w:val="22"/>
        </w:rPr>
        <w:t xml:space="preserve"> (n=126).</w:t>
      </w:r>
    </w:p>
    <w:p w14:paraId="626A4A9E" w14:textId="77777777" w:rsidR="005B3D78" w:rsidRPr="00A52517" w:rsidRDefault="005B3D78" w:rsidP="005B3D78">
      <w:pPr>
        <w:rPr>
          <w:szCs w:val="22"/>
        </w:rPr>
      </w:pPr>
    </w:p>
    <w:p w14:paraId="22BD8869" w14:textId="77777777" w:rsidR="005B3D78" w:rsidRPr="00A52517" w:rsidRDefault="00AF680C" w:rsidP="005B3D78">
      <w:pPr>
        <w:numPr>
          <w:ilvl w:val="12"/>
          <w:numId w:val="0"/>
        </w:numPr>
        <w:ind w:right="-2"/>
        <w:rPr>
          <w:szCs w:val="22"/>
          <w:u w:val="single"/>
        </w:rPr>
      </w:pPr>
      <w:r w:rsidRPr="00A52517">
        <w:rPr>
          <w:szCs w:val="22"/>
          <w:u w:val="single"/>
        </w:rPr>
        <w:t>Dreifing</w:t>
      </w:r>
    </w:p>
    <w:p w14:paraId="5C26E508" w14:textId="258EDE09" w:rsidR="005B3D78" w:rsidRPr="00A52517" w:rsidRDefault="00155F79" w:rsidP="005B3D78">
      <w:pPr>
        <w:rPr>
          <w:szCs w:val="22"/>
        </w:rPr>
      </w:pPr>
      <w:r w:rsidRPr="00A52517">
        <w:rPr>
          <w:szCs w:val="22"/>
        </w:rPr>
        <w:t>Dreifingarhlutfall</w:t>
      </w:r>
      <w:r w:rsidR="004F5F3C" w:rsidRPr="00A52517">
        <w:rPr>
          <w:szCs w:val="22"/>
        </w:rPr>
        <w:t xml:space="preserve"> </w:t>
      </w:r>
      <w:r w:rsidRPr="00A52517">
        <w:rPr>
          <w:szCs w:val="22"/>
        </w:rPr>
        <w:t>var 4</w:t>
      </w:r>
      <w:r w:rsidR="003C3C33" w:rsidRPr="00A52517">
        <w:rPr>
          <w:szCs w:val="22"/>
        </w:rPr>
        <w:t>.</w:t>
      </w:r>
      <w:r w:rsidRPr="00A52517">
        <w:rPr>
          <w:szCs w:val="22"/>
        </w:rPr>
        <w:t>870 l (2</w:t>
      </w:r>
      <w:r w:rsidR="003C3C33" w:rsidRPr="00A52517">
        <w:rPr>
          <w:szCs w:val="22"/>
        </w:rPr>
        <w:t>.</w:t>
      </w:r>
      <w:r w:rsidRPr="00A52517">
        <w:rPr>
          <w:szCs w:val="22"/>
        </w:rPr>
        <w:t>640 l/m² hjá sjúkling</w:t>
      </w:r>
      <w:r w:rsidR="00291670" w:rsidRPr="00A52517">
        <w:rPr>
          <w:szCs w:val="22"/>
        </w:rPr>
        <w:t>i</w:t>
      </w:r>
      <w:r w:rsidRPr="00A52517">
        <w:rPr>
          <w:szCs w:val="22"/>
        </w:rPr>
        <w:t xml:space="preserve"> með </w:t>
      </w:r>
      <w:r w:rsidR="005B3D78" w:rsidRPr="00A52517">
        <w:rPr>
          <w:szCs w:val="22"/>
        </w:rPr>
        <w:t>1</w:t>
      </w:r>
      <w:r w:rsidR="00291670" w:rsidRPr="00A52517">
        <w:rPr>
          <w:szCs w:val="22"/>
        </w:rPr>
        <w:t>,</w:t>
      </w:r>
      <w:r w:rsidR="005B3D78" w:rsidRPr="00A52517">
        <w:rPr>
          <w:szCs w:val="22"/>
        </w:rPr>
        <w:t>84 m²</w:t>
      </w:r>
      <w:r w:rsidR="001F2FBF" w:rsidRPr="00A52517">
        <w:rPr>
          <w:szCs w:val="22"/>
        </w:rPr>
        <w:t xml:space="preserve"> miðgildi líkamsyfirborðs</w:t>
      </w:r>
      <w:r w:rsidR="005B3D78" w:rsidRPr="00A52517">
        <w:rPr>
          <w:szCs w:val="22"/>
        </w:rPr>
        <w:t xml:space="preserve">) </w:t>
      </w:r>
      <w:r w:rsidRPr="00A52517">
        <w:rPr>
          <w:szCs w:val="22"/>
        </w:rPr>
        <w:t xml:space="preserve">við </w:t>
      </w:r>
      <w:r w:rsidR="001F2FBF" w:rsidRPr="00A52517">
        <w:rPr>
          <w:szCs w:val="22"/>
        </w:rPr>
        <w:t>jafnvægi</w:t>
      </w:r>
      <w:r w:rsidRPr="00A52517">
        <w:rPr>
          <w:szCs w:val="22"/>
        </w:rPr>
        <w:t>.</w:t>
      </w:r>
    </w:p>
    <w:p w14:paraId="5B2D4948" w14:textId="7A323027" w:rsidR="005B3D78" w:rsidRPr="00A52517" w:rsidRDefault="005E4B28" w:rsidP="005B3D78">
      <w:pPr>
        <w:rPr>
          <w:szCs w:val="22"/>
        </w:rPr>
      </w:pPr>
      <w:r w:rsidRPr="00A52517">
        <w:rPr>
          <w:szCs w:val="22"/>
        </w:rPr>
        <w:t xml:space="preserve">Binding </w:t>
      </w:r>
      <w:r w:rsidR="005B3D78" w:rsidRPr="00A52517">
        <w:rPr>
          <w:szCs w:val="22"/>
        </w:rPr>
        <w:t>cabazitaxel</w:t>
      </w:r>
      <w:r w:rsidR="003C3C33" w:rsidRPr="00A52517">
        <w:rPr>
          <w:szCs w:val="22"/>
        </w:rPr>
        <w:t>s</w:t>
      </w:r>
      <w:r w:rsidRPr="00A52517">
        <w:rPr>
          <w:szCs w:val="22"/>
        </w:rPr>
        <w:t>,</w:t>
      </w:r>
      <w:r w:rsidRPr="00A52517">
        <w:rPr>
          <w:i/>
          <w:szCs w:val="22"/>
        </w:rPr>
        <w:t xml:space="preserve"> in vitro</w:t>
      </w:r>
      <w:r w:rsidRPr="00A52517">
        <w:rPr>
          <w:szCs w:val="22"/>
        </w:rPr>
        <w:t>,</w:t>
      </w:r>
      <w:r w:rsidR="00F17125" w:rsidRPr="00A52517">
        <w:rPr>
          <w:szCs w:val="22"/>
        </w:rPr>
        <w:t xml:space="preserve"> </w:t>
      </w:r>
      <w:r w:rsidRPr="00A52517">
        <w:rPr>
          <w:szCs w:val="22"/>
        </w:rPr>
        <w:t>við prótein í sermi hjá mönnum var</w:t>
      </w:r>
      <w:r w:rsidR="005B3D78" w:rsidRPr="00A52517">
        <w:rPr>
          <w:szCs w:val="22"/>
        </w:rPr>
        <w:t xml:space="preserve"> 89</w:t>
      </w:r>
      <w:r w:rsidR="005B3D78" w:rsidRPr="00A52517">
        <w:rPr>
          <w:szCs w:val="22"/>
        </w:rPr>
        <w:noBreakHyphen/>
        <w:t xml:space="preserve">92% </w:t>
      </w:r>
      <w:r w:rsidRPr="00A52517">
        <w:rPr>
          <w:szCs w:val="22"/>
        </w:rPr>
        <w:t>og var ekki metta</w:t>
      </w:r>
      <w:r w:rsidR="001F2FBF" w:rsidRPr="00A52517">
        <w:rPr>
          <w:szCs w:val="22"/>
        </w:rPr>
        <w:t>nlegt</w:t>
      </w:r>
      <w:r w:rsidRPr="00A52517">
        <w:rPr>
          <w:szCs w:val="22"/>
        </w:rPr>
        <w:t xml:space="preserve"> upp að</w:t>
      </w:r>
      <w:r w:rsidR="005B3D78" w:rsidRPr="00A52517">
        <w:rPr>
          <w:szCs w:val="22"/>
        </w:rPr>
        <w:t xml:space="preserve"> 50</w:t>
      </w:r>
      <w:r w:rsidR="003C3C33" w:rsidRPr="00A52517">
        <w:rPr>
          <w:szCs w:val="22"/>
        </w:rPr>
        <w:t>.</w:t>
      </w:r>
      <w:r w:rsidR="005B3D78" w:rsidRPr="00A52517">
        <w:rPr>
          <w:szCs w:val="22"/>
        </w:rPr>
        <w:t xml:space="preserve">000 ng/ml, </w:t>
      </w:r>
      <w:r w:rsidRPr="00A52517">
        <w:rPr>
          <w:szCs w:val="22"/>
        </w:rPr>
        <w:t xml:space="preserve">sem </w:t>
      </w:r>
      <w:r w:rsidR="001F2FBF" w:rsidRPr="00A52517">
        <w:rPr>
          <w:szCs w:val="22"/>
        </w:rPr>
        <w:t>er</w:t>
      </w:r>
      <w:r w:rsidRPr="00A52517">
        <w:rPr>
          <w:szCs w:val="22"/>
        </w:rPr>
        <w:t xml:space="preserve"> hámarksþéttni sem </w:t>
      </w:r>
      <w:r w:rsidR="001F2FBF" w:rsidRPr="00A52517">
        <w:rPr>
          <w:szCs w:val="22"/>
        </w:rPr>
        <w:t>komið hefur fram í</w:t>
      </w:r>
      <w:r w:rsidRPr="00A52517">
        <w:rPr>
          <w:szCs w:val="22"/>
        </w:rPr>
        <w:t xml:space="preserve"> klínískum rannsóknum.</w:t>
      </w:r>
      <w:r w:rsidR="005B3D78" w:rsidRPr="00A52517">
        <w:rPr>
          <w:szCs w:val="22"/>
        </w:rPr>
        <w:t xml:space="preserve"> Cabazitaxel </w:t>
      </w:r>
      <w:r w:rsidRPr="00A52517">
        <w:rPr>
          <w:szCs w:val="22"/>
        </w:rPr>
        <w:t>binst aðallega við albúmín í sermi hjá mönnum</w:t>
      </w:r>
      <w:r w:rsidR="005B3D78" w:rsidRPr="00A52517">
        <w:rPr>
          <w:szCs w:val="22"/>
        </w:rPr>
        <w:t xml:space="preserve"> (82</w:t>
      </w:r>
      <w:r w:rsidRPr="00A52517">
        <w:rPr>
          <w:szCs w:val="22"/>
        </w:rPr>
        <w:t>,</w:t>
      </w:r>
      <w:r w:rsidR="005B3D78" w:rsidRPr="00A52517">
        <w:rPr>
          <w:szCs w:val="22"/>
        </w:rPr>
        <w:t xml:space="preserve">0%) </w:t>
      </w:r>
      <w:r w:rsidRPr="00A52517">
        <w:rPr>
          <w:szCs w:val="22"/>
        </w:rPr>
        <w:t>og lípóprótein</w:t>
      </w:r>
      <w:r w:rsidR="005B3D78" w:rsidRPr="00A52517">
        <w:rPr>
          <w:szCs w:val="22"/>
        </w:rPr>
        <w:t xml:space="preserve"> (87</w:t>
      </w:r>
      <w:r w:rsidRPr="00A52517">
        <w:rPr>
          <w:szCs w:val="22"/>
        </w:rPr>
        <w:t>,</w:t>
      </w:r>
      <w:r w:rsidR="005B3D78" w:rsidRPr="00A52517">
        <w:rPr>
          <w:szCs w:val="22"/>
        </w:rPr>
        <w:t xml:space="preserve">9% </w:t>
      </w:r>
      <w:r w:rsidRPr="00A52517">
        <w:rPr>
          <w:szCs w:val="22"/>
        </w:rPr>
        <w:t>fyrir</w:t>
      </w:r>
      <w:r w:rsidR="005B3D78" w:rsidRPr="00A52517">
        <w:rPr>
          <w:szCs w:val="22"/>
        </w:rPr>
        <w:t xml:space="preserve"> HDL, 69</w:t>
      </w:r>
      <w:r w:rsidRPr="00A52517">
        <w:rPr>
          <w:szCs w:val="22"/>
        </w:rPr>
        <w:t>,</w:t>
      </w:r>
      <w:r w:rsidR="005B3D78" w:rsidRPr="00A52517">
        <w:rPr>
          <w:szCs w:val="22"/>
        </w:rPr>
        <w:t xml:space="preserve">8% </w:t>
      </w:r>
      <w:r w:rsidRPr="00A52517">
        <w:rPr>
          <w:szCs w:val="22"/>
        </w:rPr>
        <w:t xml:space="preserve">fyrir LDL og </w:t>
      </w:r>
      <w:r w:rsidR="005B3D78" w:rsidRPr="00A52517">
        <w:rPr>
          <w:szCs w:val="22"/>
        </w:rPr>
        <w:t>55</w:t>
      </w:r>
      <w:r w:rsidRPr="00A52517">
        <w:rPr>
          <w:szCs w:val="22"/>
        </w:rPr>
        <w:t>,</w:t>
      </w:r>
      <w:r w:rsidR="005B3D78" w:rsidRPr="00A52517">
        <w:rPr>
          <w:szCs w:val="22"/>
        </w:rPr>
        <w:t xml:space="preserve">8% </w:t>
      </w:r>
      <w:r w:rsidRPr="00A52517">
        <w:rPr>
          <w:szCs w:val="22"/>
        </w:rPr>
        <w:t>fyrir</w:t>
      </w:r>
      <w:r w:rsidR="005B3D78" w:rsidRPr="00A52517">
        <w:rPr>
          <w:szCs w:val="22"/>
        </w:rPr>
        <w:t xml:space="preserve"> VLDL). </w:t>
      </w:r>
      <w:r w:rsidRPr="00A52517">
        <w:rPr>
          <w:szCs w:val="22"/>
        </w:rPr>
        <w:t xml:space="preserve">Þéttnihlutfall </w:t>
      </w:r>
      <w:r w:rsidR="001F2FBF" w:rsidRPr="00A52517">
        <w:rPr>
          <w:szCs w:val="22"/>
        </w:rPr>
        <w:t xml:space="preserve">í </w:t>
      </w:r>
      <w:r w:rsidRPr="00A52517">
        <w:rPr>
          <w:szCs w:val="22"/>
        </w:rPr>
        <w:t>blóð</w:t>
      </w:r>
      <w:r w:rsidR="001F2FBF" w:rsidRPr="00A52517">
        <w:rPr>
          <w:szCs w:val="22"/>
        </w:rPr>
        <w:t>i</w:t>
      </w:r>
      <w:r w:rsidRPr="00A52517">
        <w:rPr>
          <w:szCs w:val="22"/>
        </w:rPr>
        <w:t xml:space="preserve"> og plasma </w:t>
      </w:r>
      <w:r w:rsidR="005B3D78" w:rsidRPr="00A52517">
        <w:rPr>
          <w:i/>
          <w:szCs w:val="22"/>
        </w:rPr>
        <w:t>in vitro</w:t>
      </w:r>
      <w:r w:rsidR="005B3D78" w:rsidRPr="00A52517">
        <w:rPr>
          <w:szCs w:val="22"/>
        </w:rPr>
        <w:t xml:space="preserve"> </w:t>
      </w:r>
      <w:r w:rsidRPr="00A52517">
        <w:rPr>
          <w:szCs w:val="22"/>
        </w:rPr>
        <w:t xml:space="preserve">hjá mönnum </w:t>
      </w:r>
      <w:r w:rsidR="00830E99" w:rsidRPr="00A52517">
        <w:rPr>
          <w:szCs w:val="22"/>
        </w:rPr>
        <w:t>var á bilinu</w:t>
      </w:r>
      <w:r w:rsidRPr="00A52517">
        <w:rPr>
          <w:szCs w:val="22"/>
        </w:rPr>
        <w:t xml:space="preserve"> 0,</w:t>
      </w:r>
      <w:r w:rsidR="005B3D78" w:rsidRPr="00A52517">
        <w:rPr>
          <w:szCs w:val="22"/>
        </w:rPr>
        <w:t>90</w:t>
      </w:r>
      <w:r w:rsidR="00830E99" w:rsidRPr="00A52517">
        <w:rPr>
          <w:szCs w:val="22"/>
        </w:rPr>
        <w:t> </w:t>
      </w:r>
      <w:r w:rsidRPr="00A52517">
        <w:rPr>
          <w:szCs w:val="22"/>
        </w:rPr>
        <w:t>til</w:t>
      </w:r>
      <w:r w:rsidR="00830E99" w:rsidRPr="00A52517">
        <w:rPr>
          <w:szCs w:val="22"/>
        </w:rPr>
        <w:t> </w:t>
      </w:r>
      <w:r w:rsidR="005B3D78" w:rsidRPr="00A52517">
        <w:rPr>
          <w:szCs w:val="22"/>
        </w:rPr>
        <w:t>0</w:t>
      </w:r>
      <w:r w:rsidRPr="00A52517">
        <w:rPr>
          <w:szCs w:val="22"/>
        </w:rPr>
        <w:t>,</w:t>
      </w:r>
      <w:r w:rsidR="005B3D78" w:rsidRPr="00A52517">
        <w:rPr>
          <w:szCs w:val="22"/>
        </w:rPr>
        <w:t xml:space="preserve">99 </w:t>
      </w:r>
      <w:r w:rsidRPr="00A52517">
        <w:rPr>
          <w:szCs w:val="22"/>
        </w:rPr>
        <w:t xml:space="preserve">sem bendir til </w:t>
      </w:r>
      <w:r w:rsidR="00830E99" w:rsidRPr="00A52517">
        <w:rPr>
          <w:szCs w:val="22"/>
        </w:rPr>
        <w:t xml:space="preserve">þess </w:t>
      </w:r>
      <w:r w:rsidRPr="00A52517">
        <w:rPr>
          <w:szCs w:val="22"/>
        </w:rPr>
        <w:t>að c</w:t>
      </w:r>
      <w:r w:rsidR="005B3D78" w:rsidRPr="00A52517">
        <w:rPr>
          <w:szCs w:val="22"/>
        </w:rPr>
        <w:t xml:space="preserve">abazitaxel </w:t>
      </w:r>
      <w:r w:rsidRPr="00A52517">
        <w:rPr>
          <w:szCs w:val="22"/>
        </w:rPr>
        <w:t>dreifist jafnt á milli blóðs og plasma.</w:t>
      </w:r>
      <w:r w:rsidR="005B3D78" w:rsidRPr="00A52517">
        <w:rPr>
          <w:szCs w:val="22"/>
        </w:rPr>
        <w:t xml:space="preserve"> </w:t>
      </w:r>
    </w:p>
    <w:p w14:paraId="73614624" w14:textId="77777777" w:rsidR="005B3D78" w:rsidRPr="00A52517" w:rsidRDefault="005B3D78" w:rsidP="005B3D78">
      <w:pPr>
        <w:numPr>
          <w:ilvl w:val="12"/>
          <w:numId w:val="0"/>
        </w:numPr>
        <w:ind w:right="-2"/>
        <w:rPr>
          <w:i/>
          <w:szCs w:val="22"/>
        </w:rPr>
      </w:pPr>
    </w:p>
    <w:p w14:paraId="75CCBDFF" w14:textId="77777777" w:rsidR="005B3D78" w:rsidRPr="00A52517" w:rsidRDefault="00AF680C" w:rsidP="00C943AD">
      <w:pPr>
        <w:keepNext/>
        <w:numPr>
          <w:ilvl w:val="12"/>
          <w:numId w:val="0"/>
        </w:numPr>
        <w:ind w:right="-2"/>
        <w:rPr>
          <w:szCs w:val="22"/>
          <w:u w:val="single"/>
        </w:rPr>
      </w:pPr>
      <w:r w:rsidRPr="00A52517">
        <w:rPr>
          <w:szCs w:val="22"/>
          <w:u w:val="single"/>
        </w:rPr>
        <w:t>Umbrot</w:t>
      </w:r>
    </w:p>
    <w:p w14:paraId="4AA1E7A2" w14:textId="726E3B8E" w:rsidR="005B3D78" w:rsidRPr="00A52517" w:rsidRDefault="005B3D78" w:rsidP="00C943AD">
      <w:pPr>
        <w:keepNext/>
        <w:rPr>
          <w:szCs w:val="22"/>
        </w:rPr>
      </w:pPr>
      <w:r w:rsidRPr="00A52517">
        <w:rPr>
          <w:iCs/>
          <w:szCs w:val="22"/>
        </w:rPr>
        <w:t>Cabazitaxel</w:t>
      </w:r>
      <w:r w:rsidR="008C2B22" w:rsidRPr="00A52517">
        <w:rPr>
          <w:iCs/>
          <w:szCs w:val="22"/>
        </w:rPr>
        <w:t xml:space="preserve"> umbrotnar að mestu leyti í lifur</w:t>
      </w:r>
      <w:r w:rsidRPr="00A52517">
        <w:rPr>
          <w:iCs/>
          <w:szCs w:val="22"/>
        </w:rPr>
        <w:t xml:space="preserve"> (&gt;95%), </w:t>
      </w:r>
      <w:r w:rsidR="008C2B22" w:rsidRPr="00A52517">
        <w:rPr>
          <w:iCs/>
          <w:szCs w:val="22"/>
        </w:rPr>
        <w:t>aðallega fyrir tilstilli</w:t>
      </w:r>
      <w:r w:rsidRPr="00A52517">
        <w:rPr>
          <w:iCs/>
          <w:szCs w:val="22"/>
        </w:rPr>
        <w:t xml:space="preserve"> CYP3A </w:t>
      </w:r>
      <w:r w:rsidR="008C2B22" w:rsidRPr="00A52517">
        <w:rPr>
          <w:iCs/>
          <w:szCs w:val="22"/>
        </w:rPr>
        <w:t>ísóensíma</w:t>
      </w:r>
      <w:r w:rsidRPr="00A52517">
        <w:rPr>
          <w:iCs/>
          <w:szCs w:val="22"/>
        </w:rPr>
        <w:t xml:space="preserve"> (80% </w:t>
      </w:r>
      <w:r w:rsidR="008C2B22" w:rsidRPr="00A52517">
        <w:rPr>
          <w:iCs/>
          <w:szCs w:val="22"/>
        </w:rPr>
        <w:t>til</w:t>
      </w:r>
      <w:r w:rsidRPr="00A52517">
        <w:rPr>
          <w:iCs/>
          <w:szCs w:val="22"/>
        </w:rPr>
        <w:t xml:space="preserve"> 90%). Cabazitaxel </w:t>
      </w:r>
      <w:r w:rsidR="008C2B22" w:rsidRPr="00A52517">
        <w:rPr>
          <w:iCs/>
          <w:szCs w:val="22"/>
        </w:rPr>
        <w:t xml:space="preserve">er aðalefnið </w:t>
      </w:r>
      <w:r w:rsidR="00431481" w:rsidRPr="00A52517">
        <w:rPr>
          <w:iCs/>
          <w:szCs w:val="22"/>
        </w:rPr>
        <w:t xml:space="preserve">sem berst með </w:t>
      </w:r>
      <w:r w:rsidR="008C2B22" w:rsidRPr="00A52517">
        <w:rPr>
          <w:iCs/>
          <w:szCs w:val="22"/>
        </w:rPr>
        <w:t>plasma hjá mönnum</w:t>
      </w:r>
      <w:r w:rsidRPr="00A52517">
        <w:rPr>
          <w:iCs/>
          <w:szCs w:val="22"/>
        </w:rPr>
        <w:t xml:space="preserve">. </w:t>
      </w:r>
      <w:r w:rsidR="008C2B22" w:rsidRPr="00A52517">
        <w:rPr>
          <w:iCs/>
          <w:szCs w:val="22"/>
        </w:rPr>
        <w:t xml:space="preserve">Sjö umbrotsefni </w:t>
      </w:r>
      <w:r w:rsidR="00BA4853" w:rsidRPr="00A52517">
        <w:rPr>
          <w:iCs/>
          <w:szCs w:val="22"/>
        </w:rPr>
        <w:t>greindust</w:t>
      </w:r>
      <w:r w:rsidR="003601B2" w:rsidRPr="00A52517">
        <w:rPr>
          <w:iCs/>
          <w:szCs w:val="22"/>
        </w:rPr>
        <w:t xml:space="preserve"> </w:t>
      </w:r>
      <w:r w:rsidR="008C2B22" w:rsidRPr="00A52517">
        <w:rPr>
          <w:iCs/>
          <w:szCs w:val="22"/>
        </w:rPr>
        <w:t>í plasma</w:t>
      </w:r>
      <w:r w:rsidRPr="00A52517">
        <w:rPr>
          <w:szCs w:val="22"/>
        </w:rPr>
        <w:t xml:space="preserve"> (</w:t>
      </w:r>
      <w:r w:rsidR="008C2B22" w:rsidRPr="00A52517">
        <w:rPr>
          <w:szCs w:val="22"/>
        </w:rPr>
        <w:t>þ. á m.</w:t>
      </w:r>
      <w:r w:rsidRPr="00A52517">
        <w:rPr>
          <w:szCs w:val="22"/>
        </w:rPr>
        <w:t xml:space="preserve"> 3 </w:t>
      </w:r>
      <w:r w:rsidR="008C2B22" w:rsidRPr="00A52517">
        <w:rPr>
          <w:szCs w:val="22"/>
        </w:rPr>
        <w:t xml:space="preserve">virk umbrotsefni sem </w:t>
      </w:r>
      <w:r w:rsidR="00BA4853" w:rsidRPr="00A52517">
        <w:rPr>
          <w:szCs w:val="22"/>
        </w:rPr>
        <w:t>verða til við</w:t>
      </w:r>
      <w:r w:rsidR="008C2B22" w:rsidRPr="00A52517">
        <w:rPr>
          <w:szCs w:val="22"/>
        </w:rPr>
        <w:t xml:space="preserve"> O</w:t>
      </w:r>
      <w:r w:rsidR="008C2B22" w:rsidRPr="00A52517">
        <w:rPr>
          <w:szCs w:val="22"/>
        </w:rPr>
        <w:noBreakHyphen/>
      </w:r>
      <w:r w:rsidR="00BA4853" w:rsidRPr="00A52517">
        <w:rPr>
          <w:szCs w:val="22"/>
        </w:rPr>
        <w:t>afmetýleringu</w:t>
      </w:r>
      <w:r w:rsidRPr="00A52517">
        <w:rPr>
          <w:szCs w:val="22"/>
        </w:rPr>
        <w:t xml:space="preserve">), </w:t>
      </w:r>
      <w:r w:rsidR="008C2B22" w:rsidRPr="00A52517">
        <w:rPr>
          <w:szCs w:val="22"/>
        </w:rPr>
        <w:t xml:space="preserve">aðalumbrotsefnið </w:t>
      </w:r>
      <w:r w:rsidR="00BA4853" w:rsidRPr="00A52517">
        <w:rPr>
          <w:szCs w:val="22"/>
        </w:rPr>
        <w:t xml:space="preserve">stendur fyrir </w:t>
      </w:r>
      <w:r w:rsidRPr="00A52517">
        <w:rPr>
          <w:szCs w:val="22"/>
        </w:rPr>
        <w:t xml:space="preserve">5% </w:t>
      </w:r>
      <w:r w:rsidR="008C2B22" w:rsidRPr="00A52517">
        <w:rPr>
          <w:szCs w:val="22"/>
        </w:rPr>
        <w:t>útsetning</w:t>
      </w:r>
      <w:r w:rsidR="003C3C33" w:rsidRPr="00A52517">
        <w:rPr>
          <w:szCs w:val="22"/>
        </w:rPr>
        <w:t>u</w:t>
      </w:r>
      <w:r w:rsidR="00BA4853" w:rsidRPr="00A52517">
        <w:rPr>
          <w:szCs w:val="22"/>
        </w:rPr>
        <w:t xml:space="preserve"> fyrir lyfinu</w:t>
      </w:r>
      <w:r w:rsidRPr="00A52517">
        <w:rPr>
          <w:szCs w:val="22"/>
        </w:rPr>
        <w:t xml:space="preserve">. </w:t>
      </w:r>
      <w:r w:rsidR="008C2B22" w:rsidRPr="00A52517">
        <w:rPr>
          <w:szCs w:val="22"/>
        </w:rPr>
        <w:t>Hjá mönnum skiljast u.þ.b.</w:t>
      </w:r>
      <w:r w:rsidRPr="00A52517">
        <w:rPr>
          <w:szCs w:val="22"/>
        </w:rPr>
        <w:t xml:space="preserve"> 20 </w:t>
      </w:r>
      <w:r w:rsidR="008C2B22" w:rsidRPr="00A52517">
        <w:rPr>
          <w:szCs w:val="22"/>
        </w:rPr>
        <w:t>umbrotsefni</w:t>
      </w:r>
      <w:r w:rsidRPr="00A52517">
        <w:rPr>
          <w:szCs w:val="22"/>
        </w:rPr>
        <w:t xml:space="preserve"> cabazitaxel</w:t>
      </w:r>
      <w:r w:rsidR="008C2B22" w:rsidRPr="00A52517">
        <w:rPr>
          <w:szCs w:val="22"/>
        </w:rPr>
        <w:t>s út með þvagi og hægðum</w:t>
      </w:r>
      <w:r w:rsidRPr="00A52517">
        <w:rPr>
          <w:szCs w:val="22"/>
        </w:rPr>
        <w:t xml:space="preserve">. </w:t>
      </w:r>
    </w:p>
    <w:p w14:paraId="403FFF67" w14:textId="4AB1C73C" w:rsidR="00FE576E" w:rsidRPr="00A52517" w:rsidRDefault="0057258D" w:rsidP="00FE576E">
      <w:pPr>
        <w:rPr>
          <w:szCs w:val="22"/>
        </w:rPr>
      </w:pPr>
      <w:r w:rsidRPr="00A52517">
        <w:rPr>
          <w:szCs w:val="22"/>
        </w:rPr>
        <w:t>Samkvæmt</w:t>
      </w:r>
      <w:r w:rsidR="005B3D78" w:rsidRPr="00A52517">
        <w:rPr>
          <w:szCs w:val="22"/>
        </w:rPr>
        <w:t xml:space="preserve"> </w:t>
      </w:r>
      <w:r w:rsidR="005B3D78" w:rsidRPr="00A52517">
        <w:rPr>
          <w:i/>
          <w:szCs w:val="22"/>
        </w:rPr>
        <w:t>in vitro</w:t>
      </w:r>
      <w:r w:rsidRPr="00A52517">
        <w:rPr>
          <w:szCs w:val="22"/>
        </w:rPr>
        <w:t xml:space="preserve"> rannsóknum</w:t>
      </w:r>
      <w:r w:rsidR="005B3D78" w:rsidRPr="00A52517">
        <w:rPr>
          <w:szCs w:val="22"/>
        </w:rPr>
        <w:t xml:space="preserve"> </w:t>
      </w:r>
      <w:r w:rsidR="00586D99" w:rsidRPr="00A52517">
        <w:rPr>
          <w:szCs w:val="22"/>
        </w:rPr>
        <w:t xml:space="preserve">er hugsanleg hætta á </w:t>
      </w:r>
      <w:r w:rsidR="00A52FBF" w:rsidRPr="00A52517">
        <w:rPr>
          <w:szCs w:val="22"/>
        </w:rPr>
        <w:t xml:space="preserve">hamlandi áhrifum </w:t>
      </w:r>
      <w:r w:rsidR="005B3D78" w:rsidRPr="00A52517">
        <w:rPr>
          <w:szCs w:val="22"/>
        </w:rPr>
        <w:t>cabazitaxel</w:t>
      </w:r>
      <w:r w:rsidR="00586D99" w:rsidRPr="00A52517">
        <w:rPr>
          <w:szCs w:val="22"/>
        </w:rPr>
        <w:t xml:space="preserve">s við </w:t>
      </w:r>
      <w:r w:rsidR="00BA4853" w:rsidRPr="00A52517">
        <w:rPr>
          <w:szCs w:val="22"/>
        </w:rPr>
        <w:t>viðeigandi meðferðar</w:t>
      </w:r>
      <w:r w:rsidR="00586D99" w:rsidRPr="00A52517">
        <w:rPr>
          <w:szCs w:val="22"/>
        </w:rPr>
        <w:t>þéttni lyfj</w:t>
      </w:r>
      <w:r w:rsidR="00A52FBF" w:rsidRPr="00A52517">
        <w:rPr>
          <w:szCs w:val="22"/>
        </w:rPr>
        <w:t>a</w:t>
      </w:r>
      <w:r w:rsidR="00586D99" w:rsidRPr="00A52517">
        <w:rPr>
          <w:szCs w:val="22"/>
        </w:rPr>
        <w:t xml:space="preserve"> sem eru aðallega hvarfefni</w:t>
      </w:r>
      <w:r w:rsidR="005B3D78" w:rsidRPr="00A52517">
        <w:rPr>
          <w:szCs w:val="22"/>
        </w:rPr>
        <w:t xml:space="preserve"> CYP3A. </w:t>
      </w:r>
      <w:r w:rsidR="00843CC8" w:rsidRPr="00A52517">
        <w:rPr>
          <w:szCs w:val="22"/>
        </w:rPr>
        <w:t>K</w:t>
      </w:r>
      <w:r w:rsidR="00FE576E" w:rsidRPr="00A52517">
        <w:rPr>
          <w:szCs w:val="22"/>
        </w:rPr>
        <w:t>línísk rannsókn</w:t>
      </w:r>
      <w:r w:rsidR="00843CC8" w:rsidRPr="00A52517">
        <w:rPr>
          <w:szCs w:val="22"/>
        </w:rPr>
        <w:t xml:space="preserve"> hefur hins vegar</w:t>
      </w:r>
      <w:r w:rsidR="00FE576E" w:rsidRPr="00A52517">
        <w:rPr>
          <w:szCs w:val="22"/>
        </w:rPr>
        <w:t xml:space="preserve"> sýnt fram á að cabazitaxel (25 mg/m</w:t>
      </w:r>
      <w:r w:rsidR="00FE576E" w:rsidRPr="00A52517">
        <w:rPr>
          <w:szCs w:val="22"/>
          <w:vertAlign w:val="superscript"/>
        </w:rPr>
        <w:t>2</w:t>
      </w:r>
      <w:r w:rsidR="00FE576E" w:rsidRPr="00A52517">
        <w:rPr>
          <w:szCs w:val="22"/>
        </w:rPr>
        <w:t xml:space="preserve"> gefið </w:t>
      </w:r>
      <w:r w:rsidR="00BC064D" w:rsidRPr="00A52517">
        <w:rPr>
          <w:szCs w:val="22"/>
        </w:rPr>
        <w:t>með</w:t>
      </w:r>
      <w:r w:rsidR="00BC064D" w:rsidRPr="00A52517" w:rsidDel="00BC064D">
        <w:rPr>
          <w:szCs w:val="22"/>
        </w:rPr>
        <w:t xml:space="preserve"> </w:t>
      </w:r>
      <w:r w:rsidR="003C3C33" w:rsidRPr="00A52517">
        <w:rPr>
          <w:szCs w:val="22"/>
        </w:rPr>
        <w:t xml:space="preserve">stöku </w:t>
      </w:r>
      <w:r w:rsidR="00BC064D" w:rsidRPr="00A52517">
        <w:rPr>
          <w:szCs w:val="22"/>
        </w:rPr>
        <w:t xml:space="preserve">innrennsli </w:t>
      </w:r>
      <w:r w:rsidR="00FE576E" w:rsidRPr="00A52517">
        <w:rPr>
          <w:szCs w:val="22"/>
        </w:rPr>
        <w:t xml:space="preserve">á 1 klst.) hafði engin áhrif á </w:t>
      </w:r>
      <w:r w:rsidR="00BC064D" w:rsidRPr="00A52517">
        <w:rPr>
          <w:szCs w:val="22"/>
        </w:rPr>
        <w:t>plasmaþéttni</w:t>
      </w:r>
      <w:r w:rsidR="00BC064D" w:rsidRPr="00A52517" w:rsidDel="00BC064D">
        <w:rPr>
          <w:szCs w:val="22"/>
        </w:rPr>
        <w:t xml:space="preserve"> </w:t>
      </w:r>
      <w:r w:rsidR="00FE576E" w:rsidRPr="00A52517">
        <w:rPr>
          <w:szCs w:val="22"/>
        </w:rPr>
        <w:t>mídazólams</w:t>
      </w:r>
      <w:r w:rsidR="00843CC8" w:rsidRPr="00A52517">
        <w:rPr>
          <w:szCs w:val="22"/>
        </w:rPr>
        <w:t>, sem er hvarfefni CYP3A</w:t>
      </w:r>
      <w:r w:rsidR="00FE576E" w:rsidRPr="00A52517">
        <w:rPr>
          <w:szCs w:val="22"/>
        </w:rPr>
        <w:t xml:space="preserve">. Því er ekki gert ráð fyrir </w:t>
      </w:r>
      <w:r w:rsidR="00BC064D" w:rsidRPr="00A52517">
        <w:rPr>
          <w:szCs w:val="22"/>
        </w:rPr>
        <w:t>að samtímis</w:t>
      </w:r>
      <w:r w:rsidR="00E11F30" w:rsidRPr="00A52517">
        <w:rPr>
          <w:szCs w:val="22"/>
        </w:rPr>
        <w:t>gjöf</w:t>
      </w:r>
      <w:r w:rsidR="00FE576E" w:rsidRPr="00A52517">
        <w:rPr>
          <w:szCs w:val="22"/>
        </w:rPr>
        <w:t xml:space="preserve"> CYP3A hvarfefn</w:t>
      </w:r>
      <w:r w:rsidR="00E11F30" w:rsidRPr="00A52517">
        <w:rPr>
          <w:szCs w:val="22"/>
        </w:rPr>
        <w:t>a</w:t>
      </w:r>
      <w:r w:rsidR="00023EC9" w:rsidRPr="00A52517">
        <w:rPr>
          <w:szCs w:val="22"/>
        </w:rPr>
        <w:t xml:space="preserve"> </w:t>
      </w:r>
      <w:r w:rsidR="00FE576E" w:rsidRPr="00A52517">
        <w:rPr>
          <w:szCs w:val="22"/>
        </w:rPr>
        <w:t>og</w:t>
      </w:r>
      <w:r w:rsidR="00E11F30" w:rsidRPr="00A52517">
        <w:rPr>
          <w:szCs w:val="22"/>
        </w:rPr>
        <w:t xml:space="preserve"> cabazitaxels </w:t>
      </w:r>
      <w:r w:rsidR="00BC064D" w:rsidRPr="00A52517">
        <w:rPr>
          <w:szCs w:val="22"/>
        </w:rPr>
        <w:t>í meðferðarskömmtum hafi klínísk áhrif á sjúklinga</w:t>
      </w:r>
      <w:r w:rsidR="00FE576E" w:rsidRPr="00A52517">
        <w:rPr>
          <w:szCs w:val="22"/>
        </w:rPr>
        <w:t>.</w:t>
      </w:r>
    </w:p>
    <w:p w14:paraId="7235EC2E" w14:textId="77777777" w:rsidR="004348AC" w:rsidRPr="00A52517" w:rsidRDefault="00FE576E" w:rsidP="005B3D78">
      <w:pPr>
        <w:rPr>
          <w:szCs w:val="22"/>
        </w:rPr>
      </w:pPr>
      <w:r w:rsidRPr="00A52517">
        <w:rPr>
          <w:szCs w:val="22"/>
        </w:rPr>
        <w:t>E</w:t>
      </w:r>
      <w:r w:rsidR="00586D99" w:rsidRPr="00A52517">
        <w:rPr>
          <w:szCs w:val="22"/>
        </w:rPr>
        <w:t xml:space="preserve">ngin möguleg hætta </w:t>
      </w:r>
      <w:r w:rsidRPr="00A52517">
        <w:rPr>
          <w:szCs w:val="22"/>
        </w:rPr>
        <w:t xml:space="preserve">er </w:t>
      </w:r>
      <w:r w:rsidR="00586D99" w:rsidRPr="00A52517">
        <w:rPr>
          <w:szCs w:val="22"/>
        </w:rPr>
        <w:t xml:space="preserve">á hömlun </w:t>
      </w:r>
      <w:r w:rsidR="00A52FBF" w:rsidRPr="00A52517">
        <w:rPr>
          <w:szCs w:val="22"/>
        </w:rPr>
        <w:t xml:space="preserve">þegar um er að ræða lyf </w:t>
      </w:r>
      <w:r w:rsidR="00586D99" w:rsidRPr="00A52517">
        <w:rPr>
          <w:szCs w:val="22"/>
        </w:rPr>
        <w:t>sem eru hvarfef</w:t>
      </w:r>
      <w:r w:rsidR="004F5F3C" w:rsidRPr="00A52517">
        <w:rPr>
          <w:szCs w:val="22"/>
        </w:rPr>
        <w:t>n</w:t>
      </w:r>
      <w:r w:rsidR="00586D99" w:rsidRPr="00A52517">
        <w:rPr>
          <w:szCs w:val="22"/>
        </w:rPr>
        <w:t>i annarra CYP ensíma (1A2, 2B6, 2C9, 2C8, 2C19, 2E1</w:t>
      </w:r>
      <w:r w:rsidR="005B3D78" w:rsidRPr="00A52517">
        <w:rPr>
          <w:szCs w:val="22"/>
        </w:rPr>
        <w:t xml:space="preserve"> </w:t>
      </w:r>
      <w:r w:rsidR="00586D99" w:rsidRPr="00A52517">
        <w:rPr>
          <w:szCs w:val="22"/>
        </w:rPr>
        <w:t>og</w:t>
      </w:r>
      <w:r w:rsidR="005B3D78" w:rsidRPr="00A52517">
        <w:rPr>
          <w:szCs w:val="22"/>
        </w:rPr>
        <w:t xml:space="preserve"> 2D6) </w:t>
      </w:r>
      <w:r w:rsidR="00586D99" w:rsidRPr="00A52517">
        <w:rPr>
          <w:szCs w:val="22"/>
        </w:rPr>
        <w:t>og engin hugsanleg hætta á örv</w:t>
      </w:r>
      <w:r w:rsidR="00A52FBF" w:rsidRPr="00A52517">
        <w:rPr>
          <w:szCs w:val="22"/>
        </w:rPr>
        <w:t>andi áhrifum</w:t>
      </w:r>
      <w:r w:rsidR="00586D99" w:rsidRPr="00A52517">
        <w:rPr>
          <w:szCs w:val="22"/>
        </w:rPr>
        <w:t xml:space="preserve"> </w:t>
      </w:r>
      <w:r w:rsidR="005B3D78" w:rsidRPr="00A52517">
        <w:rPr>
          <w:szCs w:val="22"/>
        </w:rPr>
        <w:t>cabazitaxel</w:t>
      </w:r>
      <w:r w:rsidR="00586D99" w:rsidRPr="00A52517">
        <w:rPr>
          <w:szCs w:val="22"/>
        </w:rPr>
        <w:t xml:space="preserve">s </w:t>
      </w:r>
      <w:r w:rsidR="00A52FBF" w:rsidRPr="00A52517">
        <w:rPr>
          <w:szCs w:val="22"/>
        </w:rPr>
        <w:t>þegar í hlut eiga lyf</w:t>
      </w:r>
      <w:r w:rsidR="00586D99" w:rsidRPr="00A52517">
        <w:rPr>
          <w:szCs w:val="22"/>
        </w:rPr>
        <w:t xml:space="preserve"> sem eru hvarfefni CYP1A, CYP2C9</w:t>
      </w:r>
      <w:r w:rsidR="005B3D78" w:rsidRPr="00A52517">
        <w:rPr>
          <w:szCs w:val="22"/>
        </w:rPr>
        <w:t xml:space="preserve"> </w:t>
      </w:r>
      <w:r w:rsidR="00586D99" w:rsidRPr="00A52517">
        <w:rPr>
          <w:szCs w:val="22"/>
        </w:rPr>
        <w:t>og</w:t>
      </w:r>
      <w:r w:rsidR="005B3D78" w:rsidRPr="00A52517">
        <w:rPr>
          <w:szCs w:val="22"/>
        </w:rPr>
        <w:t xml:space="preserve"> CYP3A. </w:t>
      </w:r>
      <w:r w:rsidR="00586D99" w:rsidRPr="00A52517">
        <w:rPr>
          <w:i/>
          <w:szCs w:val="22"/>
        </w:rPr>
        <w:t>In vitro</w:t>
      </w:r>
      <w:r w:rsidR="00586D99" w:rsidRPr="00A52517">
        <w:rPr>
          <w:szCs w:val="22"/>
        </w:rPr>
        <w:t xml:space="preserve"> hamlaði </w:t>
      </w:r>
      <w:r w:rsidR="00766B89" w:rsidRPr="00A52517">
        <w:rPr>
          <w:szCs w:val="22"/>
        </w:rPr>
        <w:t>c</w:t>
      </w:r>
      <w:r w:rsidR="005B3D78" w:rsidRPr="00A52517">
        <w:rPr>
          <w:szCs w:val="22"/>
        </w:rPr>
        <w:t xml:space="preserve">abazitaxel </w:t>
      </w:r>
      <w:r w:rsidR="007C53C3" w:rsidRPr="00A52517">
        <w:rPr>
          <w:szCs w:val="22"/>
        </w:rPr>
        <w:t>ekki</w:t>
      </w:r>
      <w:r w:rsidR="005B3D78" w:rsidRPr="00A52517">
        <w:rPr>
          <w:szCs w:val="22"/>
        </w:rPr>
        <w:t xml:space="preserve"> </w:t>
      </w:r>
      <w:r w:rsidR="00586D99" w:rsidRPr="00A52517">
        <w:rPr>
          <w:szCs w:val="22"/>
        </w:rPr>
        <w:t>aðal</w:t>
      </w:r>
      <w:r w:rsidR="00A52FBF" w:rsidRPr="00A52517">
        <w:rPr>
          <w:szCs w:val="22"/>
        </w:rPr>
        <w:t>umbrotaleið</w:t>
      </w:r>
      <w:r w:rsidR="007C53C3" w:rsidRPr="00A52517">
        <w:rPr>
          <w:szCs w:val="22"/>
        </w:rPr>
        <w:t xml:space="preserve"> warfaríns í</w:t>
      </w:r>
      <w:r w:rsidR="005B3D78" w:rsidRPr="00A52517">
        <w:rPr>
          <w:szCs w:val="22"/>
        </w:rPr>
        <w:t xml:space="preserve"> 7</w:t>
      </w:r>
      <w:r w:rsidR="005B3D78" w:rsidRPr="00A52517">
        <w:rPr>
          <w:szCs w:val="22"/>
        </w:rPr>
        <w:noBreakHyphen/>
      </w:r>
      <w:r w:rsidR="007C53C3" w:rsidRPr="00A52517">
        <w:rPr>
          <w:szCs w:val="22"/>
        </w:rPr>
        <w:t>hýdroxýwarfarín</w:t>
      </w:r>
      <w:r w:rsidR="005B3D78" w:rsidRPr="00A52517">
        <w:rPr>
          <w:szCs w:val="22"/>
        </w:rPr>
        <w:t xml:space="preserve">, </w:t>
      </w:r>
      <w:r w:rsidR="007C53C3" w:rsidRPr="00A52517">
        <w:rPr>
          <w:szCs w:val="22"/>
        </w:rPr>
        <w:t xml:space="preserve">sem er </w:t>
      </w:r>
      <w:r w:rsidR="005B3D78" w:rsidRPr="00A52517">
        <w:rPr>
          <w:szCs w:val="22"/>
        </w:rPr>
        <w:t>CYP2C9</w:t>
      </w:r>
      <w:r w:rsidR="00A52FBF" w:rsidRPr="00A52517">
        <w:rPr>
          <w:szCs w:val="22"/>
        </w:rPr>
        <w:t xml:space="preserve"> miðluð</w:t>
      </w:r>
      <w:r w:rsidR="005B3D78" w:rsidRPr="00A52517">
        <w:rPr>
          <w:szCs w:val="22"/>
        </w:rPr>
        <w:t xml:space="preserve">. </w:t>
      </w:r>
      <w:r w:rsidR="00586D99" w:rsidRPr="00A52517">
        <w:rPr>
          <w:szCs w:val="22"/>
        </w:rPr>
        <w:t>Því er ekki gert ráð fyrir milliverkun</w:t>
      </w:r>
      <w:r w:rsidR="005B3D78" w:rsidRPr="00A52517">
        <w:rPr>
          <w:szCs w:val="22"/>
        </w:rPr>
        <w:t xml:space="preserve"> cabazitaxel </w:t>
      </w:r>
      <w:r w:rsidR="00A52FBF" w:rsidRPr="00A52517">
        <w:rPr>
          <w:szCs w:val="22"/>
        </w:rPr>
        <w:t xml:space="preserve">við </w:t>
      </w:r>
      <w:r w:rsidR="00586D99" w:rsidRPr="00A52517">
        <w:rPr>
          <w:szCs w:val="22"/>
        </w:rPr>
        <w:t xml:space="preserve">warfarín </w:t>
      </w:r>
      <w:r w:rsidR="005B3D78" w:rsidRPr="00A52517">
        <w:rPr>
          <w:i/>
          <w:iCs/>
          <w:szCs w:val="22"/>
        </w:rPr>
        <w:t>in vivo</w:t>
      </w:r>
      <w:r w:rsidR="005B3D78" w:rsidRPr="00A52517">
        <w:rPr>
          <w:szCs w:val="22"/>
        </w:rPr>
        <w:t xml:space="preserve">. </w:t>
      </w:r>
    </w:p>
    <w:p w14:paraId="19B291C8" w14:textId="21352AA8" w:rsidR="005B3D78" w:rsidRPr="00A52517" w:rsidRDefault="005B3D78" w:rsidP="005B3D78">
      <w:pPr>
        <w:rPr>
          <w:szCs w:val="22"/>
        </w:rPr>
      </w:pPr>
      <w:r w:rsidRPr="00A52517">
        <w:rPr>
          <w:i/>
          <w:szCs w:val="22"/>
        </w:rPr>
        <w:t>In vitro</w:t>
      </w:r>
      <w:r w:rsidRPr="00A52517">
        <w:rPr>
          <w:szCs w:val="22"/>
        </w:rPr>
        <w:t xml:space="preserve"> </w:t>
      </w:r>
      <w:r w:rsidR="0057258D" w:rsidRPr="00A52517">
        <w:rPr>
          <w:szCs w:val="22"/>
        </w:rPr>
        <w:t xml:space="preserve">hamlaði </w:t>
      </w:r>
      <w:r w:rsidRPr="00A52517">
        <w:rPr>
          <w:szCs w:val="22"/>
        </w:rPr>
        <w:t xml:space="preserve">cabazitaxel </w:t>
      </w:r>
      <w:r w:rsidR="0057258D" w:rsidRPr="00A52517">
        <w:rPr>
          <w:szCs w:val="22"/>
        </w:rPr>
        <w:t>ekki MRP</w:t>
      </w:r>
      <w:r w:rsidRPr="00A52517">
        <w:rPr>
          <w:szCs w:val="22"/>
        </w:rPr>
        <w:t xml:space="preserve"> </w:t>
      </w:r>
      <w:r w:rsidR="0057258D" w:rsidRPr="00A52517">
        <w:rPr>
          <w:szCs w:val="22"/>
        </w:rPr>
        <w:t>(</w:t>
      </w:r>
      <w:r w:rsidRPr="00A52517">
        <w:rPr>
          <w:szCs w:val="22"/>
        </w:rPr>
        <w:t>Multidrug-Resistant Proteins</w:t>
      </w:r>
      <w:r w:rsidR="0057258D" w:rsidRPr="00A52517">
        <w:rPr>
          <w:szCs w:val="22"/>
        </w:rPr>
        <w:t>)</w:t>
      </w:r>
      <w:r w:rsidRPr="00A52517">
        <w:rPr>
          <w:szCs w:val="22"/>
        </w:rPr>
        <w:t xml:space="preserve">: MRP1 </w:t>
      </w:r>
      <w:r w:rsidR="00341341" w:rsidRPr="00A52517">
        <w:rPr>
          <w:szCs w:val="22"/>
        </w:rPr>
        <w:t xml:space="preserve">og </w:t>
      </w:r>
      <w:r w:rsidRPr="00A52517">
        <w:rPr>
          <w:szCs w:val="22"/>
        </w:rPr>
        <w:t>MRP2</w:t>
      </w:r>
      <w:r w:rsidR="00550030" w:rsidRPr="00A52517">
        <w:rPr>
          <w:szCs w:val="22"/>
        </w:rPr>
        <w:t xml:space="preserve"> eða flutningspróteinum fyrir lífrænar </w:t>
      </w:r>
      <w:r w:rsidR="003C3C33" w:rsidRPr="00A52517">
        <w:rPr>
          <w:szCs w:val="22"/>
        </w:rPr>
        <w:t>kat</w:t>
      </w:r>
      <w:r w:rsidR="00550030" w:rsidRPr="00A52517">
        <w:rPr>
          <w:szCs w:val="22"/>
        </w:rPr>
        <w:t>jónir (Organic Cation Transporter (OCT1)</w:t>
      </w:r>
      <w:r w:rsidRPr="00A52517">
        <w:rPr>
          <w:szCs w:val="22"/>
        </w:rPr>
        <w:t xml:space="preserve">. Cabazitaxel </w:t>
      </w:r>
      <w:r w:rsidR="00EF144C" w:rsidRPr="00A52517">
        <w:rPr>
          <w:szCs w:val="22"/>
        </w:rPr>
        <w:t>hamlaði flutningi</w:t>
      </w:r>
      <w:r w:rsidRPr="00A52517">
        <w:rPr>
          <w:szCs w:val="22"/>
        </w:rPr>
        <w:t xml:space="preserve"> P</w:t>
      </w:r>
      <w:r w:rsidRPr="00A52517">
        <w:rPr>
          <w:szCs w:val="22"/>
        </w:rPr>
        <w:noBreakHyphen/>
        <w:t>gly</w:t>
      </w:r>
      <w:r w:rsidR="00C71686" w:rsidRPr="00A52517">
        <w:rPr>
          <w:szCs w:val="22"/>
        </w:rPr>
        <w:t>k</w:t>
      </w:r>
      <w:r w:rsidR="00EF144C" w:rsidRPr="00A52517">
        <w:rPr>
          <w:szCs w:val="22"/>
        </w:rPr>
        <w:t>ópróte</w:t>
      </w:r>
      <w:r w:rsidRPr="00A52517">
        <w:rPr>
          <w:szCs w:val="22"/>
        </w:rPr>
        <w:t>in</w:t>
      </w:r>
      <w:r w:rsidR="00EF144C" w:rsidRPr="00A52517">
        <w:rPr>
          <w:szCs w:val="22"/>
        </w:rPr>
        <w:t>s</w:t>
      </w:r>
      <w:r w:rsidRPr="00A52517">
        <w:rPr>
          <w:szCs w:val="22"/>
        </w:rPr>
        <w:t xml:space="preserve"> (PgP) (</w:t>
      </w:r>
      <w:r w:rsidR="00EF144C" w:rsidRPr="00A52517">
        <w:rPr>
          <w:szCs w:val="22"/>
        </w:rPr>
        <w:t>digoxín</w:t>
      </w:r>
      <w:r w:rsidRPr="00A52517">
        <w:rPr>
          <w:szCs w:val="22"/>
        </w:rPr>
        <w:t>, vinblast</w:t>
      </w:r>
      <w:r w:rsidR="00EF144C" w:rsidRPr="00A52517">
        <w:rPr>
          <w:szCs w:val="22"/>
        </w:rPr>
        <w:t>í</w:t>
      </w:r>
      <w:r w:rsidRPr="00A52517">
        <w:rPr>
          <w:szCs w:val="22"/>
        </w:rPr>
        <w:t>n)</w:t>
      </w:r>
      <w:r w:rsidR="00550030" w:rsidRPr="00A52517">
        <w:rPr>
          <w:szCs w:val="22"/>
        </w:rPr>
        <w:t>,</w:t>
      </w:r>
      <w:r w:rsidR="0057258D" w:rsidRPr="00A52517">
        <w:rPr>
          <w:szCs w:val="22"/>
        </w:rPr>
        <w:t xml:space="preserve"> B</w:t>
      </w:r>
      <w:r w:rsidR="00843CC8" w:rsidRPr="00A52517">
        <w:rPr>
          <w:szCs w:val="22"/>
        </w:rPr>
        <w:t>C</w:t>
      </w:r>
      <w:r w:rsidR="0057258D" w:rsidRPr="00A52517">
        <w:rPr>
          <w:szCs w:val="22"/>
        </w:rPr>
        <w:t>RP (</w:t>
      </w:r>
      <w:r w:rsidRPr="00A52517">
        <w:rPr>
          <w:szCs w:val="22"/>
        </w:rPr>
        <w:t>Breast</w:t>
      </w:r>
      <w:r w:rsidRPr="00A52517">
        <w:rPr>
          <w:szCs w:val="22"/>
        </w:rPr>
        <w:noBreakHyphen/>
        <w:t>Cancer</w:t>
      </w:r>
      <w:r w:rsidRPr="00A52517">
        <w:rPr>
          <w:szCs w:val="22"/>
        </w:rPr>
        <w:noBreakHyphen/>
        <w:t>Resista</w:t>
      </w:r>
      <w:r w:rsidR="00EF144C" w:rsidRPr="00A52517">
        <w:rPr>
          <w:szCs w:val="22"/>
        </w:rPr>
        <w:t>nt</w:t>
      </w:r>
      <w:r w:rsidR="00EF144C" w:rsidRPr="00A52517">
        <w:rPr>
          <w:szCs w:val="22"/>
        </w:rPr>
        <w:noBreakHyphen/>
        <w:t>Proteins (metotrexat</w:t>
      </w:r>
      <w:r w:rsidR="004809EE" w:rsidRPr="00A52517">
        <w:rPr>
          <w:szCs w:val="22"/>
        </w:rPr>
        <w:t>)</w:t>
      </w:r>
      <w:r w:rsidR="0057258D" w:rsidRPr="00A52517">
        <w:rPr>
          <w:szCs w:val="22"/>
        </w:rPr>
        <w:t xml:space="preserve">) </w:t>
      </w:r>
      <w:r w:rsidR="00550030" w:rsidRPr="00A52517">
        <w:rPr>
          <w:szCs w:val="22"/>
        </w:rPr>
        <w:t>og polýpeptíðum sem flytja lífrænar anjónir</w:t>
      </w:r>
      <w:r w:rsidR="00870F3C" w:rsidRPr="00A52517">
        <w:rPr>
          <w:szCs w:val="22"/>
        </w:rPr>
        <w:t xml:space="preserve"> </w:t>
      </w:r>
      <w:r w:rsidR="00550030" w:rsidRPr="00A52517">
        <w:rPr>
          <w:szCs w:val="22"/>
        </w:rPr>
        <w:t>(Organic Anion Transporting Polypeptides (OATP1B3)</w:t>
      </w:r>
      <w:r w:rsidR="004809EE" w:rsidRPr="00A52517">
        <w:rPr>
          <w:szCs w:val="22"/>
        </w:rPr>
        <w:t>)</w:t>
      </w:r>
      <w:r w:rsidR="00550030" w:rsidRPr="00A52517">
        <w:rPr>
          <w:szCs w:val="22"/>
        </w:rPr>
        <w:t xml:space="preserve"> (</w:t>
      </w:r>
      <w:r w:rsidR="00870F3C" w:rsidRPr="00A52517">
        <w:rPr>
          <w:szCs w:val="22"/>
        </w:rPr>
        <w:t>CCK8</w:t>
      </w:r>
      <w:r w:rsidR="00550030" w:rsidRPr="00A52517">
        <w:rPr>
          <w:szCs w:val="22"/>
        </w:rPr>
        <w:t xml:space="preserve">) </w:t>
      </w:r>
      <w:r w:rsidR="0057258D" w:rsidRPr="00A52517">
        <w:rPr>
          <w:szCs w:val="22"/>
        </w:rPr>
        <w:t xml:space="preserve">við þéttni sem var minnst </w:t>
      </w:r>
      <w:r w:rsidR="00550030" w:rsidRPr="00A52517">
        <w:rPr>
          <w:szCs w:val="22"/>
        </w:rPr>
        <w:t>15 </w:t>
      </w:r>
      <w:r w:rsidR="0057258D" w:rsidRPr="00A52517">
        <w:rPr>
          <w:szCs w:val="22"/>
        </w:rPr>
        <w:t xml:space="preserve">föld það sem sást </w:t>
      </w:r>
      <w:r w:rsidR="00341341" w:rsidRPr="00A52517">
        <w:rPr>
          <w:szCs w:val="22"/>
        </w:rPr>
        <w:t xml:space="preserve">í </w:t>
      </w:r>
      <w:r w:rsidR="0057258D" w:rsidRPr="00A52517">
        <w:rPr>
          <w:szCs w:val="22"/>
        </w:rPr>
        <w:t>klínísku umhverfi</w:t>
      </w:r>
      <w:r w:rsidR="00550030" w:rsidRPr="00A52517">
        <w:rPr>
          <w:szCs w:val="22"/>
        </w:rPr>
        <w:t xml:space="preserve"> á meðan það hamlaði flutningi OATP1B1 (</w:t>
      </w:r>
      <w:r w:rsidR="00870F3C" w:rsidRPr="00A52517">
        <w:rPr>
          <w:szCs w:val="22"/>
        </w:rPr>
        <w:t>estradíól</w:t>
      </w:r>
      <w:r w:rsidR="00A36FD0" w:rsidRPr="00A52517">
        <w:rPr>
          <w:szCs w:val="22"/>
        </w:rPr>
        <w:noBreakHyphen/>
      </w:r>
      <w:r w:rsidR="00870F3C" w:rsidRPr="00A52517">
        <w:rPr>
          <w:szCs w:val="22"/>
        </w:rPr>
        <w:t>17β</w:t>
      </w:r>
      <w:r w:rsidR="00A36FD0" w:rsidRPr="00A52517">
        <w:rPr>
          <w:szCs w:val="22"/>
        </w:rPr>
        <w:noBreakHyphen/>
      </w:r>
      <w:r w:rsidR="00870F3C" w:rsidRPr="00A52517">
        <w:rPr>
          <w:szCs w:val="22"/>
        </w:rPr>
        <w:t>glúkúroníð</w:t>
      </w:r>
      <w:r w:rsidR="00550030" w:rsidRPr="00A52517">
        <w:rPr>
          <w:szCs w:val="22"/>
        </w:rPr>
        <w:t>) við þéttni sem var aðeins 5 föld það sem sást í klínísku umhverfi</w:t>
      </w:r>
      <w:r w:rsidR="0057258D" w:rsidRPr="00A52517">
        <w:rPr>
          <w:szCs w:val="22"/>
        </w:rPr>
        <w:t xml:space="preserve">. Því er hættan á milliverkun við </w:t>
      </w:r>
      <w:r w:rsidR="00550030" w:rsidRPr="00A52517">
        <w:rPr>
          <w:szCs w:val="22"/>
        </w:rPr>
        <w:t xml:space="preserve">hvarfefni </w:t>
      </w:r>
      <w:r w:rsidR="0057258D" w:rsidRPr="00A52517">
        <w:rPr>
          <w:szCs w:val="22"/>
        </w:rPr>
        <w:t xml:space="preserve">MRP, </w:t>
      </w:r>
      <w:r w:rsidR="00550030" w:rsidRPr="00A52517">
        <w:rPr>
          <w:szCs w:val="22"/>
        </w:rPr>
        <w:t xml:space="preserve">OCT1, </w:t>
      </w:r>
      <w:r w:rsidR="0057258D" w:rsidRPr="00A52517">
        <w:rPr>
          <w:szCs w:val="22"/>
        </w:rPr>
        <w:t>PgP</w:t>
      </w:r>
      <w:r w:rsidR="00870F3C" w:rsidRPr="00A52517">
        <w:rPr>
          <w:szCs w:val="22"/>
        </w:rPr>
        <w:t>, BCRP</w:t>
      </w:r>
      <w:r w:rsidR="0057258D" w:rsidRPr="00A52517">
        <w:rPr>
          <w:szCs w:val="22"/>
        </w:rPr>
        <w:t xml:space="preserve"> og </w:t>
      </w:r>
      <w:r w:rsidR="00550030" w:rsidRPr="00A52517">
        <w:rPr>
          <w:szCs w:val="22"/>
        </w:rPr>
        <w:t xml:space="preserve">OATP1B3 </w:t>
      </w:r>
      <w:r w:rsidR="0057258D" w:rsidRPr="00A52517">
        <w:rPr>
          <w:szCs w:val="22"/>
        </w:rPr>
        <w:t xml:space="preserve">ólíkleg </w:t>
      </w:r>
      <w:r w:rsidR="0057258D" w:rsidRPr="00A52517">
        <w:rPr>
          <w:i/>
          <w:szCs w:val="22"/>
        </w:rPr>
        <w:t>in vivo</w:t>
      </w:r>
      <w:r w:rsidR="0057258D" w:rsidRPr="00A52517">
        <w:rPr>
          <w:szCs w:val="22"/>
        </w:rPr>
        <w:t xml:space="preserve"> við 25 mg/m</w:t>
      </w:r>
      <w:r w:rsidR="0057258D" w:rsidRPr="00A52517">
        <w:rPr>
          <w:szCs w:val="22"/>
          <w:vertAlign w:val="superscript"/>
        </w:rPr>
        <w:t>2</w:t>
      </w:r>
      <w:r w:rsidR="0057258D" w:rsidRPr="00A52517">
        <w:rPr>
          <w:szCs w:val="22"/>
        </w:rPr>
        <w:t xml:space="preserve"> skammta.</w:t>
      </w:r>
      <w:r w:rsidRPr="00A52517">
        <w:rPr>
          <w:szCs w:val="22"/>
        </w:rPr>
        <w:t xml:space="preserve"> </w:t>
      </w:r>
      <w:r w:rsidR="00CE3562" w:rsidRPr="00A52517">
        <w:rPr>
          <w:szCs w:val="22"/>
        </w:rPr>
        <w:t>Möguleg h</w:t>
      </w:r>
      <w:r w:rsidR="00550030" w:rsidRPr="00A52517">
        <w:rPr>
          <w:szCs w:val="22"/>
        </w:rPr>
        <w:t>ætta</w:t>
      </w:r>
      <w:r w:rsidR="00CE3562" w:rsidRPr="00A52517">
        <w:rPr>
          <w:szCs w:val="22"/>
        </w:rPr>
        <w:t xml:space="preserve"> er</w:t>
      </w:r>
      <w:r w:rsidR="00550030" w:rsidRPr="00A52517">
        <w:rPr>
          <w:szCs w:val="22"/>
        </w:rPr>
        <w:t xml:space="preserve"> á milliverkun við OATP1B1 flutningsprótein</w:t>
      </w:r>
      <w:r w:rsidR="00CE3562" w:rsidRPr="00A52517">
        <w:rPr>
          <w:szCs w:val="22"/>
        </w:rPr>
        <w:t>, sérstaklega meðan á innrennsli stendur</w:t>
      </w:r>
      <w:r w:rsidR="00550030" w:rsidRPr="00A52517">
        <w:rPr>
          <w:szCs w:val="22"/>
        </w:rPr>
        <w:t xml:space="preserve"> (1</w:t>
      </w:r>
      <w:r w:rsidR="005F3D28" w:rsidRPr="00A52517">
        <w:rPr>
          <w:szCs w:val="22"/>
        </w:rPr>
        <w:t> </w:t>
      </w:r>
      <w:r w:rsidR="00550030" w:rsidRPr="00A52517">
        <w:rPr>
          <w:szCs w:val="22"/>
        </w:rPr>
        <w:t>klst.) og í allt að 20</w:t>
      </w:r>
      <w:r w:rsidR="005F3D28" w:rsidRPr="00A52517">
        <w:rPr>
          <w:szCs w:val="22"/>
        </w:rPr>
        <w:t> </w:t>
      </w:r>
      <w:r w:rsidR="00550030" w:rsidRPr="00A52517">
        <w:rPr>
          <w:szCs w:val="22"/>
        </w:rPr>
        <w:t>mínútur eftir að innrennsli lýkur</w:t>
      </w:r>
      <w:r w:rsidR="005F3D28" w:rsidRPr="00A52517">
        <w:rPr>
          <w:szCs w:val="22"/>
        </w:rPr>
        <w:t xml:space="preserve"> (sjá kafla 4.5)</w:t>
      </w:r>
      <w:r w:rsidR="00550030" w:rsidRPr="00A52517">
        <w:rPr>
          <w:szCs w:val="22"/>
        </w:rPr>
        <w:t>.</w:t>
      </w:r>
    </w:p>
    <w:p w14:paraId="728F5CE0" w14:textId="77777777" w:rsidR="005B3D78" w:rsidRPr="00A52517" w:rsidRDefault="005B3D78" w:rsidP="005B3D78">
      <w:pPr>
        <w:numPr>
          <w:ilvl w:val="12"/>
          <w:numId w:val="0"/>
        </w:numPr>
        <w:ind w:right="-2"/>
        <w:rPr>
          <w:iCs/>
          <w:szCs w:val="22"/>
        </w:rPr>
      </w:pPr>
    </w:p>
    <w:p w14:paraId="00EAF890" w14:textId="77777777" w:rsidR="005B3D78" w:rsidRPr="00A52517" w:rsidRDefault="00AF680C" w:rsidP="005B3D78">
      <w:pPr>
        <w:keepNext/>
        <w:keepLines/>
        <w:numPr>
          <w:ilvl w:val="12"/>
          <w:numId w:val="0"/>
        </w:numPr>
        <w:ind w:right="-2"/>
        <w:rPr>
          <w:szCs w:val="22"/>
          <w:u w:val="single"/>
        </w:rPr>
      </w:pPr>
      <w:r w:rsidRPr="00A52517">
        <w:rPr>
          <w:szCs w:val="22"/>
          <w:u w:val="single"/>
        </w:rPr>
        <w:t>Brotthvarf</w:t>
      </w:r>
    </w:p>
    <w:p w14:paraId="514E511A" w14:textId="1084C67C" w:rsidR="005B3D78" w:rsidRPr="00A52517" w:rsidRDefault="00EF144C" w:rsidP="005B3D78">
      <w:pPr>
        <w:keepNext/>
        <w:keepLines/>
        <w:rPr>
          <w:szCs w:val="22"/>
        </w:rPr>
      </w:pPr>
      <w:r w:rsidRPr="00A52517">
        <w:rPr>
          <w:szCs w:val="22"/>
        </w:rPr>
        <w:t xml:space="preserve">Eftir </w:t>
      </w:r>
      <w:r w:rsidR="002148A1" w:rsidRPr="00A52517">
        <w:rPr>
          <w:szCs w:val="22"/>
        </w:rPr>
        <w:t>að sjúklingum var gefið [</w:t>
      </w:r>
      <w:r w:rsidR="002148A1" w:rsidRPr="00A52517">
        <w:rPr>
          <w:szCs w:val="22"/>
          <w:vertAlign w:val="superscript"/>
        </w:rPr>
        <w:t>14</w:t>
      </w:r>
      <w:r w:rsidR="002148A1" w:rsidRPr="00A52517">
        <w:rPr>
          <w:szCs w:val="22"/>
        </w:rPr>
        <w:t>C]-</w:t>
      </w:r>
      <w:r w:rsidRPr="00A52517">
        <w:rPr>
          <w:szCs w:val="22"/>
        </w:rPr>
        <w:t>cabazitaxel 25 mg/m</w:t>
      </w:r>
      <w:r w:rsidRPr="00A52517">
        <w:rPr>
          <w:szCs w:val="22"/>
          <w:vertAlign w:val="superscript"/>
        </w:rPr>
        <w:t>2</w:t>
      </w:r>
      <w:r w:rsidR="002148A1" w:rsidRPr="00A52517">
        <w:rPr>
          <w:szCs w:val="22"/>
        </w:rPr>
        <w:t xml:space="preserve"> innrennsli </w:t>
      </w:r>
      <w:r w:rsidRPr="00A52517">
        <w:rPr>
          <w:szCs w:val="22"/>
        </w:rPr>
        <w:t>í bláæð</w:t>
      </w:r>
      <w:r w:rsidR="002148A1" w:rsidRPr="00A52517">
        <w:rPr>
          <w:szCs w:val="22"/>
        </w:rPr>
        <w:t xml:space="preserve"> á einni </w:t>
      </w:r>
      <w:r w:rsidR="003C3C33" w:rsidRPr="00A52517">
        <w:rPr>
          <w:szCs w:val="22"/>
        </w:rPr>
        <w:t>klst.</w:t>
      </w:r>
      <w:r w:rsidR="005B3D78" w:rsidRPr="00A52517">
        <w:rPr>
          <w:szCs w:val="22"/>
        </w:rPr>
        <w:t xml:space="preserve">, </w:t>
      </w:r>
      <w:r w:rsidRPr="00A52517">
        <w:rPr>
          <w:szCs w:val="22"/>
        </w:rPr>
        <w:t>var brotthvarf innan 2</w:t>
      </w:r>
      <w:r w:rsidR="00FC47C7" w:rsidRPr="00A52517">
        <w:rPr>
          <w:szCs w:val="22"/>
        </w:rPr>
        <w:t> </w:t>
      </w:r>
      <w:r w:rsidRPr="00A52517">
        <w:rPr>
          <w:szCs w:val="22"/>
        </w:rPr>
        <w:t xml:space="preserve">vikna u.þ.b. </w:t>
      </w:r>
      <w:r w:rsidR="005B3D78" w:rsidRPr="00A52517">
        <w:rPr>
          <w:szCs w:val="22"/>
        </w:rPr>
        <w:t xml:space="preserve">80% </w:t>
      </w:r>
      <w:r w:rsidRPr="00A52517">
        <w:rPr>
          <w:szCs w:val="22"/>
        </w:rPr>
        <w:t>af gefnum skammti.</w:t>
      </w:r>
      <w:r w:rsidR="005B3D78" w:rsidRPr="00A52517">
        <w:rPr>
          <w:szCs w:val="22"/>
        </w:rPr>
        <w:t xml:space="preserve"> Cabazitaxel </w:t>
      </w:r>
      <w:r w:rsidRPr="00A52517">
        <w:rPr>
          <w:szCs w:val="22"/>
        </w:rPr>
        <w:t>skilst aðallega út með hægðum sem fjölmörg umbrotsefni</w:t>
      </w:r>
      <w:r w:rsidR="00F17125" w:rsidRPr="00A52517">
        <w:rPr>
          <w:szCs w:val="22"/>
        </w:rPr>
        <w:t xml:space="preserve"> </w:t>
      </w:r>
      <w:r w:rsidR="005B3D78" w:rsidRPr="00A52517">
        <w:rPr>
          <w:szCs w:val="22"/>
        </w:rPr>
        <w:t xml:space="preserve">(76% </w:t>
      </w:r>
      <w:r w:rsidRPr="00A52517">
        <w:rPr>
          <w:szCs w:val="22"/>
        </w:rPr>
        <w:t>af skammtinum</w:t>
      </w:r>
      <w:r w:rsidR="005B3D78" w:rsidRPr="00A52517">
        <w:rPr>
          <w:szCs w:val="22"/>
        </w:rPr>
        <w:t xml:space="preserve">); </w:t>
      </w:r>
      <w:r w:rsidR="003C3C33" w:rsidRPr="00A52517">
        <w:rPr>
          <w:szCs w:val="22"/>
        </w:rPr>
        <w:t xml:space="preserve">en </w:t>
      </w:r>
      <w:r w:rsidRPr="00A52517">
        <w:rPr>
          <w:szCs w:val="22"/>
        </w:rPr>
        <w:t xml:space="preserve">útskilnaður cabazitaxels um nýru og umbrotsefni eru minna en </w:t>
      </w:r>
      <w:r w:rsidR="005B3D78" w:rsidRPr="00A52517">
        <w:rPr>
          <w:szCs w:val="22"/>
        </w:rPr>
        <w:t xml:space="preserve">4% </w:t>
      </w:r>
      <w:r w:rsidRPr="00A52517">
        <w:rPr>
          <w:szCs w:val="22"/>
        </w:rPr>
        <w:t>af skammtinum</w:t>
      </w:r>
      <w:r w:rsidR="005B3D78" w:rsidRPr="00A52517">
        <w:rPr>
          <w:szCs w:val="22"/>
        </w:rPr>
        <w:t xml:space="preserve"> (2</w:t>
      </w:r>
      <w:r w:rsidR="005A60EA">
        <w:rPr>
          <w:szCs w:val="22"/>
        </w:rPr>
        <w:t>,</w:t>
      </w:r>
      <w:r w:rsidR="005B3D78" w:rsidRPr="00A52517">
        <w:rPr>
          <w:szCs w:val="22"/>
        </w:rPr>
        <w:t xml:space="preserve">3% </w:t>
      </w:r>
      <w:r w:rsidRPr="00A52517">
        <w:rPr>
          <w:szCs w:val="22"/>
        </w:rPr>
        <w:t>sem óbreytt lyf í þvagi</w:t>
      </w:r>
      <w:r w:rsidR="005B3D78" w:rsidRPr="00A52517">
        <w:rPr>
          <w:szCs w:val="22"/>
        </w:rPr>
        <w:t>).</w:t>
      </w:r>
    </w:p>
    <w:p w14:paraId="448A3367" w14:textId="77777777" w:rsidR="005B3D78" w:rsidRPr="00A52517" w:rsidRDefault="005B3D78" w:rsidP="005B3D78">
      <w:pPr>
        <w:rPr>
          <w:szCs w:val="22"/>
        </w:rPr>
      </w:pPr>
    </w:p>
    <w:p w14:paraId="04E2DD60" w14:textId="77777777" w:rsidR="005B3D78" w:rsidRPr="00A52517" w:rsidRDefault="00B74F3C" w:rsidP="005B3D78">
      <w:pPr>
        <w:rPr>
          <w:szCs w:val="22"/>
        </w:rPr>
      </w:pPr>
      <w:r w:rsidRPr="00A52517">
        <w:rPr>
          <w:szCs w:val="22"/>
        </w:rPr>
        <w:t>Plasmaúthreinsun</w:t>
      </w:r>
      <w:r w:rsidR="002F168F" w:rsidRPr="00A52517">
        <w:rPr>
          <w:szCs w:val="22"/>
        </w:rPr>
        <w:t xml:space="preserve"> c</w:t>
      </w:r>
      <w:r w:rsidR="005B3D78" w:rsidRPr="00A52517">
        <w:rPr>
          <w:szCs w:val="22"/>
        </w:rPr>
        <w:t>abazitaxel</w:t>
      </w:r>
      <w:r w:rsidR="00766B89" w:rsidRPr="00A52517">
        <w:rPr>
          <w:szCs w:val="22"/>
        </w:rPr>
        <w:t>s</w:t>
      </w:r>
      <w:r w:rsidR="005B3D78" w:rsidRPr="00A52517">
        <w:rPr>
          <w:szCs w:val="22"/>
        </w:rPr>
        <w:t xml:space="preserve"> </w:t>
      </w:r>
      <w:r w:rsidR="002F168F" w:rsidRPr="00A52517">
        <w:rPr>
          <w:szCs w:val="22"/>
        </w:rPr>
        <w:t xml:space="preserve">var mikil, þ.e. </w:t>
      </w:r>
      <w:r w:rsidR="005B3D78" w:rsidRPr="00A52517">
        <w:rPr>
          <w:szCs w:val="22"/>
        </w:rPr>
        <w:t>48</w:t>
      </w:r>
      <w:r w:rsidR="00F83E99" w:rsidRPr="00A52517">
        <w:rPr>
          <w:szCs w:val="22"/>
        </w:rPr>
        <w:t>,</w:t>
      </w:r>
      <w:r w:rsidR="005B3D78" w:rsidRPr="00A52517">
        <w:rPr>
          <w:szCs w:val="22"/>
        </w:rPr>
        <w:t>5 l/</w:t>
      </w:r>
      <w:r w:rsidR="00F83E99" w:rsidRPr="00A52517">
        <w:rPr>
          <w:szCs w:val="22"/>
        </w:rPr>
        <w:t>klst.</w:t>
      </w:r>
      <w:r w:rsidR="005B3D78" w:rsidRPr="00A52517">
        <w:rPr>
          <w:szCs w:val="22"/>
        </w:rPr>
        <w:t xml:space="preserve"> (26</w:t>
      </w:r>
      <w:r w:rsidR="00F83E99" w:rsidRPr="00A52517">
        <w:rPr>
          <w:szCs w:val="22"/>
        </w:rPr>
        <w:t>,</w:t>
      </w:r>
      <w:r w:rsidR="005B3D78" w:rsidRPr="00A52517">
        <w:rPr>
          <w:szCs w:val="22"/>
        </w:rPr>
        <w:t>4 l/</w:t>
      </w:r>
      <w:r w:rsidR="00F83E99" w:rsidRPr="00A52517">
        <w:rPr>
          <w:szCs w:val="22"/>
        </w:rPr>
        <w:t>klst.</w:t>
      </w:r>
      <w:r w:rsidR="005B3D78" w:rsidRPr="00A52517">
        <w:rPr>
          <w:szCs w:val="22"/>
        </w:rPr>
        <w:t xml:space="preserve">/m² </w:t>
      </w:r>
      <w:r w:rsidR="00F83E99" w:rsidRPr="00A52517">
        <w:rPr>
          <w:szCs w:val="22"/>
        </w:rPr>
        <w:t xml:space="preserve">hjá sjúklingum með </w:t>
      </w:r>
      <w:r w:rsidR="005B3D78" w:rsidRPr="00A52517">
        <w:rPr>
          <w:szCs w:val="22"/>
        </w:rPr>
        <w:t xml:space="preserve">BSA </w:t>
      </w:r>
      <w:r w:rsidRPr="00A52517">
        <w:rPr>
          <w:szCs w:val="22"/>
        </w:rPr>
        <w:t xml:space="preserve">miðgildi sem nam </w:t>
      </w:r>
      <w:r w:rsidR="005B3D78" w:rsidRPr="00A52517">
        <w:rPr>
          <w:szCs w:val="22"/>
        </w:rPr>
        <w:t>1</w:t>
      </w:r>
      <w:r w:rsidR="00F83E99" w:rsidRPr="00A52517">
        <w:rPr>
          <w:szCs w:val="22"/>
        </w:rPr>
        <w:t>,</w:t>
      </w:r>
      <w:r w:rsidR="005B3D78" w:rsidRPr="00A52517">
        <w:rPr>
          <w:szCs w:val="22"/>
        </w:rPr>
        <w:t>84 m²)</w:t>
      </w:r>
      <w:r w:rsidR="00F83E99" w:rsidRPr="00A52517">
        <w:rPr>
          <w:szCs w:val="22"/>
        </w:rPr>
        <w:t xml:space="preserve"> og l</w:t>
      </w:r>
      <w:r w:rsidRPr="00A52517">
        <w:rPr>
          <w:szCs w:val="22"/>
        </w:rPr>
        <w:t>oka</w:t>
      </w:r>
      <w:r w:rsidR="00F83E99" w:rsidRPr="00A52517">
        <w:rPr>
          <w:szCs w:val="22"/>
        </w:rPr>
        <w:t>helmingunartím</w:t>
      </w:r>
      <w:r w:rsidR="00961144" w:rsidRPr="00A52517">
        <w:rPr>
          <w:szCs w:val="22"/>
        </w:rPr>
        <w:t>i</w:t>
      </w:r>
      <w:r w:rsidRPr="00A52517">
        <w:rPr>
          <w:szCs w:val="22"/>
        </w:rPr>
        <w:t xml:space="preserve"> langur, þ.e. </w:t>
      </w:r>
      <w:r w:rsidR="00F83E99" w:rsidRPr="00A52517">
        <w:rPr>
          <w:szCs w:val="22"/>
        </w:rPr>
        <w:t>95 klst</w:t>
      </w:r>
      <w:r w:rsidR="005B3D78" w:rsidRPr="00A52517">
        <w:rPr>
          <w:szCs w:val="22"/>
        </w:rPr>
        <w:t xml:space="preserve">. </w:t>
      </w:r>
    </w:p>
    <w:p w14:paraId="0E534F05" w14:textId="77777777" w:rsidR="005B3D78" w:rsidRPr="00A52517" w:rsidRDefault="005B3D78" w:rsidP="005B3D78">
      <w:pPr>
        <w:numPr>
          <w:ilvl w:val="12"/>
          <w:numId w:val="0"/>
        </w:numPr>
        <w:ind w:right="-2"/>
        <w:rPr>
          <w:iCs/>
          <w:szCs w:val="22"/>
        </w:rPr>
      </w:pPr>
    </w:p>
    <w:p w14:paraId="2D0B2D90" w14:textId="77777777" w:rsidR="005B3D78" w:rsidRPr="00A52517" w:rsidRDefault="00AF680C" w:rsidP="00CE0DAE">
      <w:pPr>
        <w:keepNext/>
        <w:numPr>
          <w:ilvl w:val="12"/>
          <w:numId w:val="0"/>
        </w:numPr>
        <w:rPr>
          <w:iCs/>
          <w:szCs w:val="22"/>
          <w:u w:val="single"/>
        </w:rPr>
      </w:pPr>
      <w:r w:rsidRPr="00A52517">
        <w:rPr>
          <w:iCs/>
          <w:szCs w:val="22"/>
          <w:u w:val="single"/>
        </w:rPr>
        <w:t>Sérstakir sjúklingahópar</w:t>
      </w:r>
    </w:p>
    <w:p w14:paraId="20DFB060" w14:textId="77777777" w:rsidR="005B3D78" w:rsidRPr="00A52517" w:rsidRDefault="005B3D78" w:rsidP="00CE0DAE">
      <w:pPr>
        <w:keepNext/>
        <w:numPr>
          <w:ilvl w:val="12"/>
          <w:numId w:val="0"/>
        </w:numPr>
        <w:rPr>
          <w:iCs/>
          <w:szCs w:val="22"/>
        </w:rPr>
      </w:pPr>
    </w:p>
    <w:p w14:paraId="407E1C28" w14:textId="77777777" w:rsidR="005B3D78" w:rsidRPr="00A52517" w:rsidRDefault="003D2A9B" w:rsidP="00CE0DAE">
      <w:pPr>
        <w:keepNext/>
        <w:numPr>
          <w:ilvl w:val="12"/>
          <w:numId w:val="0"/>
        </w:numPr>
        <w:rPr>
          <w:i/>
          <w:szCs w:val="22"/>
        </w:rPr>
      </w:pPr>
      <w:r w:rsidRPr="00A52517">
        <w:rPr>
          <w:i/>
          <w:szCs w:val="22"/>
        </w:rPr>
        <w:t>Aldraðir</w:t>
      </w:r>
      <w:r w:rsidR="00550030" w:rsidRPr="00A52517">
        <w:rPr>
          <w:i/>
          <w:szCs w:val="22"/>
        </w:rPr>
        <w:t xml:space="preserve"> sjúklingar</w:t>
      </w:r>
    </w:p>
    <w:p w14:paraId="410AF6BC" w14:textId="77777777" w:rsidR="005B3D78" w:rsidRPr="00A52517" w:rsidRDefault="003D2A9B" w:rsidP="00CE0DAE">
      <w:pPr>
        <w:keepNext/>
        <w:numPr>
          <w:ilvl w:val="12"/>
          <w:numId w:val="0"/>
        </w:numPr>
        <w:rPr>
          <w:iCs/>
          <w:szCs w:val="22"/>
        </w:rPr>
      </w:pPr>
      <w:r w:rsidRPr="00A52517">
        <w:rPr>
          <w:iCs/>
          <w:szCs w:val="22"/>
        </w:rPr>
        <w:t xml:space="preserve">Í þýðisgreiningu á lyfjahvörfum hjá </w:t>
      </w:r>
      <w:r w:rsidR="005B3D78" w:rsidRPr="00A52517">
        <w:rPr>
          <w:iCs/>
          <w:szCs w:val="22"/>
        </w:rPr>
        <w:t>70</w:t>
      </w:r>
      <w:r w:rsidR="00B74F3C" w:rsidRPr="00A52517">
        <w:rPr>
          <w:iCs/>
          <w:szCs w:val="22"/>
        </w:rPr>
        <w:t> </w:t>
      </w:r>
      <w:r w:rsidRPr="00A52517">
        <w:rPr>
          <w:iCs/>
          <w:szCs w:val="22"/>
        </w:rPr>
        <w:t>sjúklingum sem voru</w:t>
      </w:r>
      <w:r w:rsidR="005B3D78" w:rsidRPr="00A52517">
        <w:rPr>
          <w:iCs/>
          <w:szCs w:val="22"/>
        </w:rPr>
        <w:t xml:space="preserve"> 65</w:t>
      </w:r>
      <w:r w:rsidR="00FC47C7" w:rsidRPr="00A52517">
        <w:rPr>
          <w:iCs/>
          <w:szCs w:val="22"/>
        </w:rPr>
        <w:t> </w:t>
      </w:r>
      <w:r w:rsidRPr="00A52517">
        <w:rPr>
          <w:iCs/>
          <w:szCs w:val="22"/>
        </w:rPr>
        <w:t>ára og eldri</w:t>
      </w:r>
      <w:r w:rsidR="005B3D78" w:rsidRPr="00A52517">
        <w:rPr>
          <w:iCs/>
          <w:szCs w:val="22"/>
        </w:rPr>
        <w:t xml:space="preserve"> (57</w:t>
      </w:r>
      <w:r w:rsidR="00B74F3C" w:rsidRPr="00A52517">
        <w:rPr>
          <w:iCs/>
          <w:szCs w:val="22"/>
        </w:rPr>
        <w:t> sjúklingar voru á aldrinum</w:t>
      </w:r>
      <w:r w:rsidR="005B3D78" w:rsidRPr="00A52517">
        <w:rPr>
          <w:iCs/>
          <w:szCs w:val="22"/>
        </w:rPr>
        <w:t xml:space="preserve"> 65</w:t>
      </w:r>
      <w:r w:rsidR="00B74F3C" w:rsidRPr="00A52517">
        <w:rPr>
          <w:iCs/>
          <w:szCs w:val="22"/>
        </w:rPr>
        <w:t> </w:t>
      </w:r>
      <w:r w:rsidRPr="00A52517">
        <w:rPr>
          <w:iCs/>
          <w:szCs w:val="22"/>
        </w:rPr>
        <w:t>til</w:t>
      </w:r>
      <w:r w:rsidR="00DA5F71" w:rsidRPr="00A52517">
        <w:rPr>
          <w:iCs/>
          <w:szCs w:val="22"/>
        </w:rPr>
        <w:t> </w:t>
      </w:r>
      <w:r w:rsidRPr="00A52517">
        <w:rPr>
          <w:iCs/>
          <w:szCs w:val="22"/>
        </w:rPr>
        <w:t>75 ára og 13</w:t>
      </w:r>
      <w:r w:rsidR="00FC47C7" w:rsidRPr="00A52517">
        <w:rPr>
          <w:iCs/>
          <w:szCs w:val="22"/>
        </w:rPr>
        <w:t> </w:t>
      </w:r>
      <w:r w:rsidR="00B74F3C" w:rsidRPr="00A52517">
        <w:rPr>
          <w:iCs/>
          <w:szCs w:val="22"/>
        </w:rPr>
        <w:t xml:space="preserve">voru </w:t>
      </w:r>
      <w:r w:rsidRPr="00A52517">
        <w:rPr>
          <w:iCs/>
          <w:szCs w:val="22"/>
        </w:rPr>
        <w:t>eldri en</w:t>
      </w:r>
      <w:r w:rsidR="005B3D78" w:rsidRPr="00A52517">
        <w:rPr>
          <w:iCs/>
          <w:szCs w:val="22"/>
        </w:rPr>
        <w:t xml:space="preserve"> 75</w:t>
      </w:r>
      <w:r w:rsidRPr="00A52517">
        <w:rPr>
          <w:iCs/>
          <w:szCs w:val="22"/>
        </w:rPr>
        <w:t> ára</w:t>
      </w:r>
      <w:r w:rsidR="005B3D78" w:rsidRPr="00A52517">
        <w:rPr>
          <w:iCs/>
          <w:szCs w:val="22"/>
        </w:rPr>
        <w:t xml:space="preserve">), </w:t>
      </w:r>
      <w:r w:rsidRPr="00A52517">
        <w:rPr>
          <w:iCs/>
          <w:szCs w:val="22"/>
        </w:rPr>
        <w:t xml:space="preserve">komu ekki fram nein </w:t>
      </w:r>
      <w:r w:rsidR="00E26723" w:rsidRPr="00A52517">
        <w:rPr>
          <w:iCs/>
          <w:szCs w:val="22"/>
        </w:rPr>
        <w:t>aldurs</w:t>
      </w:r>
      <w:r w:rsidRPr="00A52517">
        <w:rPr>
          <w:iCs/>
          <w:szCs w:val="22"/>
        </w:rPr>
        <w:t xml:space="preserve">áhrif á lyfjahvörf </w:t>
      </w:r>
      <w:r w:rsidR="005B3D78" w:rsidRPr="00A52517">
        <w:rPr>
          <w:iCs/>
          <w:szCs w:val="22"/>
        </w:rPr>
        <w:t>cabazitaxel</w:t>
      </w:r>
      <w:r w:rsidRPr="00A52517">
        <w:rPr>
          <w:iCs/>
          <w:szCs w:val="22"/>
        </w:rPr>
        <w:t>s.</w:t>
      </w:r>
    </w:p>
    <w:p w14:paraId="5CA859B8" w14:textId="77777777" w:rsidR="005B3D78" w:rsidRPr="00A52517" w:rsidRDefault="005B3D78" w:rsidP="005B3D78">
      <w:pPr>
        <w:numPr>
          <w:ilvl w:val="12"/>
          <w:numId w:val="0"/>
        </w:numPr>
        <w:ind w:right="-2"/>
        <w:rPr>
          <w:iCs/>
          <w:szCs w:val="22"/>
        </w:rPr>
      </w:pPr>
    </w:p>
    <w:p w14:paraId="4186D65D" w14:textId="77777777" w:rsidR="005B3D78" w:rsidRPr="00A52517" w:rsidRDefault="003D2A9B" w:rsidP="005B3D78">
      <w:pPr>
        <w:numPr>
          <w:ilvl w:val="12"/>
          <w:numId w:val="0"/>
        </w:numPr>
        <w:ind w:right="-2"/>
        <w:rPr>
          <w:i/>
          <w:szCs w:val="22"/>
        </w:rPr>
      </w:pPr>
      <w:r w:rsidRPr="00A52517">
        <w:rPr>
          <w:i/>
          <w:szCs w:val="22"/>
        </w:rPr>
        <w:t>Börn</w:t>
      </w:r>
    </w:p>
    <w:p w14:paraId="6CDA848D" w14:textId="77777777" w:rsidR="005B3D78" w:rsidRPr="00A52517" w:rsidRDefault="003D2A9B" w:rsidP="005B3D78">
      <w:pPr>
        <w:numPr>
          <w:ilvl w:val="12"/>
          <w:numId w:val="0"/>
        </w:numPr>
        <w:ind w:right="-2"/>
        <w:rPr>
          <w:iCs/>
          <w:szCs w:val="22"/>
        </w:rPr>
      </w:pPr>
      <w:r w:rsidRPr="00A52517">
        <w:rPr>
          <w:iCs/>
          <w:szCs w:val="22"/>
        </w:rPr>
        <w:t xml:space="preserve">Ekki hefur verið sýnt fram á öryggi og verkun </w:t>
      </w:r>
      <w:r w:rsidR="00C1663D" w:rsidRPr="00A52517">
        <w:rPr>
          <w:iCs/>
          <w:szCs w:val="22"/>
        </w:rPr>
        <w:t>c</w:t>
      </w:r>
      <w:r w:rsidR="00784655" w:rsidRPr="00A52517">
        <w:rPr>
          <w:iCs/>
          <w:szCs w:val="22"/>
        </w:rPr>
        <w:t>abazitaxel</w:t>
      </w:r>
      <w:r w:rsidR="00C1663D" w:rsidRPr="00A52517">
        <w:rPr>
          <w:iCs/>
          <w:szCs w:val="22"/>
        </w:rPr>
        <w:t>s</w:t>
      </w:r>
      <w:r w:rsidR="00784655" w:rsidRPr="00A52517">
        <w:rPr>
          <w:iCs/>
          <w:szCs w:val="22"/>
        </w:rPr>
        <w:t xml:space="preserve"> </w:t>
      </w:r>
      <w:r w:rsidRPr="00A52517">
        <w:rPr>
          <w:iCs/>
          <w:szCs w:val="22"/>
        </w:rPr>
        <w:t>hjá börnum</w:t>
      </w:r>
      <w:r w:rsidR="00D9175A" w:rsidRPr="00A52517">
        <w:rPr>
          <w:iCs/>
          <w:szCs w:val="22"/>
        </w:rPr>
        <w:t xml:space="preserve"> og unglingum yngri en 18 ára</w:t>
      </w:r>
      <w:r w:rsidRPr="00A52517">
        <w:rPr>
          <w:iCs/>
          <w:szCs w:val="22"/>
        </w:rPr>
        <w:t>.</w:t>
      </w:r>
    </w:p>
    <w:p w14:paraId="161BFC1A" w14:textId="77777777" w:rsidR="005B3D78" w:rsidRPr="00A52517" w:rsidRDefault="005B3D78" w:rsidP="005B3D78">
      <w:pPr>
        <w:numPr>
          <w:ilvl w:val="12"/>
          <w:numId w:val="0"/>
        </w:numPr>
        <w:ind w:right="-2"/>
        <w:rPr>
          <w:iCs/>
          <w:szCs w:val="22"/>
        </w:rPr>
      </w:pPr>
    </w:p>
    <w:p w14:paraId="4AA3340E" w14:textId="77777777" w:rsidR="005B3D78" w:rsidRPr="00A52517" w:rsidRDefault="00DA3E21" w:rsidP="00C943AD">
      <w:pPr>
        <w:numPr>
          <w:ilvl w:val="12"/>
          <w:numId w:val="0"/>
        </w:numPr>
        <w:rPr>
          <w:i/>
          <w:szCs w:val="22"/>
        </w:rPr>
      </w:pPr>
      <w:r w:rsidRPr="00A52517">
        <w:rPr>
          <w:i/>
          <w:szCs w:val="22"/>
        </w:rPr>
        <w:t>Skert lifrarstarfsemi</w:t>
      </w:r>
    </w:p>
    <w:p w14:paraId="7210E948" w14:textId="6A832AB0" w:rsidR="004553CA" w:rsidRPr="00A52517" w:rsidRDefault="0050346B" w:rsidP="00C943AD">
      <w:pPr>
        <w:numPr>
          <w:ilvl w:val="12"/>
          <w:numId w:val="0"/>
        </w:numPr>
        <w:rPr>
          <w:szCs w:val="22"/>
        </w:rPr>
      </w:pPr>
      <w:r w:rsidRPr="00A52517">
        <w:rPr>
          <w:iCs/>
          <w:szCs w:val="22"/>
        </w:rPr>
        <w:t>Brotthvarf c</w:t>
      </w:r>
      <w:r w:rsidR="00DA3E21" w:rsidRPr="00A52517">
        <w:rPr>
          <w:iCs/>
          <w:szCs w:val="22"/>
        </w:rPr>
        <w:t>abazitaxel</w:t>
      </w:r>
      <w:r w:rsidRPr="00A52517">
        <w:rPr>
          <w:iCs/>
          <w:szCs w:val="22"/>
        </w:rPr>
        <w:t>s</w:t>
      </w:r>
      <w:r w:rsidR="00DA3E21" w:rsidRPr="00A52517">
        <w:rPr>
          <w:iCs/>
          <w:szCs w:val="22"/>
        </w:rPr>
        <w:t xml:space="preserve"> </w:t>
      </w:r>
      <w:r w:rsidRPr="00A52517">
        <w:rPr>
          <w:iCs/>
          <w:szCs w:val="22"/>
        </w:rPr>
        <w:t xml:space="preserve">er </w:t>
      </w:r>
      <w:r w:rsidR="00DA3E21" w:rsidRPr="00A52517">
        <w:rPr>
          <w:iCs/>
          <w:szCs w:val="22"/>
        </w:rPr>
        <w:t xml:space="preserve">aðallega </w:t>
      </w:r>
      <w:r w:rsidRPr="00A52517">
        <w:rPr>
          <w:iCs/>
          <w:szCs w:val="22"/>
        </w:rPr>
        <w:t xml:space="preserve">með </w:t>
      </w:r>
      <w:r w:rsidR="00DA3E21" w:rsidRPr="00A52517">
        <w:rPr>
          <w:iCs/>
          <w:szCs w:val="22"/>
        </w:rPr>
        <w:t>umbrot</w:t>
      </w:r>
      <w:r w:rsidRPr="00A52517">
        <w:rPr>
          <w:iCs/>
          <w:szCs w:val="22"/>
        </w:rPr>
        <w:t>i</w:t>
      </w:r>
      <w:r w:rsidR="00D5582B" w:rsidRPr="00A52517">
        <w:rPr>
          <w:iCs/>
          <w:szCs w:val="22"/>
        </w:rPr>
        <w:t xml:space="preserve"> í</w:t>
      </w:r>
      <w:r w:rsidR="00D5582B" w:rsidRPr="00A52517">
        <w:rPr>
          <w:szCs w:val="22"/>
        </w:rPr>
        <w:t xml:space="preserve"> </w:t>
      </w:r>
      <w:r w:rsidR="00F858CC" w:rsidRPr="00A52517">
        <w:rPr>
          <w:szCs w:val="22"/>
        </w:rPr>
        <w:t xml:space="preserve">lifur. </w:t>
      </w:r>
    </w:p>
    <w:p w14:paraId="0DD25417" w14:textId="77777777" w:rsidR="00D5582B" w:rsidRPr="00A52517" w:rsidRDefault="00F858CC" w:rsidP="00C943AD">
      <w:pPr>
        <w:numPr>
          <w:ilvl w:val="12"/>
          <w:numId w:val="0"/>
        </w:numPr>
        <w:rPr>
          <w:szCs w:val="22"/>
        </w:rPr>
      </w:pPr>
      <w:r w:rsidRPr="00A52517">
        <w:rPr>
          <w:szCs w:val="22"/>
        </w:rPr>
        <w:t>Sérstök rannsókn með</w:t>
      </w:r>
      <w:r w:rsidR="00D5582B" w:rsidRPr="00A52517">
        <w:rPr>
          <w:szCs w:val="22"/>
        </w:rPr>
        <w:t xml:space="preserve"> 43</w:t>
      </w:r>
      <w:r w:rsidR="00101E33" w:rsidRPr="00A52517">
        <w:rPr>
          <w:szCs w:val="22"/>
        </w:rPr>
        <w:t> </w:t>
      </w:r>
      <w:r w:rsidRPr="00A52517">
        <w:rPr>
          <w:szCs w:val="22"/>
        </w:rPr>
        <w:t>krabbameinssjúklingum með skerta lifrarstarfsemi leiddi í ljós að vægt skert</w:t>
      </w:r>
      <w:r w:rsidR="00D5582B" w:rsidRPr="00A52517">
        <w:rPr>
          <w:szCs w:val="22"/>
        </w:rPr>
        <w:t xml:space="preserve"> (</w:t>
      </w:r>
      <w:r w:rsidRPr="00A52517">
        <w:rPr>
          <w:szCs w:val="22"/>
        </w:rPr>
        <w:t>heildar</w:t>
      </w:r>
      <w:r w:rsidR="00D5582B" w:rsidRPr="00A52517">
        <w:rPr>
          <w:szCs w:val="22"/>
        </w:rPr>
        <w:t>bilir</w:t>
      </w:r>
      <w:r w:rsidRPr="00A52517">
        <w:rPr>
          <w:szCs w:val="22"/>
        </w:rPr>
        <w:t>úbín</w:t>
      </w:r>
      <w:r w:rsidR="00D5582B" w:rsidRPr="00A52517">
        <w:rPr>
          <w:szCs w:val="22"/>
        </w:rPr>
        <w:t xml:space="preserve"> &gt;1</w:t>
      </w:r>
      <w:r w:rsidR="00E41860" w:rsidRPr="00A52517">
        <w:rPr>
          <w:szCs w:val="22"/>
        </w:rPr>
        <w:t> </w:t>
      </w:r>
      <w:r w:rsidR="00D5582B" w:rsidRPr="00A52517">
        <w:rPr>
          <w:szCs w:val="22"/>
        </w:rPr>
        <w:t>t</w:t>
      </w:r>
      <w:r w:rsidRPr="00A52517">
        <w:rPr>
          <w:szCs w:val="22"/>
        </w:rPr>
        <w:t>il</w:t>
      </w:r>
      <w:r w:rsidR="00D5582B" w:rsidRPr="00A52517">
        <w:rPr>
          <w:szCs w:val="22"/>
        </w:rPr>
        <w:t xml:space="preserve"> ≤1</w:t>
      </w:r>
      <w:r w:rsidRPr="00A52517">
        <w:rPr>
          <w:szCs w:val="22"/>
        </w:rPr>
        <w:t>,</w:t>
      </w:r>
      <w:r w:rsidR="00D5582B" w:rsidRPr="00A52517">
        <w:rPr>
          <w:szCs w:val="22"/>
        </w:rPr>
        <w:t>5</w:t>
      </w:r>
      <w:r w:rsidRPr="00A52517">
        <w:rPr>
          <w:szCs w:val="22"/>
        </w:rPr>
        <w:t xml:space="preserve">-föld eðlileg efri mörk eða </w:t>
      </w:r>
      <w:r w:rsidR="00D5582B" w:rsidRPr="00A52517">
        <w:rPr>
          <w:szCs w:val="22"/>
        </w:rPr>
        <w:t>AS</w:t>
      </w:r>
      <w:r w:rsidR="00E41860" w:rsidRPr="00A52517">
        <w:rPr>
          <w:szCs w:val="22"/>
        </w:rPr>
        <w:t>A</w:t>
      </w:r>
      <w:r w:rsidR="00D5582B" w:rsidRPr="00A52517">
        <w:rPr>
          <w:szCs w:val="22"/>
        </w:rPr>
        <w:t>T &gt;1</w:t>
      </w:r>
      <w:r w:rsidRPr="00A52517">
        <w:rPr>
          <w:szCs w:val="22"/>
        </w:rPr>
        <w:t>,</w:t>
      </w:r>
      <w:r w:rsidR="00D5582B" w:rsidRPr="00A52517">
        <w:rPr>
          <w:szCs w:val="22"/>
        </w:rPr>
        <w:t>5</w:t>
      </w:r>
      <w:r w:rsidRPr="00A52517">
        <w:rPr>
          <w:szCs w:val="22"/>
        </w:rPr>
        <w:t>-föld eðlileg efri</w:t>
      </w:r>
      <w:r w:rsidR="004553CA" w:rsidRPr="00A52517">
        <w:rPr>
          <w:szCs w:val="22"/>
        </w:rPr>
        <w:t xml:space="preserve"> </w:t>
      </w:r>
      <w:r w:rsidRPr="00A52517">
        <w:rPr>
          <w:szCs w:val="22"/>
        </w:rPr>
        <w:t>mörk</w:t>
      </w:r>
      <w:r w:rsidR="00D5582B" w:rsidRPr="00A52517">
        <w:rPr>
          <w:szCs w:val="22"/>
        </w:rPr>
        <w:t xml:space="preserve">) </w:t>
      </w:r>
      <w:r w:rsidRPr="00A52517">
        <w:rPr>
          <w:szCs w:val="22"/>
        </w:rPr>
        <w:t>og</w:t>
      </w:r>
      <w:r w:rsidR="00D5582B" w:rsidRPr="00A52517">
        <w:rPr>
          <w:szCs w:val="22"/>
        </w:rPr>
        <w:t xml:space="preserve"> </w:t>
      </w:r>
      <w:r w:rsidRPr="00A52517">
        <w:rPr>
          <w:szCs w:val="22"/>
        </w:rPr>
        <w:t>meðalskert</w:t>
      </w:r>
      <w:r w:rsidR="00D5582B" w:rsidRPr="00A52517">
        <w:rPr>
          <w:szCs w:val="22"/>
        </w:rPr>
        <w:t xml:space="preserve"> (</w:t>
      </w:r>
      <w:r w:rsidRPr="00A52517">
        <w:rPr>
          <w:szCs w:val="22"/>
        </w:rPr>
        <w:t xml:space="preserve">heildarbilirúbín </w:t>
      </w:r>
      <w:r w:rsidR="00D5582B" w:rsidRPr="00A52517">
        <w:rPr>
          <w:szCs w:val="22"/>
        </w:rPr>
        <w:t>&gt;1</w:t>
      </w:r>
      <w:r w:rsidRPr="00A52517">
        <w:rPr>
          <w:szCs w:val="22"/>
        </w:rPr>
        <w:t>,</w:t>
      </w:r>
      <w:r w:rsidR="00D5582B" w:rsidRPr="00A52517">
        <w:rPr>
          <w:szCs w:val="22"/>
        </w:rPr>
        <w:t>5</w:t>
      </w:r>
      <w:r w:rsidR="00E41860" w:rsidRPr="00A52517">
        <w:rPr>
          <w:szCs w:val="22"/>
        </w:rPr>
        <w:t> </w:t>
      </w:r>
      <w:r w:rsidR="00D5582B" w:rsidRPr="00A52517">
        <w:rPr>
          <w:szCs w:val="22"/>
        </w:rPr>
        <w:t>t</w:t>
      </w:r>
      <w:r w:rsidRPr="00A52517">
        <w:rPr>
          <w:szCs w:val="22"/>
        </w:rPr>
        <w:t>il</w:t>
      </w:r>
      <w:r w:rsidR="00D5582B" w:rsidRPr="00A52517">
        <w:rPr>
          <w:szCs w:val="22"/>
        </w:rPr>
        <w:t xml:space="preserve"> ≤3</w:t>
      </w:r>
      <w:r w:rsidRPr="00A52517">
        <w:rPr>
          <w:szCs w:val="22"/>
        </w:rPr>
        <w:t>,</w:t>
      </w:r>
      <w:r w:rsidR="00D5582B" w:rsidRPr="00A52517">
        <w:rPr>
          <w:szCs w:val="22"/>
        </w:rPr>
        <w:t>0</w:t>
      </w:r>
      <w:r w:rsidRPr="00A52517">
        <w:rPr>
          <w:szCs w:val="22"/>
        </w:rPr>
        <w:t>-föld eðlileg efri mörk</w:t>
      </w:r>
      <w:r w:rsidR="00D5582B" w:rsidRPr="00A52517">
        <w:rPr>
          <w:szCs w:val="22"/>
        </w:rPr>
        <w:t xml:space="preserve">) </w:t>
      </w:r>
      <w:r w:rsidRPr="00A52517">
        <w:rPr>
          <w:szCs w:val="22"/>
        </w:rPr>
        <w:t xml:space="preserve">lifrarstarfsemi hefur ekki áhrif á lyfjahvörf </w:t>
      </w:r>
      <w:r w:rsidR="00D5582B" w:rsidRPr="00A52517">
        <w:rPr>
          <w:szCs w:val="22"/>
        </w:rPr>
        <w:t>cabazitaxel</w:t>
      </w:r>
      <w:r w:rsidRPr="00A52517">
        <w:rPr>
          <w:szCs w:val="22"/>
        </w:rPr>
        <w:t>s</w:t>
      </w:r>
      <w:r w:rsidR="00D5582B" w:rsidRPr="00A52517">
        <w:rPr>
          <w:szCs w:val="22"/>
        </w:rPr>
        <w:t xml:space="preserve">. </w:t>
      </w:r>
      <w:r w:rsidRPr="00A52517">
        <w:rPr>
          <w:szCs w:val="22"/>
        </w:rPr>
        <w:t>Hámarksskammtur cabazitaxels sem þoldist</w:t>
      </w:r>
      <w:r w:rsidR="00F54A1A" w:rsidRPr="00A52517">
        <w:rPr>
          <w:szCs w:val="22"/>
        </w:rPr>
        <w:t xml:space="preserve"> var</w:t>
      </w:r>
      <w:r w:rsidR="00D5582B" w:rsidRPr="00A52517">
        <w:rPr>
          <w:szCs w:val="22"/>
        </w:rPr>
        <w:t xml:space="preserve"> 20</w:t>
      </w:r>
      <w:r w:rsidR="00523A5D" w:rsidRPr="00A52517">
        <w:rPr>
          <w:szCs w:val="22"/>
        </w:rPr>
        <w:t> mg</w:t>
      </w:r>
      <w:r w:rsidR="00254D63" w:rsidRPr="00A52517">
        <w:rPr>
          <w:szCs w:val="22"/>
        </w:rPr>
        <w:t>/m</w:t>
      </w:r>
      <w:r w:rsidR="00254D63" w:rsidRPr="00A52517">
        <w:rPr>
          <w:szCs w:val="22"/>
          <w:vertAlign w:val="superscript"/>
        </w:rPr>
        <w:t>2</w:t>
      </w:r>
      <w:r w:rsidR="00254D63" w:rsidRPr="00A52517">
        <w:rPr>
          <w:szCs w:val="22"/>
        </w:rPr>
        <w:t xml:space="preserve"> við vægt skerta </w:t>
      </w:r>
      <w:r w:rsidRPr="00A52517">
        <w:rPr>
          <w:szCs w:val="22"/>
        </w:rPr>
        <w:t>og</w:t>
      </w:r>
      <w:r w:rsidR="00D5582B" w:rsidRPr="00A52517">
        <w:rPr>
          <w:szCs w:val="22"/>
        </w:rPr>
        <w:t xml:space="preserve"> 15</w:t>
      </w:r>
      <w:r w:rsidR="00523A5D" w:rsidRPr="00A52517">
        <w:rPr>
          <w:szCs w:val="22"/>
        </w:rPr>
        <w:t> mg</w:t>
      </w:r>
      <w:r w:rsidR="00D5582B" w:rsidRPr="00A52517">
        <w:rPr>
          <w:szCs w:val="22"/>
        </w:rPr>
        <w:t>/m</w:t>
      </w:r>
      <w:r w:rsidR="00D5582B" w:rsidRPr="00A52517">
        <w:rPr>
          <w:szCs w:val="22"/>
          <w:vertAlign w:val="superscript"/>
        </w:rPr>
        <w:t>2</w:t>
      </w:r>
      <w:r w:rsidR="00D5582B" w:rsidRPr="00A52517">
        <w:rPr>
          <w:szCs w:val="22"/>
        </w:rPr>
        <w:t xml:space="preserve"> </w:t>
      </w:r>
      <w:r w:rsidR="00254D63" w:rsidRPr="00A52517">
        <w:rPr>
          <w:szCs w:val="22"/>
        </w:rPr>
        <w:t>við</w:t>
      </w:r>
      <w:r w:rsidR="004553CA" w:rsidRPr="00A52517">
        <w:rPr>
          <w:szCs w:val="22"/>
        </w:rPr>
        <w:t xml:space="preserve"> meðalskerta lifrarst</w:t>
      </w:r>
      <w:r w:rsidR="00254D63" w:rsidRPr="00A52517">
        <w:rPr>
          <w:szCs w:val="22"/>
        </w:rPr>
        <w:t>a</w:t>
      </w:r>
      <w:r w:rsidR="004553CA" w:rsidRPr="00A52517">
        <w:rPr>
          <w:szCs w:val="22"/>
        </w:rPr>
        <w:t>rfsemi</w:t>
      </w:r>
      <w:r w:rsidR="00D5582B" w:rsidRPr="00A52517">
        <w:rPr>
          <w:szCs w:val="22"/>
        </w:rPr>
        <w:t>.</w:t>
      </w:r>
    </w:p>
    <w:p w14:paraId="58F09D3E" w14:textId="1F9E6F82" w:rsidR="00C457AD" w:rsidRPr="00A52517" w:rsidRDefault="00F858CC" w:rsidP="00C943AD">
      <w:pPr>
        <w:numPr>
          <w:ilvl w:val="12"/>
          <w:numId w:val="0"/>
        </w:numPr>
        <w:rPr>
          <w:szCs w:val="22"/>
        </w:rPr>
      </w:pPr>
      <w:r w:rsidRPr="00A52517">
        <w:rPr>
          <w:szCs w:val="22"/>
        </w:rPr>
        <w:t>Hjá þremur</w:t>
      </w:r>
      <w:r w:rsidR="00101E33" w:rsidRPr="00A52517">
        <w:rPr>
          <w:szCs w:val="22"/>
        </w:rPr>
        <w:t> </w:t>
      </w:r>
      <w:r w:rsidRPr="00A52517">
        <w:rPr>
          <w:szCs w:val="22"/>
        </w:rPr>
        <w:t xml:space="preserve">sjúklingum með verulega skerta lifrarstafsemi </w:t>
      </w:r>
      <w:r w:rsidR="00D5582B" w:rsidRPr="00A52517">
        <w:rPr>
          <w:szCs w:val="22"/>
        </w:rPr>
        <w:t>(</w:t>
      </w:r>
      <w:r w:rsidRPr="00A52517">
        <w:rPr>
          <w:szCs w:val="22"/>
        </w:rPr>
        <w:t xml:space="preserve">heildarbilirúbín </w:t>
      </w:r>
      <w:r w:rsidR="00D5582B" w:rsidRPr="00A52517">
        <w:rPr>
          <w:szCs w:val="22"/>
        </w:rPr>
        <w:t>&gt;3</w:t>
      </w:r>
      <w:r w:rsidRPr="00A52517">
        <w:rPr>
          <w:szCs w:val="22"/>
        </w:rPr>
        <w:t>-föld eðlileg efri mörk</w:t>
      </w:r>
      <w:r w:rsidR="00D5582B" w:rsidRPr="00A52517">
        <w:rPr>
          <w:szCs w:val="22"/>
        </w:rPr>
        <w:t xml:space="preserve">), </w:t>
      </w:r>
      <w:r w:rsidR="00F54A1A" w:rsidRPr="00A52517">
        <w:rPr>
          <w:szCs w:val="22"/>
        </w:rPr>
        <w:t>minnkaði úthreinsun um</w:t>
      </w:r>
      <w:r w:rsidRPr="00A52517">
        <w:rPr>
          <w:szCs w:val="22"/>
        </w:rPr>
        <w:t xml:space="preserve"> </w:t>
      </w:r>
      <w:r w:rsidR="00D5582B" w:rsidRPr="00A52517">
        <w:rPr>
          <w:szCs w:val="22"/>
        </w:rPr>
        <w:t xml:space="preserve">39% </w:t>
      </w:r>
      <w:r w:rsidRPr="00A52517">
        <w:rPr>
          <w:szCs w:val="22"/>
        </w:rPr>
        <w:t>samanborið við hjá sjúklingum með vægt skerta lifrarsta</w:t>
      </w:r>
      <w:r w:rsidR="0050346B" w:rsidRPr="00A52517">
        <w:rPr>
          <w:szCs w:val="22"/>
        </w:rPr>
        <w:t>r</w:t>
      </w:r>
      <w:r w:rsidRPr="00A52517">
        <w:rPr>
          <w:szCs w:val="22"/>
        </w:rPr>
        <w:t>fsemi sem gefur til kynna að verulega skert lifrarstarfsemi hefur einhver áhrif á lyfjahvörf</w:t>
      </w:r>
      <w:r w:rsidR="00D5582B" w:rsidRPr="00A52517">
        <w:rPr>
          <w:szCs w:val="22"/>
        </w:rPr>
        <w:t xml:space="preserve"> cabazitaxel</w:t>
      </w:r>
      <w:r w:rsidRPr="00A52517">
        <w:rPr>
          <w:szCs w:val="22"/>
        </w:rPr>
        <w:t>s</w:t>
      </w:r>
      <w:r w:rsidR="00D5582B" w:rsidRPr="00A52517">
        <w:rPr>
          <w:szCs w:val="22"/>
        </w:rPr>
        <w:t xml:space="preserve">. </w:t>
      </w:r>
      <w:r w:rsidR="00F54A1A" w:rsidRPr="00A52517">
        <w:rPr>
          <w:szCs w:val="22"/>
        </w:rPr>
        <w:t>Hámarksskammtur cabazitaxels sem þolist hjá sjúklingum með verulega skerta lifrarst</w:t>
      </w:r>
      <w:r w:rsidR="00254D63" w:rsidRPr="00A52517">
        <w:rPr>
          <w:szCs w:val="22"/>
        </w:rPr>
        <w:t>a</w:t>
      </w:r>
      <w:r w:rsidR="00F54A1A" w:rsidRPr="00A52517">
        <w:rPr>
          <w:szCs w:val="22"/>
        </w:rPr>
        <w:t>rfsemi hefur ekki verið staðfestur</w:t>
      </w:r>
      <w:r w:rsidR="00D5582B" w:rsidRPr="00A52517">
        <w:rPr>
          <w:szCs w:val="22"/>
        </w:rPr>
        <w:t>.</w:t>
      </w:r>
    </w:p>
    <w:p w14:paraId="21CD37C8" w14:textId="1D1F23AE" w:rsidR="00D5582B" w:rsidRPr="00A52517" w:rsidRDefault="00F54A1A" w:rsidP="00C943AD">
      <w:pPr>
        <w:numPr>
          <w:ilvl w:val="12"/>
          <w:numId w:val="0"/>
        </w:numPr>
        <w:rPr>
          <w:iCs/>
          <w:szCs w:val="22"/>
        </w:rPr>
      </w:pPr>
      <w:r w:rsidRPr="00A52517">
        <w:rPr>
          <w:szCs w:val="22"/>
        </w:rPr>
        <w:t>Byggt á upplýsingum um öryggi og þol á að minnka skammt</w:t>
      </w:r>
      <w:r w:rsidR="00D5582B" w:rsidRPr="00A52517">
        <w:rPr>
          <w:szCs w:val="22"/>
        </w:rPr>
        <w:t xml:space="preserve"> cabazitaxel</w:t>
      </w:r>
      <w:r w:rsidRPr="00A52517">
        <w:rPr>
          <w:szCs w:val="22"/>
        </w:rPr>
        <w:t>s hjá sj</w:t>
      </w:r>
      <w:r w:rsidR="00254D63" w:rsidRPr="00A52517">
        <w:rPr>
          <w:szCs w:val="22"/>
        </w:rPr>
        <w:t>ú</w:t>
      </w:r>
      <w:r w:rsidRPr="00A52517">
        <w:rPr>
          <w:szCs w:val="22"/>
        </w:rPr>
        <w:t>klingum með vægt skerta lifrarstarfsemi</w:t>
      </w:r>
      <w:r w:rsidR="00D5582B" w:rsidRPr="00A52517">
        <w:rPr>
          <w:szCs w:val="22"/>
        </w:rPr>
        <w:t xml:space="preserve"> (</w:t>
      </w:r>
      <w:r w:rsidRPr="00A52517">
        <w:rPr>
          <w:szCs w:val="22"/>
        </w:rPr>
        <w:t xml:space="preserve">sjá </w:t>
      </w:r>
      <w:r w:rsidR="009B4F00" w:rsidRPr="00A52517">
        <w:rPr>
          <w:szCs w:val="22"/>
        </w:rPr>
        <w:t>kafla </w:t>
      </w:r>
      <w:r w:rsidR="00D5582B" w:rsidRPr="00A52517">
        <w:rPr>
          <w:szCs w:val="22"/>
        </w:rPr>
        <w:t>4.2</w:t>
      </w:r>
      <w:r w:rsidRPr="00A52517">
        <w:rPr>
          <w:szCs w:val="22"/>
        </w:rPr>
        <w:t xml:space="preserve"> og</w:t>
      </w:r>
      <w:r w:rsidR="00D5582B" w:rsidRPr="00A52517">
        <w:rPr>
          <w:szCs w:val="22"/>
        </w:rPr>
        <w:t xml:space="preserve"> 4.4). </w:t>
      </w:r>
      <w:r w:rsidR="00784655" w:rsidRPr="00A52517">
        <w:rPr>
          <w:szCs w:val="22"/>
        </w:rPr>
        <w:t>Cabazitaxel</w:t>
      </w:r>
      <w:r w:rsidR="00534BA1" w:rsidRPr="00A52517">
        <w:rPr>
          <w:szCs w:val="22"/>
        </w:rPr>
        <w:t xml:space="preserve"> Accord</w:t>
      </w:r>
      <w:r w:rsidR="00784655" w:rsidRPr="00A52517">
        <w:rPr>
          <w:szCs w:val="22"/>
        </w:rPr>
        <w:t xml:space="preserve"> </w:t>
      </w:r>
      <w:r w:rsidRPr="00A52517">
        <w:rPr>
          <w:szCs w:val="22"/>
        </w:rPr>
        <w:t>er ekki ætlað sj</w:t>
      </w:r>
      <w:r w:rsidR="00254D63" w:rsidRPr="00A52517">
        <w:rPr>
          <w:szCs w:val="22"/>
        </w:rPr>
        <w:t>ú</w:t>
      </w:r>
      <w:r w:rsidRPr="00A52517">
        <w:rPr>
          <w:szCs w:val="22"/>
        </w:rPr>
        <w:t>klingum með verulega skerta lifrarstarfsemi</w:t>
      </w:r>
      <w:r w:rsidR="00D5582B" w:rsidRPr="00A52517">
        <w:rPr>
          <w:szCs w:val="22"/>
        </w:rPr>
        <w:t xml:space="preserve"> (</w:t>
      </w:r>
      <w:r w:rsidRPr="00A52517">
        <w:rPr>
          <w:szCs w:val="22"/>
        </w:rPr>
        <w:t xml:space="preserve">sjá </w:t>
      </w:r>
      <w:r w:rsidR="009B4F00" w:rsidRPr="00A52517">
        <w:rPr>
          <w:szCs w:val="22"/>
        </w:rPr>
        <w:t>kafla </w:t>
      </w:r>
      <w:r w:rsidR="00D5582B" w:rsidRPr="00A52517">
        <w:rPr>
          <w:szCs w:val="22"/>
        </w:rPr>
        <w:t>4.3).</w:t>
      </w:r>
    </w:p>
    <w:p w14:paraId="58E1A87B" w14:textId="77777777" w:rsidR="005B3D78" w:rsidRPr="00A52517" w:rsidRDefault="005B3D78" w:rsidP="005B3D78">
      <w:pPr>
        <w:numPr>
          <w:ilvl w:val="12"/>
          <w:numId w:val="0"/>
        </w:numPr>
        <w:ind w:right="-2"/>
        <w:rPr>
          <w:iCs/>
          <w:szCs w:val="22"/>
        </w:rPr>
      </w:pPr>
    </w:p>
    <w:p w14:paraId="640952B2" w14:textId="77777777" w:rsidR="005B3D78" w:rsidRPr="00A52517" w:rsidRDefault="00DA3E21" w:rsidP="005B3D78">
      <w:pPr>
        <w:numPr>
          <w:ilvl w:val="12"/>
          <w:numId w:val="0"/>
        </w:numPr>
        <w:ind w:right="-2"/>
        <w:rPr>
          <w:i/>
          <w:szCs w:val="22"/>
        </w:rPr>
      </w:pPr>
      <w:r w:rsidRPr="00A52517">
        <w:rPr>
          <w:i/>
          <w:szCs w:val="22"/>
        </w:rPr>
        <w:t>Skert nýrnastarfsemi</w:t>
      </w:r>
    </w:p>
    <w:p w14:paraId="54B6529A" w14:textId="5CAADE08" w:rsidR="005B3D78" w:rsidRPr="00A52517" w:rsidRDefault="005B3D78" w:rsidP="005B3D78">
      <w:pPr>
        <w:numPr>
          <w:ilvl w:val="12"/>
          <w:numId w:val="0"/>
        </w:numPr>
        <w:ind w:right="-2"/>
        <w:rPr>
          <w:iCs/>
          <w:szCs w:val="22"/>
        </w:rPr>
      </w:pPr>
      <w:r w:rsidRPr="00A52517">
        <w:rPr>
          <w:iCs/>
          <w:szCs w:val="22"/>
        </w:rPr>
        <w:t>Cabazitaxel</w:t>
      </w:r>
      <w:r w:rsidR="001343B8" w:rsidRPr="00A52517">
        <w:rPr>
          <w:iCs/>
          <w:szCs w:val="22"/>
        </w:rPr>
        <w:t xml:space="preserve"> útskilst að litlu leyti um nýru</w:t>
      </w:r>
      <w:r w:rsidRPr="00A52517">
        <w:rPr>
          <w:iCs/>
          <w:szCs w:val="22"/>
        </w:rPr>
        <w:t xml:space="preserve"> </w:t>
      </w:r>
      <w:r w:rsidRPr="00A52517">
        <w:rPr>
          <w:szCs w:val="22"/>
        </w:rPr>
        <w:t>(2</w:t>
      </w:r>
      <w:r w:rsidR="001343B8" w:rsidRPr="00A52517">
        <w:rPr>
          <w:szCs w:val="22"/>
        </w:rPr>
        <w:t>,</w:t>
      </w:r>
      <w:r w:rsidRPr="00A52517">
        <w:rPr>
          <w:szCs w:val="22"/>
        </w:rPr>
        <w:t xml:space="preserve">3% </w:t>
      </w:r>
      <w:r w:rsidR="001343B8" w:rsidRPr="00A52517">
        <w:rPr>
          <w:iCs/>
          <w:szCs w:val="22"/>
        </w:rPr>
        <w:t>af skammtinum</w:t>
      </w:r>
      <w:r w:rsidRPr="00A52517">
        <w:rPr>
          <w:iCs/>
          <w:szCs w:val="22"/>
        </w:rPr>
        <w:t xml:space="preserve">). </w:t>
      </w:r>
      <w:r w:rsidR="006D7959" w:rsidRPr="00A52517">
        <w:rPr>
          <w:iCs/>
          <w:szCs w:val="22"/>
        </w:rPr>
        <w:t>Þ</w:t>
      </w:r>
      <w:r w:rsidR="001343B8" w:rsidRPr="00A52517">
        <w:rPr>
          <w:iCs/>
          <w:szCs w:val="22"/>
        </w:rPr>
        <w:t xml:space="preserve">ýðisgreining </w:t>
      </w:r>
      <w:r w:rsidR="00466F21" w:rsidRPr="00A52517">
        <w:rPr>
          <w:iCs/>
          <w:szCs w:val="22"/>
        </w:rPr>
        <w:t>á lyfjhvörfum hjá</w:t>
      </w:r>
      <w:r w:rsidR="001343B8" w:rsidRPr="00A52517">
        <w:rPr>
          <w:iCs/>
          <w:szCs w:val="22"/>
        </w:rPr>
        <w:t xml:space="preserve"> </w:t>
      </w:r>
      <w:r w:rsidRPr="00A52517">
        <w:rPr>
          <w:iCs/>
          <w:szCs w:val="22"/>
        </w:rPr>
        <w:t>170</w:t>
      </w:r>
      <w:r w:rsidR="00BF4524" w:rsidRPr="00A52517">
        <w:rPr>
          <w:iCs/>
          <w:szCs w:val="22"/>
        </w:rPr>
        <w:t> </w:t>
      </w:r>
      <w:r w:rsidR="001343B8" w:rsidRPr="00A52517">
        <w:rPr>
          <w:iCs/>
          <w:szCs w:val="22"/>
        </w:rPr>
        <w:t xml:space="preserve">sjúklingum, þ. á m. </w:t>
      </w:r>
      <w:r w:rsidRPr="00A52517">
        <w:rPr>
          <w:iCs/>
          <w:szCs w:val="22"/>
        </w:rPr>
        <w:t>14</w:t>
      </w:r>
      <w:r w:rsidR="00BF4524" w:rsidRPr="00A52517">
        <w:rPr>
          <w:iCs/>
          <w:szCs w:val="22"/>
        </w:rPr>
        <w:t> </w:t>
      </w:r>
      <w:r w:rsidR="001343B8" w:rsidRPr="00A52517">
        <w:rPr>
          <w:iCs/>
          <w:szCs w:val="22"/>
        </w:rPr>
        <w:t>sjúklingum með miðlungsskerta nýrnastarfsemi</w:t>
      </w:r>
      <w:r w:rsidRPr="00A52517">
        <w:rPr>
          <w:iCs/>
          <w:szCs w:val="22"/>
        </w:rPr>
        <w:t xml:space="preserve"> (</w:t>
      </w:r>
      <w:r w:rsidR="001343B8" w:rsidRPr="00A52517">
        <w:rPr>
          <w:szCs w:val="22"/>
        </w:rPr>
        <w:t>kreatínínút</w:t>
      </w:r>
      <w:r w:rsidR="00653A7B" w:rsidRPr="00A52517">
        <w:rPr>
          <w:szCs w:val="22"/>
        </w:rPr>
        <w:t>hreinsun</w:t>
      </w:r>
      <w:r w:rsidR="001343B8" w:rsidRPr="00A52517">
        <w:rPr>
          <w:szCs w:val="22"/>
        </w:rPr>
        <w:t xml:space="preserve"> á bilinu </w:t>
      </w:r>
      <w:r w:rsidR="001343B8" w:rsidRPr="00A52517">
        <w:rPr>
          <w:iCs/>
          <w:szCs w:val="22"/>
        </w:rPr>
        <w:t>30</w:t>
      </w:r>
      <w:r w:rsidR="001343B8" w:rsidRPr="00A52517">
        <w:rPr>
          <w:iCs/>
          <w:szCs w:val="22"/>
        </w:rPr>
        <w:noBreakHyphen/>
      </w:r>
      <w:r w:rsidRPr="00A52517">
        <w:rPr>
          <w:iCs/>
          <w:szCs w:val="22"/>
        </w:rPr>
        <w:t>50 ml/</w:t>
      </w:r>
      <w:r w:rsidR="001343B8" w:rsidRPr="00A52517">
        <w:rPr>
          <w:iCs/>
          <w:szCs w:val="22"/>
        </w:rPr>
        <w:t>mín</w:t>
      </w:r>
      <w:r w:rsidR="0050346B" w:rsidRPr="00A52517">
        <w:rPr>
          <w:iCs/>
          <w:szCs w:val="22"/>
        </w:rPr>
        <w:t>.</w:t>
      </w:r>
      <w:r w:rsidRPr="00A52517">
        <w:rPr>
          <w:iCs/>
          <w:szCs w:val="22"/>
        </w:rPr>
        <w:t xml:space="preserve">) </w:t>
      </w:r>
      <w:r w:rsidR="001343B8" w:rsidRPr="00A52517">
        <w:rPr>
          <w:iCs/>
          <w:szCs w:val="22"/>
        </w:rPr>
        <w:t>og</w:t>
      </w:r>
      <w:r w:rsidRPr="00A52517">
        <w:rPr>
          <w:iCs/>
          <w:szCs w:val="22"/>
        </w:rPr>
        <w:t xml:space="preserve"> 59</w:t>
      </w:r>
      <w:r w:rsidR="00BF4524" w:rsidRPr="00A52517">
        <w:rPr>
          <w:iCs/>
          <w:szCs w:val="22"/>
        </w:rPr>
        <w:t> </w:t>
      </w:r>
      <w:r w:rsidR="001343B8" w:rsidRPr="00A52517">
        <w:rPr>
          <w:iCs/>
          <w:szCs w:val="22"/>
        </w:rPr>
        <w:t xml:space="preserve">sjúklingum með </w:t>
      </w:r>
      <w:r w:rsidR="00466F21" w:rsidRPr="00A52517">
        <w:rPr>
          <w:iCs/>
          <w:szCs w:val="22"/>
        </w:rPr>
        <w:t xml:space="preserve">lítið </w:t>
      </w:r>
      <w:r w:rsidR="001343B8" w:rsidRPr="00A52517">
        <w:rPr>
          <w:iCs/>
          <w:szCs w:val="22"/>
        </w:rPr>
        <w:t>skerta nýrnastarfsemi</w:t>
      </w:r>
      <w:r w:rsidRPr="00A52517">
        <w:rPr>
          <w:iCs/>
          <w:szCs w:val="22"/>
        </w:rPr>
        <w:t xml:space="preserve"> (</w:t>
      </w:r>
      <w:r w:rsidR="001343B8" w:rsidRPr="00A52517">
        <w:rPr>
          <w:szCs w:val="22"/>
        </w:rPr>
        <w:t>kreatínínút</w:t>
      </w:r>
      <w:r w:rsidR="00653A7B" w:rsidRPr="00A52517">
        <w:rPr>
          <w:szCs w:val="22"/>
        </w:rPr>
        <w:t>hreinsun</w:t>
      </w:r>
      <w:r w:rsidR="001343B8" w:rsidRPr="00A52517">
        <w:rPr>
          <w:szCs w:val="22"/>
        </w:rPr>
        <w:t xml:space="preserve"> á bilinu </w:t>
      </w:r>
      <w:r w:rsidR="001343B8" w:rsidRPr="00A52517">
        <w:rPr>
          <w:iCs/>
          <w:szCs w:val="22"/>
        </w:rPr>
        <w:t>50</w:t>
      </w:r>
      <w:r w:rsidR="001343B8" w:rsidRPr="00A52517">
        <w:rPr>
          <w:iCs/>
          <w:szCs w:val="22"/>
        </w:rPr>
        <w:noBreakHyphen/>
        <w:t>80 ml/mín</w:t>
      </w:r>
      <w:r w:rsidR="0050346B" w:rsidRPr="00A52517">
        <w:rPr>
          <w:iCs/>
          <w:szCs w:val="22"/>
        </w:rPr>
        <w:t>.</w:t>
      </w:r>
      <w:r w:rsidRPr="00A52517">
        <w:rPr>
          <w:iCs/>
          <w:szCs w:val="22"/>
        </w:rPr>
        <w:t xml:space="preserve">) </w:t>
      </w:r>
      <w:r w:rsidR="006D7959" w:rsidRPr="00A52517">
        <w:rPr>
          <w:iCs/>
          <w:szCs w:val="22"/>
        </w:rPr>
        <w:t xml:space="preserve">sýndi </w:t>
      </w:r>
      <w:r w:rsidR="001343B8" w:rsidRPr="00A52517">
        <w:rPr>
          <w:iCs/>
          <w:szCs w:val="22"/>
        </w:rPr>
        <w:t xml:space="preserve">að </w:t>
      </w:r>
      <w:r w:rsidR="00466F21" w:rsidRPr="00A52517">
        <w:rPr>
          <w:iCs/>
          <w:szCs w:val="22"/>
        </w:rPr>
        <w:t xml:space="preserve">lítið </w:t>
      </w:r>
      <w:r w:rsidR="001343B8" w:rsidRPr="00A52517">
        <w:rPr>
          <w:iCs/>
          <w:szCs w:val="22"/>
        </w:rPr>
        <w:t xml:space="preserve">til miðlungsmikið skert nýrnastarfsemi hafði </w:t>
      </w:r>
      <w:r w:rsidR="00466F21" w:rsidRPr="00A52517">
        <w:rPr>
          <w:iCs/>
          <w:szCs w:val="22"/>
        </w:rPr>
        <w:t xml:space="preserve">ekki þýðingarmikil </w:t>
      </w:r>
      <w:r w:rsidR="001343B8" w:rsidRPr="00A52517">
        <w:rPr>
          <w:iCs/>
          <w:szCs w:val="22"/>
        </w:rPr>
        <w:t>áhrif á lyfjahvörf</w:t>
      </w:r>
      <w:r w:rsidRPr="00A52517">
        <w:rPr>
          <w:iCs/>
          <w:szCs w:val="22"/>
        </w:rPr>
        <w:t xml:space="preserve"> cabazitaxel</w:t>
      </w:r>
      <w:r w:rsidR="001343B8" w:rsidRPr="00A52517">
        <w:rPr>
          <w:iCs/>
          <w:szCs w:val="22"/>
        </w:rPr>
        <w:t>s</w:t>
      </w:r>
      <w:r w:rsidRPr="00A52517">
        <w:rPr>
          <w:iCs/>
          <w:szCs w:val="22"/>
        </w:rPr>
        <w:t>.</w:t>
      </w:r>
      <w:r w:rsidR="006D7959" w:rsidRPr="00A52517">
        <w:rPr>
          <w:iCs/>
          <w:szCs w:val="22"/>
        </w:rPr>
        <w:t xml:space="preserve"> Þetta var staðfest í sérhæfðri samanburðarrannsókn á lyfjahvörfum hjá sjúklingum</w:t>
      </w:r>
      <w:r w:rsidR="00FA0AD3" w:rsidRPr="00A52517">
        <w:rPr>
          <w:iCs/>
          <w:szCs w:val="22"/>
        </w:rPr>
        <w:t xml:space="preserve"> með</w:t>
      </w:r>
      <w:r w:rsidR="006D7959" w:rsidRPr="00A52517">
        <w:rPr>
          <w:iCs/>
          <w:szCs w:val="22"/>
        </w:rPr>
        <w:t xml:space="preserve"> krabbameinsæxli</w:t>
      </w:r>
      <w:r w:rsidR="00FA0AD3" w:rsidRPr="00A52517">
        <w:rPr>
          <w:iCs/>
          <w:szCs w:val="22"/>
        </w:rPr>
        <w:t xml:space="preserve"> og</w:t>
      </w:r>
      <w:r w:rsidR="006D7959" w:rsidRPr="00A52517">
        <w:rPr>
          <w:iCs/>
          <w:szCs w:val="22"/>
        </w:rPr>
        <w:t xml:space="preserve"> eðlilega nýrnastarfsemi (8 sjúklingar), </w:t>
      </w:r>
      <w:r w:rsidR="009E0B8E" w:rsidRPr="00A52517">
        <w:rPr>
          <w:iCs/>
          <w:szCs w:val="22"/>
        </w:rPr>
        <w:t xml:space="preserve">miðlungsskerta nýrnastarfsemi (8 sjúklingar) og alvarlega skerta nýrnastarfsemi (9 sjúklingar), sem fengu nokkrar meðferðarlotur af </w:t>
      </w:r>
      <w:r w:rsidR="00202CA7" w:rsidRPr="00A52517">
        <w:rPr>
          <w:iCs/>
          <w:szCs w:val="22"/>
        </w:rPr>
        <w:t>allt að 25 mg/m</w:t>
      </w:r>
      <w:r w:rsidR="00202CA7" w:rsidRPr="00A52517">
        <w:rPr>
          <w:iCs/>
          <w:szCs w:val="22"/>
          <w:vertAlign w:val="superscript"/>
        </w:rPr>
        <w:t xml:space="preserve">2 </w:t>
      </w:r>
      <w:r w:rsidR="009E0B8E" w:rsidRPr="00A52517">
        <w:rPr>
          <w:iCs/>
          <w:szCs w:val="22"/>
        </w:rPr>
        <w:t>cabazitaxel</w:t>
      </w:r>
      <w:r w:rsidR="00202CA7" w:rsidRPr="00A52517">
        <w:rPr>
          <w:iCs/>
          <w:szCs w:val="22"/>
        </w:rPr>
        <w:t>i</w:t>
      </w:r>
      <w:r w:rsidR="009E0B8E" w:rsidRPr="00A52517">
        <w:rPr>
          <w:iCs/>
          <w:szCs w:val="22"/>
        </w:rPr>
        <w:t xml:space="preserve"> í stakri inndælingu í bláæð</w:t>
      </w:r>
      <w:r w:rsidR="00021A1D" w:rsidRPr="00A52517">
        <w:rPr>
          <w:iCs/>
          <w:szCs w:val="22"/>
        </w:rPr>
        <w:t>.</w:t>
      </w:r>
    </w:p>
    <w:p w14:paraId="718BB2E9" w14:textId="77777777" w:rsidR="005B3D78" w:rsidRPr="00A52517" w:rsidRDefault="005B3D78" w:rsidP="005B3D78">
      <w:pPr>
        <w:tabs>
          <w:tab w:val="left" w:pos="708"/>
        </w:tabs>
        <w:rPr>
          <w:szCs w:val="22"/>
        </w:rPr>
      </w:pPr>
    </w:p>
    <w:p w14:paraId="175B941A" w14:textId="77777777" w:rsidR="005B3D78" w:rsidRPr="00A52517" w:rsidRDefault="005B3D78" w:rsidP="005B3D78">
      <w:pPr>
        <w:keepNext/>
        <w:ind w:left="567" w:hanging="567"/>
        <w:outlineLvl w:val="0"/>
        <w:rPr>
          <w:b/>
          <w:szCs w:val="22"/>
        </w:rPr>
      </w:pPr>
      <w:r w:rsidRPr="00A52517">
        <w:rPr>
          <w:b/>
          <w:szCs w:val="22"/>
        </w:rPr>
        <w:t>5.3</w:t>
      </w:r>
      <w:r w:rsidRPr="00A52517">
        <w:rPr>
          <w:b/>
          <w:szCs w:val="22"/>
        </w:rPr>
        <w:tab/>
        <w:t>Forklínískar upplýsingar</w:t>
      </w:r>
    </w:p>
    <w:p w14:paraId="2F4D5BE0" w14:textId="77777777" w:rsidR="005B3D78" w:rsidRPr="00A52517" w:rsidRDefault="005B3D78" w:rsidP="005B3D78">
      <w:pPr>
        <w:tabs>
          <w:tab w:val="left" w:pos="708"/>
        </w:tabs>
        <w:rPr>
          <w:szCs w:val="22"/>
        </w:rPr>
      </w:pPr>
    </w:p>
    <w:p w14:paraId="45CA5D37" w14:textId="44470993" w:rsidR="00174423" w:rsidRPr="00A52517" w:rsidRDefault="00174423" w:rsidP="00174423">
      <w:pPr>
        <w:rPr>
          <w:szCs w:val="22"/>
          <w:highlight w:val="yellow"/>
        </w:rPr>
      </w:pPr>
      <w:r w:rsidRPr="00A52517">
        <w:rPr>
          <w:szCs w:val="22"/>
        </w:rPr>
        <w:t>Aukaverkanir sem ekki komu fram í klínískum rannsóknum en sáust hjá hundum eftir stak</w:t>
      </w:r>
      <w:r w:rsidR="0050346B" w:rsidRPr="00A52517">
        <w:rPr>
          <w:szCs w:val="22"/>
        </w:rPr>
        <w:t xml:space="preserve">an </w:t>
      </w:r>
      <w:r w:rsidRPr="00A52517">
        <w:rPr>
          <w:szCs w:val="22"/>
        </w:rPr>
        <w:t xml:space="preserve">skammt gefinn í 5 sólarhringa </w:t>
      </w:r>
      <w:r w:rsidR="00466F21" w:rsidRPr="00A52517">
        <w:rPr>
          <w:szCs w:val="22"/>
        </w:rPr>
        <w:t xml:space="preserve">og </w:t>
      </w:r>
      <w:r w:rsidRPr="00A52517">
        <w:rPr>
          <w:szCs w:val="22"/>
        </w:rPr>
        <w:t>vikulega við útsetningu sem var minni en klíní</w:t>
      </w:r>
      <w:r w:rsidR="00766B89" w:rsidRPr="00A52517">
        <w:rPr>
          <w:szCs w:val="22"/>
        </w:rPr>
        <w:t>s</w:t>
      </w:r>
      <w:r w:rsidRPr="00A52517">
        <w:rPr>
          <w:szCs w:val="22"/>
        </w:rPr>
        <w:t>k útsetning og skipta hugsanlega máli við klíníska notkun voru drep</w:t>
      </w:r>
      <w:r w:rsidR="00766B89" w:rsidRPr="00A52517">
        <w:rPr>
          <w:szCs w:val="22"/>
        </w:rPr>
        <w:t xml:space="preserve"> í</w:t>
      </w:r>
      <w:r w:rsidRPr="00A52517">
        <w:rPr>
          <w:szCs w:val="22"/>
        </w:rPr>
        <w:t xml:space="preserve"> </w:t>
      </w:r>
      <w:r w:rsidR="00261FB7" w:rsidRPr="00A52517">
        <w:rPr>
          <w:szCs w:val="22"/>
        </w:rPr>
        <w:t>smáum slagæðum/við smáar slagæðar í lifur</w:t>
      </w:r>
      <w:r w:rsidRPr="00A52517">
        <w:rPr>
          <w:szCs w:val="22"/>
        </w:rPr>
        <w:t xml:space="preserve">, </w:t>
      </w:r>
      <w:r w:rsidR="003E013F" w:rsidRPr="00A52517">
        <w:rPr>
          <w:szCs w:val="22"/>
        </w:rPr>
        <w:t xml:space="preserve">vefjaauki í </w:t>
      </w:r>
      <w:r w:rsidRPr="00A52517">
        <w:rPr>
          <w:szCs w:val="22"/>
        </w:rPr>
        <w:t>gallgang</w:t>
      </w:r>
      <w:r w:rsidR="003E013F" w:rsidRPr="00A52517">
        <w:rPr>
          <w:szCs w:val="22"/>
        </w:rPr>
        <w:t>i</w:t>
      </w:r>
      <w:r w:rsidRPr="00A52517">
        <w:rPr>
          <w:szCs w:val="22"/>
        </w:rPr>
        <w:t xml:space="preserve"> og/eða drep í lifrarfrumum (sjá </w:t>
      </w:r>
      <w:r w:rsidR="009B4F00" w:rsidRPr="00A52517">
        <w:rPr>
          <w:szCs w:val="22"/>
        </w:rPr>
        <w:t>kafla </w:t>
      </w:r>
      <w:r w:rsidRPr="00A52517">
        <w:rPr>
          <w:szCs w:val="22"/>
        </w:rPr>
        <w:t>4.2).</w:t>
      </w:r>
    </w:p>
    <w:p w14:paraId="7F66F3B3" w14:textId="77777777" w:rsidR="00A702A6" w:rsidRPr="00A52517" w:rsidRDefault="00A702A6" w:rsidP="00A702A6">
      <w:pPr>
        <w:tabs>
          <w:tab w:val="left" w:pos="708"/>
        </w:tabs>
        <w:rPr>
          <w:szCs w:val="22"/>
        </w:rPr>
      </w:pPr>
    </w:p>
    <w:p w14:paraId="2BA0095F" w14:textId="77777777" w:rsidR="00174423" w:rsidRPr="00A52517" w:rsidRDefault="00174423" w:rsidP="00174423">
      <w:pPr>
        <w:outlineLvl w:val="0"/>
        <w:rPr>
          <w:szCs w:val="22"/>
        </w:rPr>
      </w:pPr>
      <w:r w:rsidRPr="00A52517">
        <w:rPr>
          <w:szCs w:val="22"/>
        </w:rPr>
        <w:t xml:space="preserve">Aukaverkanir sem ekki komu fram í klínískum rannsóknum en sáust hjá rottum í rannsóknum á eiturverkunum </w:t>
      </w:r>
      <w:r w:rsidR="003E013F" w:rsidRPr="00A52517">
        <w:rPr>
          <w:szCs w:val="22"/>
        </w:rPr>
        <w:t xml:space="preserve">við </w:t>
      </w:r>
      <w:r w:rsidRPr="00A52517">
        <w:rPr>
          <w:szCs w:val="22"/>
        </w:rPr>
        <w:t>endurtekn</w:t>
      </w:r>
      <w:r w:rsidR="003E013F" w:rsidRPr="00A52517">
        <w:rPr>
          <w:szCs w:val="22"/>
        </w:rPr>
        <w:t>a</w:t>
      </w:r>
      <w:r w:rsidRPr="00A52517">
        <w:rPr>
          <w:szCs w:val="22"/>
        </w:rPr>
        <w:t xml:space="preserve"> sk</w:t>
      </w:r>
      <w:r w:rsidR="003E013F" w:rsidRPr="00A52517">
        <w:rPr>
          <w:szCs w:val="22"/>
        </w:rPr>
        <w:t>a</w:t>
      </w:r>
      <w:r w:rsidRPr="00A52517">
        <w:rPr>
          <w:szCs w:val="22"/>
        </w:rPr>
        <w:t>mmt</w:t>
      </w:r>
      <w:r w:rsidR="003E013F" w:rsidRPr="00A52517">
        <w:rPr>
          <w:szCs w:val="22"/>
        </w:rPr>
        <w:t>a</w:t>
      </w:r>
      <w:r w:rsidRPr="00A52517">
        <w:rPr>
          <w:szCs w:val="22"/>
        </w:rPr>
        <w:t xml:space="preserve"> við útsetningu sem var meiri en klíní</w:t>
      </w:r>
      <w:r w:rsidR="00766B89" w:rsidRPr="00A52517">
        <w:rPr>
          <w:szCs w:val="22"/>
        </w:rPr>
        <w:t>s</w:t>
      </w:r>
      <w:r w:rsidRPr="00A52517">
        <w:rPr>
          <w:szCs w:val="22"/>
        </w:rPr>
        <w:t>k útsetning og skipta hugsanlega máli við klíníska notkun voru augnsjúkdómar sem einkenndust af bólgu</w:t>
      </w:r>
      <w:r w:rsidR="003E013F" w:rsidRPr="00A52517">
        <w:rPr>
          <w:szCs w:val="22"/>
        </w:rPr>
        <w:t>/hrörnun</w:t>
      </w:r>
      <w:r w:rsidRPr="00A52517">
        <w:rPr>
          <w:szCs w:val="22"/>
        </w:rPr>
        <w:t xml:space="preserve"> </w:t>
      </w:r>
      <w:r w:rsidR="003E013F" w:rsidRPr="00A52517">
        <w:rPr>
          <w:szCs w:val="22"/>
        </w:rPr>
        <w:t xml:space="preserve">þráða </w:t>
      </w:r>
      <w:r w:rsidRPr="00A52517">
        <w:rPr>
          <w:szCs w:val="22"/>
        </w:rPr>
        <w:t>innan augasteinshýði</w:t>
      </w:r>
      <w:r w:rsidR="003E013F" w:rsidRPr="00A52517">
        <w:rPr>
          <w:szCs w:val="22"/>
        </w:rPr>
        <w:t>s</w:t>
      </w:r>
      <w:r w:rsidRPr="00A52517">
        <w:rPr>
          <w:szCs w:val="22"/>
        </w:rPr>
        <w:t xml:space="preserve">. Þessi áhrif voru </w:t>
      </w:r>
      <w:r w:rsidR="003E013F" w:rsidRPr="00A52517">
        <w:rPr>
          <w:szCs w:val="22"/>
        </w:rPr>
        <w:t xml:space="preserve">að hluta til </w:t>
      </w:r>
      <w:r w:rsidRPr="00A52517">
        <w:rPr>
          <w:szCs w:val="22"/>
        </w:rPr>
        <w:t xml:space="preserve">afturkræf eftir 8 vikur. </w:t>
      </w:r>
    </w:p>
    <w:p w14:paraId="3594585B" w14:textId="77777777" w:rsidR="00A702A6" w:rsidRPr="00A52517" w:rsidRDefault="00A702A6" w:rsidP="00A702A6">
      <w:pPr>
        <w:rPr>
          <w:szCs w:val="22"/>
        </w:rPr>
      </w:pPr>
    </w:p>
    <w:p w14:paraId="170E628B" w14:textId="77777777" w:rsidR="00A702A6" w:rsidRPr="00A52517" w:rsidRDefault="00A702A6" w:rsidP="00A702A6">
      <w:pPr>
        <w:tabs>
          <w:tab w:val="left" w:pos="708"/>
        </w:tabs>
        <w:rPr>
          <w:szCs w:val="22"/>
        </w:rPr>
      </w:pPr>
      <w:r w:rsidRPr="00A52517">
        <w:rPr>
          <w:szCs w:val="22"/>
        </w:rPr>
        <w:t>Ekki hafa verið gerðar rannsóknir á krabbameinsvaldandi áhrifum cabazitaxels.</w:t>
      </w:r>
    </w:p>
    <w:p w14:paraId="1DE72CEA" w14:textId="0CCBBB55" w:rsidR="00A702A6" w:rsidRPr="00A52517" w:rsidRDefault="00A702A6" w:rsidP="00A702A6">
      <w:pPr>
        <w:tabs>
          <w:tab w:val="left" w:pos="708"/>
        </w:tabs>
        <w:rPr>
          <w:szCs w:val="22"/>
        </w:rPr>
      </w:pPr>
      <w:r w:rsidRPr="00A52517">
        <w:rPr>
          <w:szCs w:val="22"/>
        </w:rPr>
        <w:t xml:space="preserve">Cabazitaxel olli ekki stökkbreytingu í Ames sýklaprófi fyrir afturhvarfs stökkbreytingum (Ames bacterial reverse mutation assay). Lyfið hafði ekki litningasundrandi áhrif í </w:t>
      </w:r>
      <w:r w:rsidRPr="00A52517">
        <w:rPr>
          <w:i/>
          <w:szCs w:val="22"/>
        </w:rPr>
        <w:t xml:space="preserve">in vitro </w:t>
      </w:r>
      <w:r w:rsidRPr="00A52517">
        <w:rPr>
          <w:szCs w:val="22"/>
        </w:rPr>
        <w:t xml:space="preserve">prófi á eitilfrumum </w:t>
      </w:r>
      <w:r w:rsidR="00884F49" w:rsidRPr="00A52517">
        <w:rPr>
          <w:szCs w:val="22"/>
        </w:rPr>
        <w:t xml:space="preserve">í mönnum </w:t>
      </w:r>
      <w:r w:rsidRPr="00A52517">
        <w:rPr>
          <w:szCs w:val="22"/>
        </w:rPr>
        <w:t xml:space="preserve">(engin </w:t>
      </w:r>
      <w:r w:rsidR="00884F49" w:rsidRPr="00A52517">
        <w:rPr>
          <w:szCs w:val="22"/>
        </w:rPr>
        <w:t xml:space="preserve">sundrandi </w:t>
      </w:r>
      <w:r w:rsidRPr="00A52517">
        <w:rPr>
          <w:szCs w:val="22"/>
        </w:rPr>
        <w:t>áhrif á byggingu litninga en jók fjölda fjöllitnunarfrum</w:t>
      </w:r>
      <w:r w:rsidR="00362B4F" w:rsidRPr="00A52517">
        <w:rPr>
          <w:szCs w:val="22"/>
        </w:rPr>
        <w:t>n</w:t>
      </w:r>
      <w:r w:rsidRPr="00A52517">
        <w:rPr>
          <w:szCs w:val="22"/>
        </w:rPr>
        <w:t xml:space="preserve">a) og </w:t>
      </w:r>
      <w:r w:rsidR="00884F49" w:rsidRPr="00A52517">
        <w:rPr>
          <w:szCs w:val="22"/>
        </w:rPr>
        <w:t>jók</w:t>
      </w:r>
      <w:r w:rsidRPr="00A52517">
        <w:rPr>
          <w:szCs w:val="22"/>
        </w:rPr>
        <w:t xml:space="preserve"> </w:t>
      </w:r>
      <w:r w:rsidR="00884F49" w:rsidRPr="00A52517">
        <w:rPr>
          <w:szCs w:val="22"/>
        </w:rPr>
        <w:t xml:space="preserve">fjölda </w:t>
      </w:r>
      <w:r w:rsidR="00B74F3C" w:rsidRPr="00A52517">
        <w:rPr>
          <w:szCs w:val="22"/>
        </w:rPr>
        <w:t>örkjarna</w:t>
      </w:r>
      <w:r w:rsidRPr="00A52517">
        <w:rPr>
          <w:szCs w:val="22"/>
        </w:rPr>
        <w:t xml:space="preserve"> (micronuclei) í </w:t>
      </w:r>
      <w:r w:rsidRPr="00A52517">
        <w:rPr>
          <w:i/>
          <w:szCs w:val="22"/>
        </w:rPr>
        <w:t xml:space="preserve">in vivo </w:t>
      </w:r>
      <w:r w:rsidRPr="00A52517">
        <w:rPr>
          <w:szCs w:val="22"/>
        </w:rPr>
        <w:t xml:space="preserve">prófi hjá rottum. </w:t>
      </w:r>
      <w:r w:rsidR="00763F36">
        <w:rPr>
          <w:szCs w:val="22"/>
        </w:rPr>
        <w:t>Þ</w:t>
      </w:r>
      <w:r w:rsidRPr="00A52517">
        <w:rPr>
          <w:szCs w:val="22"/>
        </w:rPr>
        <w:t>essar niðurstöður rannsókna á eiturverkunum á erfðaefni</w:t>
      </w:r>
      <w:r w:rsidR="008E16B2">
        <w:rPr>
          <w:szCs w:val="22"/>
        </w:rPr>
        <w:t xml:space="preserve"> (</w:t>
      </w:r>
      <w:r w:rsidR="001146AE">
        <w:rPr>
          <w:szCs w:val="22"/>
        </w:rPr>
        <w:t>vegna mislitnunarverkunar)</w:t>
      </w:r>
      <w:r w:rsidR="00AD48EF">
        <w:rPr>
          <w:szCs w:val="22"/>
        </w:rPr>
        <w:t xml:space="preserve"> eru</w:t>
      </w:r>
      <w:r w:rsidRPr="00A52517">
        <w:rPr>
          <w:szCs w:val="22"/>
        </w:rPr>
        <w:t xml:space="preserve"> </w:t>
      </w:r>
      <w:r w:rsidR="006E408A" w:rsidRPr="00A52517">
        <w:rPr>
          <w:szCs w:val="22"/>
        </w:rPr>
        <w:t xml:space="preserve">í samræmi við </w:t>
      </w:r>
      <w:r w:rsidRPr="00A52517">
        <w:rPr>
          <w:szCs w:val="22"/>
        </w:rPr>
        <w:t>lyfjafræðileg</w:t>
      </w:r>
      <w:r w:rsidR="0050346B" w:rsidRPr="00A52517">
        <w:rPr>
          <w:szCs w:val="22"/>
        </w:rPr>
        <w:t>a</w:t>
      </w:r>
      <w:r w:rsidRPr="00A52517">
        <w:rPr>
          <w:szCs w:val="22"/>
        </w:rPr>
        <w:t xml:space="preserve"> virkni efnanna (hindrun á fjölliðun túbulíns).</w:t>
      </w:r>
    </w:p>
    <w:p w14:paraId="48B2CC3F" w14:textId="77777777" w:rsidR="00A702A6" w:rsidRPr="00A52517" w:rsidRDefault="00A702A6" w:rsidP="00A702A6">
      <w:pPr>
        <w:tabs>
          <w:tab w:val="left" w:pos="708"/>
        </w:tabs>
        <w:rPr>
          <w:szCs w:val="22"/>
          <w:lang w:eastAsia="ja-JP" w:bidi="or-IN"/>
        </w:rPr>
      </w:pPr>
    </w:p>
    <w:p w14:paraId="0E52726B" w14:textId="1C2E214E" w:rsidR="00A702A6" w:rsidRPr="00A52517" w:rsidRDefault="00A702A6" w:rsidP="00A702A6">
      <w:pPr>
        <w:tabs>
          <w:tab w:val="left" w:pos="708"/>
        </w:tabs>
        <w:rPr>
          <w:szCs w:val="22"/>
          <w:lang w:eastAsia="ja-JP" w:bidi="or-IN"/>
        </w:rPr>
      </w:pPr>
      <w:r w:rsidRPr="00A52517">
        <w:rPr>
          <w:szCs w:val="22"/>
          <w:lang w:eastAsia="ja-JP" w:bidi="or-IN"/>
        </w:rPr>
        <w:t>Meðferð með cabazitaxel hafði ekki áhrif á pörunarhæfni eða frjósemi karlkyns rott</w:t>
      </w:r>
      <w:r w:rsidR="003521E6" w:rsidRPr="00A52517">
        <w:rPr>
          <w:szCs w:val="22"/>
          <w:lang w:eastAsia="ja-JP" w:bidi="or-IN"/>
        </w:rPr>
        <w:t>n</w:t>
      </w:r>
      <w:r w:rsidRPr="00A52517">
        <w:rPr>
          <w:szCs w:val="22"/>
          <w:lang w:eastAsia="ja-JP" w:bidi="or-IN"/>
        </w:rPr>
        <w:t>a. Hins</w:t>
      </w:r>
      <w:r w:rsidR="0050346B" w:rsidRPr="00A52517">
        <w:rPr>
          <w:szCs w:val="22"/>
          <w:lang w:eastAsia="ja-JP" w:bidi="or-IN"/>
        </w:rPr>
        <w:t xml:space="preserve"> </w:t>
      </w:r>
      <w:r w:rsidRPr="00A52517">
        <w:rPr>
          <w:szCs w:val="22"/>
          <w:lang w:eastAsia="ja-JP" w:bidi="or-IN"/>
        </w:rPr>
        <w:t xml:space="preserve">vegar kom fram í rannsóknum á eiturverkunum </w:t>
      </w:r>
      <w:r w:rsidR="003521E6" w:rsidRPr="00A52517">
        <w:rPr>
          <w:szCs w:val="22"/>
          <w:lang w:eastAsia="ja-JP" w:bidi="or-IN"/>
        </w:rPr>
        <w:t xml:space="preserve">við </w:t>
      </w:r>
      <w:r w:rsidRPr="00A52517">
        <w:rPr>
          <w:szCs w:val="22"/>
          <w:lang w:eastAsia="ja-JP" w:bidi="or-IN"/>
        </w:rPr>
        <w:t>endurtekn</w:t>
      </w:r>
      <w:r w:rsidR="003521E6" w:rsidRPr="00A52517">
        <w:rPr>
          <w:szCs w:val="22"/>
          <w:lang w:eastAsia="ja-JP" w:bidi="or-IN"/>
        </w:rPr>
        <w:t>a</w:t>
      </w:r>
      <w:r w:rsidRPr="00A52517">
        <w:rPr>
          <w:szCs w:val="22"/>
          <w:lang w:eastAsia="ja-JP" w:bidi="or-IN"/>
        </w:rPr>
        <w:t xml:space="preserve"> sk</w:t>
      </w:r>
      <w:r w:rsidR="003521E6" w:rsidRPr="00A52517">
        <w:rPr>
          <w:szCs w:val="22"/>
          <w:lang w:eastAsia="ja-JP" w:bidi="or-IN"/>
        </w:rPr>
        <w:t>a</w:t>
      </w:r>
      <w:r w:rsidRPr="00A52517">
        <w:rPr>
          <w:szCs w:val="22"/>
          <w:lang w:eastAsia="ja-JP" w:bidi="or-IN"/>
        </w:rPr>
        <w:t>mmt</w:t>
      </w:r>
      <w:r w:rsidR="003521E6" w:rsidRPr="00A52517">
        <w:rPr>
          <w:szCs w:val="22"/>
          <w:lang w:eastAsia="ja-JP" w:bidi="or-IN"/>
        </w:rPr>
        <w:t>a,</w:t>
      </w:r>
      <w:r w:rsidRPr="00A52517">
        <w:rPr>
          <w:szCs w:val="22"/>
          <w:lang w:eastAsia="ja-JP" w:bidi="or-IN"/>
        </w:rPr>
        <w:t xml:space="preserve"> rýrnun </w:t>
      </w:r>
      <w:r w:rsidR="00766B89" w:rsidRPr="00A52517">
        <w:rPr>
          <w:szCs w:val="22"/>
          <w:lang w:eastAsia="ja-JP" w:bidi="or-IN"/>
        </w:rPr>
        <w:t>sæðis</w:t>
      </w:r>
      <w:r w:rsidRPr="00A52517">
        <w:rPr>
          <w:szCs w:val="22"/>
          <w:lang w:eastAsia="ja-JP" w:bidi="or-IN"/>
        </w:rPr>
        <w:t xml:space="preserve">blöðru og rýrnun </w:t>
      </w:r>
      <w:r w:rsidR="00766B89" w:rsidRPr="00A52517">
        <w:rPr>
          <w:szCs w:val="22"/>
          <w:lang w:eastAsia="ja-JP" w:bidi="or-IN"/>
        </w:rPr>
        <w:t>sæðis</w:t>
      </w:r>
      <w:r w:rsidRPr="00A52517">
        <w:rPr>
          <w:szCs w:val="22"/>
          <w:lang w:eastAsia="ja-JP" w:bidi="or-IN"/>
        </w:rPr>
        <w:t>píplu hjá rottum og rýrnun á eistum (</w:t>
      </w:r>
      <w:r w:rsidRPr="00A52517">
        <w:rPr>
          <w:szCs w:val="22"/>
        </w:rPr>
        <w:t>minniháttar frumudrep</w:t>
      </w:r>
      <w:r w:rsidR="003521E6" w:rsidRPr="00A52517">
        <w:rPr>
          <w:szCs w:val="22"/>
        </w:rPr>
        <w:t xml:space="preserve"> (single cell necrosis)</w:t>
      </w:r>
      <w:r w:rsidRPr="00A52517">
        <w:rPr>
          <w:szCs w:val="22"/>
        </w:rPr>
        <w:t xml:space="preserve"> í þekjuvef eistnalypp</w:t>
      </w:r>
      <w:r w:rsidR="003521E6" w:rsidRPr="00A52517">
        <w:rPr>
          <w:szCs w:val="22"/>
        </w:rPr>
        <w:t>na</w:t>
      </w:r>
      <w:r w:rsidRPr="00A52517">
        <w:rPr>
          <w:szCs w:val="22"/>
          <w:lang w:eastAsia="ja-JP" w:bidi="or-IN"/>
        </w:rPr>
        <w:t xml:space="preserve">) hjá hundum. Útsetning hjá dýrum var sambærileg eða minni en útsetning sem komið hefur fram hjá mönnum sem </w:t>
      </w:r>
      <w:r w:rsidR="003521E6" w:rsidRPr="00A52517">
        <w:rPr>
          <w:szCs w:val="22"/>
          <w:lang w:eastAsia="ja-JP" w:bidi="or-IN"/>
        </w:rPr>
        <w:t>fengu viðeigandi meðferðarskammta</w:t>
      </w:r>
      <w:r w:rsidRPr="00A52517">
        <w:rPr>
          <w:szCs w:val="22"/>
          <w:lang w:eastAsia="ja-JP" w:bidi="or-IN"/>
        </w:rPr>
        <w:t xml:space="preserve"> af cabazitaxeli.</w:t>
      </w:r>
    </w:p>
    <w:p w14:paraId="0BFC2B12" w14:textId="77777777" w:rsidR="00A702A6" w:rsidRPr="00A52517" w:rsidRDefault="00A702A6" w:rsidP="00A702A6">
      <w:pPr>
        <w:tabs>
          <w:tab w:val="left" w:pos="708"/>
        </w:tabs>
        <w:rPr>
          <w:szCs w:val="22"/>
          <w:lang w:eastAsia="ja-JP" w:bidi="or-IN"/>
        </w:rPr>
      </w:pPr>
    </w:p>
    <w:p w14:paraId="640D0DDB" w14:textId="30C07D23" w:rsidR="00A702A6" w:rsidRPr="00A52517" w:rsidRDefault="00A702A6" w:rsidP="00A702A6">
      <w:pPr>
        <w:rPr>
          <w:szCs w:val="22"/>
        </w:rPr>
      </w:pPr>
      <w:r w:rsidRPr="00A52517">
        <w:rPr>
          <w:szCs w:val="22"/>
        </w:rPr>
        <w:t xml:space="preserve">Cabazitaxel olli eiturverkunum </w:t>
      </w:r>
      <w:r w:rsidR="00B04BB9" w:rsidRPr="00A52517">
        <w:rPr>
          <w:szCs w:val="22"/>
        </w:rPr>
        <w:t xml:space="preserve">á fósturvísa og fóstur </w:t>
      </w:r>
      <w:r w:rsidRPr="00A52517">
        <w:rPr>
          <w:szCs w:val="22"/>
        </w:rPr>
        <w:t xml:space="preserve">hjá kvenkyns </w:t>
      </w:r>
      <w:r w:rsidR="0050346B" w:rsidRPr="00A52517">
        <w:rPr>
          <w:szCs w:val="22"/>
        </w:rPr>
        <w:t xml:space="preserve">rottum </w:t>
      </w:r>
      <w:r w:rsidRPr="00A52517">
        <w:rPr>
          <w:szCs w:val="22"/>
        </w:rPr>
        <w:t>sem fengu lyfið í æð einu sinni á sólarhring frá 6.</w:t>
      </w:r>
      <w:r w:rsidR="006208FC" w:rsidRPr="00A52517">
        <w:rPr>
          <w:szCs w:val="22"/>
        </w:rPr>
        <w:t> </w:t>
      </w:r>
      <w:r w:rsidRPr="00A52517">
        <w:rPr>
          <w:szCs w:val="22"/>
        </w:rPr>
        <w:t>til</w:t>
      </w:r>
      <w:r w:rsidR="00AF38B0" w:rsidRPr="00A52517">
        <w:rPr>
          <w:szCs w:val="22"/>
        </w:rPr>
        <w:t> </w:t>
      </w:r>
      <w:r w:rsidRPr="00A52517">
        <w:rPr>
          <w:szCs w:val="22"/>
        </w:rPr>
        <w:t>17.</w:t>
      </w:r>
      <w:r w:rsidR="006208FC" w:rsidRPr="00A52517">
        <w:rPr>
          <w:szCs w:val="22"/>
        </w:rPr>
        <w:t> </w:t>
      </w:r>
      <w:r w:rsidRPr="00A52517">
        <w:rPr>
          <w:szCs w:val="22"/>
        </w:rPr>
        <w:t xml:space="preserve">dags </w:t>
      </w:r>
      <w:r w:rsidR="00B04BB9" w:rsidRPr="00A52517">
        <w:rPr>
          <w:szCs w:val="22"/>
        </w:rPr>
        <w:t>frá getnaði sem tengdist</w:t>
      </w:r>
      <w:r w:rsidRPr="00A52517">
        <w:rPr>
          <w:szCs w:val="22"/>
        </w:rPr>
        <w:t xml:space="preserve"> eiturverkun </w:t>
      </w:r>
      <w:r w:rsidR="00B04BB9" w:rsidRPr="00A52517">
        <w:rPr>
          <w:szCs w:val="22"/>
        </w:rPr>
        <w:t>á</w:t>
      </w:r>
      <w:r w:rsidRPr="00A52517">
        <w:rPr>
          <w:szCs w:val="22"/>
        </w:rPr>
        <w:t xml:space="preserve"> móður</w:t>
      </w:r>
      <w:r w:rsidR="00B04BB9" w:rsidRPr="00A52517">
        <w:rPr>
          <w:szCs w:val="22"/>
        </w:rPr>
        <w:t>dýr og fólst í</w:t>
      </w:r>
      <w:r w:rsidRPr="00A52517">
        <w:rPr>
          <w:szCs w:val="22"/>
        </w:rPr>
        <w:t xml:space="preserve"> fósturdauða og minnk</w:t>
      </w:r>
      <w:r w:rsidR="00174423" w:rsidRPr="00A52517">
        <w:rPr>
          <w:szCs w:val="22"/>
        </w:rPr>
        <w:t xml:space="preserve">aði </w:t>
      </w:r>
      <w:r w:rsidR="00B04BB9" w:rsidRPr="00A52517">
        <w:rPr>
          <w:szCs w:val="22"/>
        </w:rPr>
        <w:t>meðal</w:t>
      </w:r>
      <w:r w:rsidR="00174423" w:rsidRPr="00A52517">
        <w:rPr>
          <w:szCs w:val="22"/>
        </w:rPr>
        <w:t xml:space="preserve">fæðingarþyngd </w:t>
      </w:r>
      <w:r w:rsidR="00B04BB9" w:rsidRPr="00A52517">
        <w:rPr>
          <w:szCs w:val="22"/>
        </w:rPr>
        <w:t xml:space="preserve">sem tengdist </w:t>
      </w:r>
      <w:r w:rsidR="00174423" w:rsidRPr="00A52517">
        <w:rPr>
          <w:szCs w:val="22"/>
        </w:rPr>
        <w:t>seinka</w:t>
      </w:r>
      <w:r w:rsidRPr="00A52517">
        <w:rPr>
          <w:szCs w:val="22"/>
        </w:rPr>
        <w:t>ð</w:t>
      </w:r>
      <w:r w:rsidR="00174423" w:rsidRPr="00A52517">
        <w:rPr>
          <w:szCs w:val="22"/>
        </w:rPr>
        <w:t>r</w:t>
      </w:r>
      <w:r w:rsidR="00B04BB9" w:rsidRPr="00A52517">
        <w:rPr>
          <w:szCs w:val="22"/>
        </w:rPr>
        <w:t>i</w:t>
      </w:r>
      <w:r w:rsidRPr="00A52517">
        <w:rPr>
          <w:szCs w:val="22"/>
        </w:rPr>
        <w:t xml:space="preserve"> beinmyndun.Útsetning </w:t>
      </w:r>
      <w:r w:rsidR="00B04BB9" w:rsidRPr="00A52517">
        <w:rPr>
          <w:szCs w:val="22"/>
        </w:rPr>
        <w:t xml:space="preserve">hjá </w:t>
      </w:r>
      <w:r w:rsidRPr="00A52517">
        <w:rPr>
          <w:szCs w:val="22"/>
        </w:rPr>
        <w:t xml:space="preserve">dýrum var minni en komið hefur fram hjá mönnum </w:t>
      </w:r>
      <w:r w:rsidR="0050346B" w:rsidRPr="00A52517">
        <w:rPr>
          <w:szCs w:val="22"/>
        </w:rPr>
        <w:t xml:space="preserve">með </w:t>
      </w:r>
      <w:r w:rsidR="00B04BB9" w:rsidRPr="00A52517">
        <w:rPr>
          <w:szCs w:val="22"/>
        </w:rPr>
        <w:t>viðeigandi</w:t>
      </w:r>
      <w:r w:rsidRPr="00A52517">
        <w:rPr>
          <w:szCs w:val="22"/>
        </w:rPr>
        <w:t xml:space="preserve"> </w:t>
      </w:r>
      <w:r w:rsidR="00B04BB9" w:rsidRPr="00A52517">
        <w:rPr>
          <w:szCs w:val="22"/>
        </w:rPr>
        <w:t>meðferðarskammta</w:t>
      </w:r>
      <w:r w:rsidRPr="00A52517">
        <w:rPr>
          <w:szCs w:val="22"/>
        </w:rPr>
        <w:t xml:space="preserve"> af cabazitaxel</w:t>
      </w:r>
      <w:r w:rsidR="00B04BB9" w:rsidRPr="00A52517">
        <w:rPr>
          <w:szCs w:val="22"/>
        </w:rPr>
        <w:t>i</w:t>
      </w:r>
      <w:r w:rsidRPr="00A52517">
        <w:rPr>
          <w:szCs w:val="22"/>
        </w:rPr>
        <w:t>. Cabazitaxel fer yfir fylgju í rottum.</w:t>
      </w:r>
    </w:p>
    <w:p w14:paraId="63D96CDD" w14:textId="77777777" w:rsidR="00A702A6" w:rsidRPr="00A52517" w:rsidRDefault="00A702A6" w:rsidP="00A702A6">
      <w:pPr>
        <w:rPr>
          <w:szCs w:val="22"/>
        </w:rPr>
      </w:pPr>
    </w:p>
    <w:p w14:paraId="2732401D" w14:textId="638D6C59" w:rsidR="00A702A6" w:rsidRPr="00A52517" w:rsidRDefault="00A702A6" w:rsidP="00A702A6">
      <w:pPr>
        <w:rPr>
          <w:szCs w:val="22"/>
        </w:rPr>
      </w:pPr>
      <w:r w:rsidRPr="00A52517">
        <w:rPr>
          <w:szCs w:val="22"/>
        </w:rPr>
        <w:t>Í rottum berst cabazitaxel og umbrotsefni þess út í móðurmjólk</w:t>
      </w:r>
      <w:r w:rsidR="005F7166" w:rsidRPr="00A52517">
        <w:rPr>
          <w:szCs w:val="22"/>
        </w:rPr>
        <w:t xml:space="preserve"> í magni sem nemur</w:t>
      </w:r>
      <w:r w:rsidRPr="00A52517">
        <w:rPr>
          <w:szCs w:val="22"/>
        </w:rPr>
        <w:t xml:space="preserve"> allt að 1,5% af gefnum skammti á 24 </w:t>
      </w:r>
      <w:r w:rsidR="0050346B" w:rsidRPr="00A52517">
        <w:rPr>
          <w:szCs w:val="22"/>
        </w:rPr>
        <w:t>klst</w:t>
      </w:r>
      <w:r w:rsidRPr="00A52517">
        <w:rPr>
          <w:szCs w:val="22"/>
        </w:rPr>
        <w:t>.</w:t>
      </w:r>
    </w:p>
    <w:p w14:paraId="4DD26C9B" w14:textId="77777777" w:rsidR="00A702A6" w:rsidRPr="00A52517" w:rsidRDefault="00A702A6" w:rsidP="00A702A6">
      <w:pPr>
        <w:rPr>
          <w:szCs w:val="22"/>
        </w:rPr>
      </w:pPr>
    </w:p>
    <w:p w14:paraId="1C9D4882" w14:textId="77777777" w:rsidR="00A702A6" w:rsidRPr="00A52517" w:rsidRDefault="00A702A6" w:rsidP="00A702A6">
      <w:pPr>
        <w:rPr>
          <w:bCs/>
          <w:iCs/>
          <w:szCs w:val="22"/>
          <w:u w:val="single"/>
        </w:rPr>
      </w:pPr>
      <w:r w:rsidRPr="00A52517">
        <w:rPr>
          <w:bCs/>
          <w:iCs/>
          <w:szCs w:val="22"/>
          <w:u w:val="single"/>
        </w:rPr>
        <w:t xml:space="preserve">Mat á áhættu fyrir lífríkið </w:t>
      </w:r>
    </w:p>
    <w:p w14:paraId="58F360AB" w14:textId="1D77A79B" w:rsidR="00A702A6" w:rsidRPr="00A52517" w:rsidRDefault="00A702A6" w:rsidP="00A702A6">
      <w:pPr>
        <w:tabs>
          <w:tab w:val="left" w:pos="708"/>
        </w:tabs>
        <w:rPr>
          <w:szCs w:val="22"/>
        </w:rPr>
      </w:pPr>
      <w:r w:rsidRPr="00A52517">
        <w:rPr>
          <w:szCs w:val="22"/>
        </w:rPr>
        <w:t xml:space="preserve">Niðurstöður </w:t>
      </w:r>
      <w:r w:rsidR="00A8106D" w:rsidRPr="00A52517">
        <w:rPr>
          <w:szCs w:val="22"/>
        </w:rPr>
        <w:t xml:space="preserve">umhverfisrannsókna á </w:t>
      </w:r>
      <w:r w:rsidRPr="00A52517">
        <w:rPr>
          <w:szCs w:val="22"/>
        </w:rPr>
        <w:t xml:space="preserve">hættu fyrir lífríkið gefa til kynna að notkun </w:t>
      </w:r>
      <w:r w:rsidR="00F54999" w:rsidRPr="00A52517">
        <w:rPr>
          <w:szCs w:val="22"/>
        </w:rPr>
        <w:t>c</w:t>
      </w:r>
      <w:r w:rsidR="00784655" w:rsidRPr="00A52517">
        <w:rPr>
          <w:szCs w:val="22"/>
        </w:rPr>
        <w:t>abazitaxel</w:t>
      </w:r>
      <w:r w:rsidR="00F54999" w:rsidRPr="00A52517">
        <w:rPr>
          <w:szCs w:val="22"/>
        </w:rPr>
        <w:t>s</w:t>
      </w:r>
      <w:r w:rsidR="00784655" w:rsidRPr="00A52517">
        <w:rPr>
          <w:szCs w:val="22"/>
        </w:rPr>
        <w:t xml:space="preserve"> </w:t>
      </w:r>
      <w:r w:rsidRPr="00A52517">
        <w:rPr>
          <w:szCs w:val="22"/>
        </w:rPr>
        <w:t xml:space="preserve">hafi ekki </w:t>
      </w:r>
      <w:r w:rsidR="00A8106D" w:rsidRPr="00A52517">
        <w:rPr>
          <w:szCs w:val="22"/>
        </w:rPr>
        <w:t xml:space="preserve">veruleg </w:t>
      </w:r>
      <w:r w:rsidRPr="00A52517">
        <w:rPr>
          <w:szCs w:val="22"/>
        </w:rPr>
        <w:t>skaðleg áhrif</w:t>
      </w:r>
      <w:r w:rsidR="0050346B" w:rsidRPr="00A52517">
        <w:rPr>
          <w:szCs w:val="22"/>
        </w:rPr>
        <w:t xml:space="preserve"> á</w:t>
      </w:r>
      <w:r w:rsidRPr="00A52517">
        <w:rPr>
          <w:szCs w:val="22"/>
        </w:rPr>
        <w:t xml:space="preserve"> </w:t>
      </w:r>
      <w:r w:rsidR="00306562" w:rsidRPr="00A52517">
        <w:rPr>
          <w:szCs w:val="22"/>
        </w:rPr>
        <w:t>lífríki vatns</w:t>
      </w:r>
      <w:r w:rsidRPr="00A52517">
        <w:rPr>
          <w:szCs w:val="22"/>
        </w:rPr>
        <w:t xml:space="preserve"> (sjá </w:t>
      </w:r>
      <w:r w:rsidR="009B4F00" w:rsidRPr="00A52517">
        <w:rPr>
          <w:szCs w:val="22"/>
        </w:rPr>
        <w:t>kafla </w:t>
      </w:r>
      <w:r w:rsidRPr="00A52517">
        <w:rPr>
          <w:szCs w:val="22"/>
        </w:rPr>
        <w:t>6.6 Sérstakar varúðarráðstafanir við förgun).</w:t>
      </w:r>
    </w:p>
    <w:p w14:paraId="0BD057DE" w14:textId="77777777" w:rsidR="00A702A6" w:rsidRPr="00A52517" w:rsidRDefault="00A702A6" w:rsidP="00CE0DAE">
      <w:pPr>
        <w:rPr>
          <w:szCs w:val="22"/>
        </w:rPr>
      </w:pPr>
    </w:p>
    <w:p w14:paraId="52C787A9" w14:textId="77777777" w:rsidR="000F5760" w:rsidRPr="00A52517" w:rsidRDefault="000F5760" w:rsidP="000F5760">
      <w:pPr>
        <w:rPr>
          <w:szCs w:val="22"/>
        </w:rPr>
      </w:pPr>
    </w:p>
    <w:p w14:paraId="4BAC3815" w14:textId="77777777" w:rsidR="000F5760" w:rsidRPr="00A52517" w:rsidRDefault="000F5760" w:rsidP="00432915">
      <w:pPr>
        <w:keepNext/>
        <w:ind w:left="567" w:hanging="567"/>
        <w:outlineLvl w:val="0"/>
        <w:rPr>
          <w:b/>
          <w:szCs w:val="22"/>
        </w:rPr>
      </w:pPr>
      <w:r w:rsidRPr="00A52517">
        <w:rPr>
          <w:b/>
          <w:szCs w:val="22"/>
        </w:rPr>
        <w:t>6.</w:t>
      </w:r>
      <w:r w:rsidRPr="00A52517">
        <w:rPr>
          <w:b/>
          <w:szCs w:val="22"/>
        </w:rPr>
        <w:tab/>
        <w:t>LYFJAGERÐARFRÆÐILEGAR UPPLÝSINGAR</w:t>
      </w:r>
    </w:p>
    <w:p w14:paraId="28F067BB" w14:textId="77777777" w:rsidR="000F5760" w:rsidRPr="00A52517" w:rsidRDefault="000F5760" w:rsidP="00432915">
      <w:pPr>
        <w:keepNext/>
        <w:rPr>
          <w:szCs w:val="22"/>
        </w:rPr>
      </w:pPr>
    </w:p>
    <w:p w14:paraId="29C82C34" w14:textId="77777777" w:rsidR="000F5760" w:rsidRPr="00A52517" w:rsidRDefault="000F5760" w:rsidP="00432915">
      <w:pPr>
        <w:keepNext/>
        <w:ind w:left="567" w:hanging="567"/>
        <w:outlineLvl w:val="0"/>
        <w:rPr>
          <w:b/>
          <w:szCs w:val="22"/>
        </w:rPr>
      </w:pPr>
      <w:r w:rsidRPr="00A52517">
        <w:rPr>
          <w:b/>
          <w:szCs w:val="22"/>
        </w:rPr>
        <w:t>6.1</w:t>
      </w:r>
      <w:r w:rsidRPr="00A52517">
        <w:rPr>
          <w:b/>
          <w:szCs w:val="22"/>
        </w:rPr>
        <w:tab/>
        <w:t>Hjálparefni</w:t>
      </w:r>
    </w:p>
    <w:p w14:paraId="7F54945D" w14:textId="77777777" w:rsidR="000F5760" w:rsidRPr="00A52517" w:rsidRDefault="000F5760" w:rsidP="00432915">
      <w:pPr>
        <w:keepNext/>
        <w:rPr>
          <w:szCs w:val="22"/>
        </w:rPr>
      </w:pPr>
    </w:p>
    <w:p w14:paraId="6ACCACF1" w14:textId="77777777" w:rsidR="000F5760" w:rsidRPr="00A52517" w:rsidRDefault="000F5760" w:rsidP="00432915">
      <w:pPr>
        <w:keepNext/>
        <w:rPr>
          <w:szCs w:val="22"/>
        </w:rPr>
      </w:pPr>
      <w:r w:rsidRPr="00A52517">
        <w:rPr>
          <w:szCs w:val="22"/>
        </w:rPr>
        <w:t>Pólýsorbat</w:t>
      </w:r>
      <w:r w:rsidR="000C7915" w:rsidRPr="00A52517">
        <w:rPr>
          <w:szCs w:val="22"/>
        </w:rPr>
        <w:t> </w:t>
      </w:r>
      <w:r w:rsidRPr="00A52517">
        <w:rPr>
          <w:szCs w:val="22"/>
        </w:rPr>
        <w:t>80</w:t>
      </w:r>
    </w:p>
    <w:p w14:paraId="49138ED0" w14:textId="77777777" w:rsidR="000F5760" w:rsidRPr="00A52517" w:rsidRDefault="000F5760" w:rsidP="00432915">
      <w:pPr>
        <w:keepNext/>
        <w:rPr>
          <w:szCs w:val="22"/>
        </w:rPr>
      </w:pPr>
      <w:r w:rsidRPr="00A52517">
        <w:rPr>
          <w:szCs w:val="22"/>
        </w:rPr>
        <w:t>Sítrónusýra</w:t>
      </w:r>
    </w:p>
    <w:p w14:paraId="0E5AA5BF" w14:textId="77777777" w:rsidR="00D8344D" w:rsidRPr="00A52517" w:rsidRDefault="00E55193" w:rsidP="000F5760">
      <w:pPr>
        <w:rPr>
          <w:szCs w:val="22"/>
        </w:rPr>
      </w:pPr>
      <w:r w:rsidRPr="00A52517">
        <w:rPr>
          <w:szCs w:val="22"/>
        </w:rPr>
        <w:t>Vatnsfrítt e</w:t>
      </w:r>
      <w:r w:rsidR="00D8344D" w:rsidRPr="00A52517">
        <w:rPr>
          <w:szCs w:val="22"/>
        </w:rPr>
        <w:t>tanól</w:t>
      </w:r>
    </w:p>
    <w:p w14:paraId="46953E3E" w14:textId="77777777" w:rsidR="00D8344D" w:rsidRPr="00A52517" w:rsidRDefault="00D8344D" w:rsidP="000F5760">
      <w:pPr>
        <w:rPr>
          <w:szCs w:val="22"/>
        </w:rPr>
      </w:pPr>
    </w:p>
    <w:p w14:paraId="6681B0A8" w14:textId="77777777" w:rsidR="000F5760" w:rsidRPr="00A52517" w:rsidRDefault="000F5760" w:rsidP="00345BB9">
      <w:pPr>
        <w:keepNext/>
        <w:ind w:left="567" w:hanging="567"/>
        <w:outlineLvl w:val="0"/>
        <w:rPr>
          <w:b/>
          <w:szCs w:val="22"/>
        </w:rPr>
      </w:pPr>
      <w:r w:rsidRPr="00A52517">
        <w:rPr>
          <w:b/>
          <w:szCs w:val="22"/>
        </w:rPr>
        <w:t>6.2</w:t>
      </w:r>
      <w:r w:rsidRPr="00A52517">
        <w:rPr>
          <w:b/>
          <w:szCs w:val="22"/>
        </w:rPr>
        <w:tab/>
        <w:t>Ósamrýmanleiki</w:t>
      </w:r>
    </w:p>
    <w:p w14:paraId="1862F899" w14:textId="77777777" w:rsidR="000F5760" w:rsidRPr="00A52517" w:rsidRDefault="000F5760" w:rsidP="00345BB9">
      <w:pPr>
        <w:keepNext/>
        <w:rPr>
          <w:szCs w:val="22"/>
        </w:rPr>
      </w:pPr>
    </w:p>
    <w:p w14:paraId="27E7B7B6" w14:textId="77777777" w:rsidR="000F5760" w:rsidRPr="00A52517" w:rsidRDefault="000F5760" w:rsidP="000F5760">
      <w:pPr>
        <w:rPr>
          <w:szCs w:val="22"/>
        </w:rPr>
      </w:pPr>
      <w:r w:rsidRPr="00A52517">
        <w:rPr>
          <w:szCs w:val="22"/>
        </w:rPr>
        <w:t>Ekki má blanda þessu lyfi saman við önnur lyf en þau sem nefnd eru í kafla</w:t>
      </w:r>
      <w:r w:rsidR="00E55193" w:rsidRPr="00A52517">
        <w:rPr>
          <w:szCs w:val="22"/>
        </w:rPr>
        <w:t> </w:t>
      </w:r>
      <w:r w:rsidRPr="00A52517">
        <w:rPr>
          <w:szCs w:val="22"/>
        </w:rPr>
        <w:t>6.6.</w:t>
      </w:r>
    </w:p>
    <w:p w14:paraId="7F7F8872" w14:textId="77777777" w:rsidR="00D9175A" w:rsidRPr="00A52517" w:rsidRDefault="00A8106D" w:rsidP="00D9175A">
      <w:pPr>
        <w:rPr>
          <w:szCs w:val="22"/>
        </w:rPr>
      </w:pPr>
      <w:r w:rsidRPr="00A52517">
        <w:rPr>
          <w:szCs w:val="22"/>
        </w:rPr>
        <w:t>Ekki má nota i</w:t>
      </w:r>
      <w:r w:rsidR="00D9175A" w:rsidRPr="00A52517">
        <w:rPr>
          <w:szCs w:val="22"/>
        </w:rPr>
        <w:t xml:space="preserve">nnrennslispoka úr PVC eða vökvasett úr polyúrethani </w:t>
      </w:r>
      <w:r w:rsidRPr="00A52517">
        <w:rPr>
          <w:szCs w:val="22"/>
        </w:rPr>
        <w:t>við</w:t>
      </w:r>
      <w:r w:rsidR="00D9175A" w:rsidRPr="00A52517">
        <w:rPr>
          <w:szCs w:val="22"/>
        </w:rPr>
        <w:t xml:space="preserve"> blöndun og gjöf in</w:t>
      </w:r>
      <w:r w:rsidR="00961144" w:rsidRPr="00A52517">
        <w:rPr>
          <w:szCs w:val="22"/>
        </w:rPr>
        <w:t>n</w:t>
      </w:r>
      <w:r w:rsidR="00D9175A" w:rsidRPr="00A52517">
        <w:rPr>
          <w:szCs w:val="22"/>
        </w:rPr>
        <w:t>rennslislausnarinnar.</w:t>
      </w:r>
    </w:p>
    <w:p w14:paraId="5AA27A9E" w14:textId="77777777" w:rsidR="000F5760" w:rsidRPr="00A52517" w:rsidRDefault="000F5760" w:rsidP="000F5760">
      <w:pPr>
        <w:rPr>
          <w:szCs w:val="22"/>
        </w:rPr>
      </w:pPr>
    </w:p>
    <w:p w14:paraId="2646ED52" w14:textId="77777777" w:rsidR="000F5760" w:rsidRPr="00A52517" w:rsidRDefault="000F5760" w:rsidP="00345BB9">
      <w:pPr>
        <w:keepNext/>
        <w:ind w:left="567" w:hanging="567"/>
        <w:outlineLvl w:val="0"/>
        <w:rPr>
          <w:b/>
          <w:szCs w:val="22"/>
        </w:rPr>
      </w:pPr>
      <w:r w:rsidRPr="00A52517">
        <w:rPr>
          <w:b/>
          <w:szCs w:val="22"/>
        </w:rPr>
        <w:t>6.3</w:t>
      </w:r>
      <w:r w:rsidRPr="00A52517">
        <w:rPr>
          <w:b/>
          <w:szCs w:val="22"/>
        </w:rPr>
        <w:tab/>
        <w:t>Geymsluþol</w:t>
      </w:r>
    </w:p>
    <w:p w14:paraId="0A0B282D" w14:textId="77777777" w:rsidR="000F5760" w:rsidRPr="00A52517" w:rsidRDefault="000F5760" w:rsidP="00345BB9">
      <w:pPr>
        <w:keepNext/>
        <w:rPr>
          <w:szCs w:val="22"/>
        </w:rPr>
      </w:pPr>
    </w:p>
    <w:p w14:paraId="69110177" w14:textId="77777777" w:rsidR="006208FC" w:rsidRPr="00A52517" w:rsidRDefault="00241222" w:rsidP="00503FAA">
      <w:pPr>
        <w:tabs>
          <w:tab w:val="left" w:pos="567"/>
        </w:tabs>
        <w:rPr>
          <w:szCs w:val="22"/>
        </w:rPr>
      </w:pPr>
      <w:r w:rsidRPr="00A52517">
        <w:rPr>
          <w:szCs w:val="22"/>
          <w:u w:val="single"/>
        </w:rPr>
        <w:t>Óopn</w:t>
      </w:r>
      <w:r w:rsidR="00E55193" w:rsidRPr="00A52517">
        <w:rPr>
          <w:szCs w:val="22"/>
          <w:u w:val="single"/>
        </w:rPr>
        <w:t>a</w:t>
      </w:r>
      <w:r w:rsidRPr="00A52517">
        <w:rPr>
          <w:szCs w:val="22"/>
          <w:u w:val="single"/>
        </w:rPr>
        <w:t>ð hettugl</w:t>
      </w:r>
      <w:r w:rsidR="00E55193" w:rsidRPr="00A52517">
        <w:rPr>
          <w:szCs w:val="22"/>
          <w:u w:val="single"/>
        </w:rPr>
        <w:t>a</w:t>
      </w:r>
      <w:r w:rsidRPr="00A52517">
        <w:rPr>
          <w:szCs w:val="22"/>
          <w:u w:val="single"/>
        </w:rPr>
        <w:t>s</w:t>
      </w:r>
    </w:p>
    <w:p w14:paraId="4C721822" w14:textId="77777777" w:rsidR="000F5760" w:rsidRPr="00A52517" w:rsidRDefault="00CD3AB4" w:rsidP="00503FAA">
      <w:pPr>
        <w:tabs>
          <w:tab w:val="left" w:pos="567"/>
        </w:tabs>
        <w:rPr>
          <w:szCs w:val="22"/>
        </w:rPr>
      </w:pPr>
      <w:r w:rsidRPr="00A52517">
        <w:rPr>
          <w:szCs w:val="22"/>
        </w:rPr>
        <w:t>3</w:t>
      </w:r>
      <w:r w:rsidR="00E55193" w:rsidRPr="00A52517">
        <w:rPr>
          <w:szCs w:val="22"/>
        </w:rPr>
        <w:t> </w:t>
      </w:r>
      <w:r w:rsidR="000F5760" w:rsidRPr="00A52517">
        <w:rPr>
          <w:szCs w:val="22"/>
        </w:rPr>
        <w:t>ár.</w:t>
      </w:r>
    </w:p>
    <w:p w14:paraId="5014AB64" w14:textId="77777777" w:rsidR="000F5760" w:rsidRPr="00A52517" w:rsidRDefault="000F5760" w:rsidP="00503FAA">
      <w:pPr>
        <w:tabs>
          <w:tab w:val="left" w:pos="567"/>
        </w:tabs>
        <w:ind w:left="540" w:hanging="540"/>
        <w:rPr>
          <w:szCs w:val="22"/>
        </w:rPr>
      </w:pPr>
    </w:p>
    <w:p w14:paraId="43FFE967" w14:textId="77777777" w:rsidR="000F5760" w:rsidRPr="00A52517" w:rsidRDefault="000F5760" w:rsidP="00345BB9">
      <w:pPr>
        <w:keepNext/>
        <w:tabs>
          <w:tab w:val="left" w:pos="567"/>
        </w:tabs>
        <w:ind w:left="539" w:hanging="539"/>
        <w:rPr>
          <w:szCs w:val="22"/>
          <w:u w:val="single"/>
        </w:rPr>
      </w:pPr>
      <w:r w:rsidRPr="00A52517">
        <w:rPr>
          <w:szCs w:val="22"/>
          <w:u w:val="single"/>
        </w:rPr>
        <w:t xml:space="preserve">Eftir að hettuglasið hefur verið </w:t>
      </w:r>
      <w:r w:rsidR="00BB5A8A" w:rsidRPr="00A52517">
        <w:rPr>
          <w:szCs w:val="22"/>
          <w:u w:val="single"/>
        </w:rPr>
        <w:t>opnað</w:t>
      </w:r>
    </w:p>
    <w:p w14:paraId="4BA9F899" w14:textId="77777777" w:rsidR="000F5760" w:rsidRPr="00A52517" w:rsidRDefault="00C9008F" w:rsidP="00503FAA">
      <w:pPr>
        <w:tabs>
          <w:tab w:val="left" w:pos="0"/>
        </w:tabs>
        <w:rPr>
          <w:szCs w:val="22"/>
        </w:rPr>
      </w:pPr>
      <w:r w:rsidRPr="00A52517">
        <w:rPr>
          <w:szCs w:val="22"/>
        </w:rPr>
        <w:t>Hvert</w:t>
      </w:r>
      <w:r w:rsidR="00291305" w:rsidRPr="00A52517">
        <w:rPr>
          <w:szCs w:val="22"/>
        </w:rPr>
        <w:t xml:space="preserve"> hettugl</w:t>
      </w:r>
      <w:r w:rsidRPr="00A52517">
        <w:rPr>
          <w:szCs w:val="22"/>
        </w:rPr>
        <w:t>a</w:t>
      </w:r>
      <w:r w:rsidR="00291305" w:rsidRPr="00A52517">
        <w:rPr>
          <w:szCs w:val="22"/>
        </w:rPr>
        <w:t>s</w:t>
      </w:r>
      <w:r w:rsidRPr="00A52517">
        <w:rPr>
          <w:szCs w:val="22"/>
        </w:rPr>
        <w:t xml:space="preserve"> er einnota og skal nota það</w:t>
      </w:r>
      <w:r w:rsidR="00291305" w:rsidRPr="00A52517">
        <w:rPr>
          <w:szCs w:val="22"/>
        </w:rPr>
        <w:t xml:space="preserve"> samstundis</w:t>
      </w:r>
      <w:r w:rsidRPr="00A52517">
        <w:rPr>
          <w:szCs w:val="22"/>
        </w:rPr>
        <w:t xml:space="preserve"> eftir að það er opnað</w:t>
      </w:r>
      <w:r w:rsidR="00291305" w:rsidRPr="00A52517">
        <w:rPr>
          <w:szCs w:val="22"/>
        </w:rPr>
        <w:t xml:space="preserve">. Ef það er ekki notað samstundis eru geymslutími og </w:t>
      </w:r>
      <w:r w:rsidR="00B07A04" w:rsidRPr="00A52517">
        <w:rPr>
          <w:szCs w:val="22"/>
        </w:rPr>
        <w:t>geym</w:t>
      </w:r>
      <w:r w:rsidR="000D2443" w:rsidRPr="00A52517">
        <w:rPr>
          <w:szCs w:val="22"/>
        </w:rPr>
        <w:t>slu</w:t>
      </w:r>
      <w:r w:rsidR="00291305" w:rsidRPr="00A52517">
        <w:rPr>
          <w:szCs w:val="22"/>
        </w:rPr>
        <w:t xml:space="preserve">skilyrði á ábyrgð notandans. </w:t>
      </w:r>
    </w:p>
    <w:p w14:paraId="52B2D9CD" w14:textId="77777777" w:rsidR="000F5760" w:rsidRPr="00A52517" w:rsidRDefault="000F5760" w:rsidP="00D9175A">
      <w:pPr>
        <w:tabs>
          <w:tab w:val="left" w:pos="0"/>
        </w:tabs>
        <w:rPr>
          <w:szCs w:val="22"/>
        </w:rPr>
      </w:pPr>
    </w:p>
    <w:p w14:paraId="325A6D9B" w14:textId="77777777" w:rsidR="000F5760" w:rsidRPr="00A52517" w:rsidRDefault="000F5760" w:rsidP="008343BF">
      <w:pPr>
        <w:keepNext/>
        <w:tabs>
          <w:tab w:val="left" w:pos="567"/>
        </w:tabs>
        <w:ind w:left="540" w:hanging="540"/>
        <w:rPr>
          <w:szCs w:val="22"/>
          <w:u w:val="single"/>
        </w:rPr>
      </w:pPr>
      <w:r w:rsidRPr="00A52517">
        <w:rPr>
          <w:szCs w:val="22"/>
          <w:u w:val="single"/>
        </w:rPr>
        <w:t xml:space="preserve">Eftir </w:t>
      </w:r>
      <w:r w:rsidR="00291305" w:rsidRPr="00A52517">
        <w:rPr>
          <w:szCs w:val="22"/>
          <w:u w:val="single"/>
        </w:rPr>
        <w:t xml:space="preserve">endanlega þynningu í </w:t>
      </w:r>
      <w:r w:rsidR="004F5F3C" w:rsidRPr="00A52517">
        <w:rPr>
          <w:szCs w:val="22"/>
          <w:u w:val="single"/>
        </w:rPr>
        <w:t>innrennslispokanum</w:t>
      </w:r>
      <w:r w:rsidR="00291305" w:rsidRPr="00A52517">
        <w:rPr>
          <w:szCs w:val="22"/>
          <w:u w:val="single"/>
        </w:rPr>
        <w:t>/</w:t>
      </w:r>
      <w:r w:rsidR="00524B19" w:rsidRPr="00A52517">
        <w:rPr>
          <w:szCs w:val="22"/>
          <w:u w:val="single"/>
        </w:rPr>
        <w:t>-</w:t>
      </w:r>
      <w:r w:rsidR="00291305" w:rsidRPr="00A52517">
        <w:rPr>
          <w:szCs w:val="22"/>
          <w:u w:val="single"/>
        </w:rPr>
        <w:t>flöskunni</w:t>
      </w:r>
    </w:p>
    <w:p w14:paraId="522BAEDF" w14:textId="77777777" w:rsidR="00947403" w:rsidRPr="00A52517" w:rsidRDefault="00524B19" w:rsidP="004D52AF">
      <w:pPr>
        <w:keepNext/>
        <w:tabs>
          <w:tab w:val="left" w:pos="0"/>
        </w:tabs>
        <w:rPr>
          <w:szCs w:val="22"/>
        </w:rPr>
      </w:pPr>
      <w:r w:rsidRPr="00A52517">
        <w:rPr>
          <w:szCs w:val="22"/>
        </w:rPr>
        <w:t>Sýnt hefur verið fram á e</w:t>
      </w:r>
      <w:r w:rsidR="00291305" w:rsidRPr="00A52517">
        <w:rPr>
          <w:szCs w:val="22"/>
        </w:rPr>
        <w:t>fna</w:t>
      </w:r>
      <w:r w:rsidRPr="00A52517">
        <w:rPr>
          <w:szCs w:val="22"/>
        </w:rPr>
        <w:t>-</w:t>
      </w:r>
      <w:r w:rsidR="00291305" w:rsidRPr="00A52517">
        <w:rPr>
          <w:szCs w:val="22"/>
        </w:rPr>
        <w:t xml:space="preserve"> og eðlisfræðileg</w:t>
      </w:r>
      <w:r w:rsidRPr="00A52517">
        <w:rPr>
          <w:szCs w:val="22"/>
        </w:rPr>
        <w:t>an</w:t>
      </w:r>
      <w:r w:rsidR="00291305" w:rsidRPr="00A52517">
        <w:rPr>
          <w:szCs w:val="22"/>
        </w:rPr>
        <w:t xml:space="preserve"> stöðugleik</w:t>
      </w:r>
      <w:r w:rsidRPr="00A52517">
        <w:rPr>
          <w:szCs w:val="22"/>
        </w:rPr>
        <w:t>a</w:t>
      </w:r>
      <w:r w:rsidR="00291305" w:rsidRPr="00A52517">
        <w:rPr>
          <w:szCs w:val="22"/>
        </w:rPr>
        <w:t xml:space="preserve"> innrennslislausnarinnar í 8</w:t>
      </w:r>
      <w:r w:rsidR="00C9008F" w:rsidRPr="00A52517">
        <w:rPr>
          <w:szCs w:val="22"/>
        </w:rPr>
        <w:t> </w:t>
      </w:r>
      <w:r w:rsidR="00291305" w:rsidRPr="00A52517">
        <w:rPr>
          <w:szCs w:val="22"/>
        </w:rPr>
        <w:t>klst</w:t>
      </w:r>
      <w:r w:rsidR="004F5F3C" w:rsidRPr="00A52517">
        <w:rPr>
          <w:szCs w:val="22"/>
        </w:rPr>
        <w:t>.</w:t>
      </w:r>
      <w:r w:rsidR="00291305" w:rsidRPr="00A52517">
        <w:rPr>
          <w:szCs w:val="22"/>
        </w:rPr>
        <w:t xml:space="preserve"> við </w:t>
      </w:r>
      <w:r w:rsidRPr="00A52517">
        <w:rPr>
          <w:szCs w:val="22"/>
        </w:rPr>
        <w:t>stofuhita</w:t>
      </w:r>
      <w:r w:rsidR="00550030" w:rsidRPr="00A52517">
        <w:rPr>
          <w:szCs w:val="22"/>
        </w:rPr>
        <w:t xml:space="preserve"> (</w:t>
      </w:r>
      <w:r w:rsidR="00C9008F" w:rsidRPr="00A52517">
        <w:rPr>
          <w:bCs/>
          <w:szCs w:val="22"/>
        </w:rPr>
        <w:t xml:space="preserve">15°C - 30°C) </w:t>
      </w:r>
      <w:r w:rsidR="00550030" w:rsidRPr="00A52517">
        <w:rPr>
          <w:szCs w:val="22"/>
        </w:rPr>
        <w:t>að meðtöldum 1</w:t>
      </w:r>
      <w:r w:rsidR="005F3D28" w:rsidRPr="00A52517">
        <w:rPr>
          <w:szCs w:val="22"/>
        </w:rPr>
        <w:t> </w:t>
      </w:r>
      <w:r w:rsidR="00550030" w:rsidRPr="00A52517">
        <w:rPr>
          <w:szCs w:val="22"/>
        </w:rPr>
        <w:t>klst. innrennslistíma og í 48</w:t>
      </w:r>
      <w:r w:rsidR="00C9008F" w:rsidRPr="00A52517">
        <w:rPr>
          <w:szCs w:val="22"/>
        </w:rPr>
        <w:t> </w:t>
      </w:r>
      <w:r w:rsidR="00550030" w:rsidRPr="00A52517">
        <w:rPr>
          <w:szCs w:val="22"/>
        </w:rPr>
        <w:t>klst. í kæli að meðtöldum 1</w:t>
      </w:r>
      <w:r w:rsidR="005F3D28" w:rsidRPr="00A52517">
        <w:rPr>
          <w:szCs w:val="22"/>
        </w:rPr>
        <w:t> </w:t>
      </w:r>
      <w:r w:rsidR="00550030" w:rsidRPr="00A52517">
        <w:rPr>
          <w:szCs w:val="22"/>
        </w:rPr>
        <w:t>klst. innrennslistíma</w:t>
      </w:r>
      <w:r w:rsidR="00291305" w:rsidRPr="00A52517">
        <w:rPr>
          <w:szCs w:val="22"/>
        </w:rPr>
        <w:t>.</w:t>
      </w:r>
    </w:p>
    <w:p w14:paraId="70E07980" w14:textId="77777777" w:rsidR="000F5760" w:rsidRPr="00A52517" w:rsidRDefault="000F5760" w:rsidP="004D52AF">
      <w:pPr>
        <w:keepNext/>
        <w:tabs>
          <w:tab w:val="left" w:pos="0"/>
        </w:tabs>
        <w:rPr>
          <w:szCs w:val="22"/>
        </w:rPr>
      </w:pPr>
      <w:r w:rsidRPr="00A52517">
        <w:rPr>
          <w:szCs w:val="22"/>
        </w:rPr>
        <w:t xml:space="preserve">Frá örverufræðilegu sjónarmiði á að </w:t>
      </w:r>
      <w:r w:rsidR="00291305" w:rsidRPr="00A52517">
        <w:rPr>
          <w:szCs w:val="22"/>
        </w:rPr>
        <w:t>nota innrennslislausnina samstundis. Ef lyfið er ekki</w:t>
      </w:r>
      <w:r w:rsidRPr="00A52517">
        <w:rPr>
          <w:szCs w:val="22"/>
        </w:rPr>
        <w:t xml:space="preserve"> notað </w:t>
      </w:r>
      <w:r w:rsidR="004D52AF" w:rsidRPr="00A52517">
        <w:rPr>
          <w:szCs w:val="22"/>
        </w:rPr>
        <w:t>samstundis</w:t>
      </w:r>
      <w:r w:rsidRPr="00A52517">
        <w:rPr>
          <w:szCs w:val="22"/>
        </w:rPr>
        <w:t xml:space="preserve"> eru geymslutími og gey</w:t>
      </w:r>
      <w:r w:rsidR="004D52AF" w:rsidRPr="00A52517">
        <w:rPr>
          <w:szCs w:val="22"/>
        </w:rPr>
        <w:t>msluskilyrði á ábyrgð notandans og er öllu jafna ekki lengri en 24 klst. við 2</w:t>
      </w:r>
      <w:r w:rsidR="00D9175A" w:rsidRPr="00A52517">
        <w:rPr>
          <w:szCs w:val="22"/>
        </w:rPr>
        <w:t>°C</w:t>
      </w:r>
      <w:r w:rsidR="004D52AF" w:rsidRPr="00A52517">
        <w:rPr>
          <w:szCs w:val="22"/>
        </w:rPr>
        <w:t xml:space="preserve"> – 8°C, nema </w:t>
      </w:r>
      <w:r w:rsidR="00550030" w:rsidRPr="00A52517">
        <w:rPr>
          <w:szCs w:val="22"/>
        </w:rPr>
        <w:t xml:space="preserve">þynningin </w:t>
      </w:r>
      <w:r w:rsidR="004D52AF" w:rsidRPr="00A52517">
        <w:rPr>
          <w:szCs w:val="22"/>
        </w:rPr>
        <w:t xml:space="preserve">hafi farið fram við stýrðar </w:t>
      </w:r>
      <w:r w:rsidR="00524B19" w:rsidRPr="00A52517">
        <w:rPr>
          <w:szCs w:val="22"/>
        </w:rPr>
        <w:t xml:space="preserve">og gildaðar </w:t>
      </w:r>
      <w:r w:rsidR="004D52AF" w:rsidRPr="00A52517">
        <w:rPr>
          <w:szCs w:val="22"/>
        </w:rPr>
        <w:t xml:space="preserve">aðstæður að viðhafðri smitgát. </w:t>
      </w:r>
    </w:p>
    <w:p w14:paraId="6EA21131" w14:textId="77777777" w:rsidR="000F5760" w:rsidRPr="00A52517" w:rsidRDefault="000F5760" w:rsidP="000F5760">
      <w:pPr>
        <w:ind w:left="567" w:hanging="567"/>
        <w:outlineLvl w:val="0"/>
        <w:rPr>
          <w:szCs w:val="22"/>
        </w:rPr>
      </w:pPr>
    </w:p>
    <w:p w14:paraId="5A7A8201" w14:textId="77777777" w:rsidR="000F5760" w:rsidRPr="00A52517" w:rsidRDefault="000F5760" w:rsidP="00345BB9">
      <w:pPr>
        <w:keepNext/>
        <w:ind w:left="567" w:hanging="567"/>
        <w:outlineLvl w:val="0"/>
        <w:rPr>
          <w:b/>
          <w:szCs w:val="22"/>
        </w:rPr>
      </w:pPr>
      <w:r w:rsidRPr="00A52517">
        <w:rPr>
          <w:b/>
          <w:szCs w:val="22"/>
        </w:rPr>
        <w:t>6.4</w:t>
      </w:r>
      <w:r w:rsidRPr="00A52517">
        <w:rPr>
          <w:b/>
          <w:szCs w:val="22"/>
        </w:rPr>
        <w:tab/>
        <w:t>Sérstakar varúðarreglur við geymslu</w:t>
      </w:r>
    </w:p>
    <w:p w14:paraId="28DA4E49" w14:textId="77777777" w:rsidR="000F5760" w:rsidRPr="00A52517" w:rsidRDefault="000F5760" w:rsidP="000F5760">
      <w:pPr>
        <w:rPr>
          <w:szCs w:val="22"/>
        </w:rPr>
      </w:pPr>
    </w:p>
    <w:p w14:paraId="59FA0BE7" w14:textId="77777777" w:rsidR="00631595" w:rsidRPr="00A52517" w:rsidRDefault="000F264E" w:rsidP="000F5760">
      <w:pPr>
        <w:rPr>
          <w:szCs w:val="22"/>
        </w:rPr>
      </w:pPr>
      <w:r w:rsidRPr="00A52517">
        <w:rPr>
          <w:szCs w:val="22"/>
        </w:rPr>
        <w:t xml:space="preserve">Ekki þarf að geyma lyfið við sérstök hitaskilyrði. Geymið í upprunalegum umbúðum til varnar gegn ljósi. </w:t>
      </w:r>
    </w:p>
    <w:p w14:paraId="68A77E66" w14:textId="7FB00C4E" w:rsidR="000F5760" w:rsidRPr="00A52517" w:rsidRDefault="0050346B" w:rsidP="000F5760">
      <w:pPr>
        <w:rPr>
          <w:szCs w:val="22"/>
        </w:rPr>
      </w:pPr>
      <w:r w:rsidRPr="00A52517">
        <w:t xml:space="preserve">Geymsluskilyrði </w:t>
      </w:r>
      <w:r w:rsidR="00550030" w:rsidRPr="00A52517">
        <w:rPr>
          <w:szCs w:val="22"/>
        </w:rPr>
        <w:t xml:space="preserve">eftir þynningu </w:t>
      </w:r>
      <w:r w:rsidR="000F5760" w:rsidRPr="00A52517">
        <w:rPr>
          <w:szCs w:val="22"/>
        </w:rPr>
        <w:t>lyfsins, sjá kafla</w:t>
      </w:r>
      <w:r w:rsidR="003B2243" w:rsidRPr="00A52517">
        <w:rPr>
          <w:szCs w:val="22"/>
        </w:rPr>
        <w:t> </w:t>
      </w:r>
      <w:r w:rsidR="000F5760" w:rsidRPr="00A52517">
        <w:rPr>
          <w:szCs w:val="22"/>
        </w:rPr>
        <w:t>6.3.</w:t>
      </w:r>
    </w:p>
    <w:p w14:paraId="7CA8F4F4" w14:textId="77777777" w:rsidR="000F5760" w:rsidRPr="00A52517" w:rsidRDefault="000F5760" w:rsidP="000F5760">
      <w:pPr>
        <w:rPr>
          <w:szCs w:val="22"/>
        </w:rPr>
      </w:pPr>
    </w:p>
    <w:p w14:paraId="78CA360A" w14:textId="77777777" w:rsidR="000F5760" w:rsidRPr="00A52517" w:rsidRDefault="000F5760" w:rsidP="00345BB9">
      <w:pPr>
        <w:keepNext/>
        <w:ind w:left="567" w:hanging="567"/>
        <w:outlineLvl w:val="0"/>
        <w:rPr>
          <w:b/>
          <w:strike/>
          <w:szCs w:val="22"/>
        </w:rPr>
      </w:pPr>
      <w:r w:rsidRPr="00A52517">
        <w:rPr>
          <w:b/>
          <w:szCs w:val="22"/>
        </w:rPr>
        <w:t>6.5</w:t>
      </w:r>
      <w:r w:rsidRPr="00A52517">
        <w:rPr>
          <w:b/>
          <w:szCs w:val="22"/>
        </w:rPr>
        <w:tab/>
        <w:t>Gerð íláts og innihald</w:t>
      </w:r>
    </w:p>
    <w:p w14:paraId="00881227" w14:textId="77777777" w:rsidR="00AF38B0" w:rsidRPr="00A52517" w:rsidRDefault="00AF38B0" w:rsidP="000F5760">
      <w:pPr>
        <w:rPr>
          <w:szCs w:val="22"/>
        </w:rPr>
      </w:pPr>
    </w:p>
    <w:p w14:paraId="7F2D00A9" w14:textId="77777777" w:rsidR="00D700E2" w:rsidRPr="00A52517" w:rsidRDefault="00FE5380" w:rsidP="006628CE">
      <w:pPr>
        <w:rPr>
          <w:szCs w:val="22"/>
        </w:rPr>
      </w:pPr>
      <w:r w:rsidRPr="00A52517">
        <w:rPr>
          <w:szCs w:val="22"/>
        </w:rPr>
        <w:t>3 </w:t>
      </w:r>
      <w:r w:rsidR="00D8344D" w:rsidRPr="00A52517">
        <w:rPr>
          <w:szCs w:val="22"/>
        </w:rPr>
        <w:t xml:space="preserve">ml þykkni í </w:t>
      </w:r>
      <w:r w:rsidRPr="00A52517">
        <w:rPr>
          <w:szCs w:val="22"/>
        </w:rPr>
        <w:t>6 </w:t>
      </w:r>
      <w:r w:rsidR="00D8344D" w:rsidRPr="00A52517">
        <w:rPr>
          <w:szCs w:val="22"/>
        </w:rPr>
        <w:t>ml glæru</w:t>
      </w:r>
      <w:r w:rsidRPr="00A52517">
        <w:rPr>
          <w:szCs w:val="22"/>
        </w:rPr>
        <w:t xml:space="preserve">, </w:t>
      </w:r>
      <w:r w:rsidR="00F4422C" w:rsidRPr="00A52517">
        <w:rPr>
          <w:szCs w:val="22"/>
        </w:rPr>
        <w:t xml:space="preserve">rörlaga </w:t>
      </w:r>
      <w:r w:rsidR="00D8344D" w:rsidRPr="00A52517">
        <w:rPr>
          <w:szCs w:val="22"/>
        </w:rPr>
        <w:t>glerhettuglasi (gerð</w:t>
      </w:r>
      <w:r w:rsidR="00D700E2" w:rsidRPr="00A52517">
        <w:rPr>
          <w:szCs w:val="22"/>
        </w:rPr>
        <w:t> </w:t>
      </w:r>
      <w:r w:rsidR="00D8344D" w:rsidRPr="00A52517">
        <w:rPr>
          <w:szCs w:val="22"/>
        </w:rPr>
        <w:t xml:space="preserve">I) lokað með gráum </w:t>
      </w:r>
      <w:r w:rsidR="00D700E2" w:rsidRPr="00A52517">
        <w:rPr>
          <w:szCs w:val="22"/>
        </w:rPr>
        <w:t xml:space="preserve">20 mm sílikon </w:t>
      </w:r>
      <w:r w:rsidR="00D8344D" w:rsidRPr="00A52517">
        <w:rPr>
          <w:szCs w:val="22"/>
        </w:rPr>
        <w:t>gúmmítappa</w:t>
      </w:r>
      <w:r w:rsidR="00D700E2" w:rsidRPr="00A52517">
        <w:rPr>
          <w:szCs w:val="22"/>
        </w:rPr>
        <w:t xml:space="preserve"> (gerð I) með teflon-húð og</w:t>
      </w:r>
      <w:r w:rsidR="00D8344D" w:rsidRPr="00A52517">
        <w:rPr>
          <w:szCs w:val="22"/>
        </w:rPr>
        <w:t xml:space="preserve"> innsiglað með álloki </w:t>
      </w:r>
      <w:r w:rsidR="00CC1D9A" w:rsidRPr="00A52517">
        <w:rPr>
          <w:szCs w:val="22"/>
        </w:rPr>
        <w:t xml:space="preserve">með </w:t>
      </w:r>
      <w:r w:rsidR="00D700E2" w:rsidRPr="00A52517">
        <w:rPr>
          <w:szCs w:val="22"/>
        </w:rPr>
        <w:t xml:space="preserve">fjólubláu </w:t>
      </w:r>
      <w:r w:rsidR="00D8344D" w:rsidRPr="00A52517">
        <w:rPr>
          <w:szCs w:val="22"/>
        </w:rPr>
        <w:t>plastsmelluloki (flip off cap).</w:t>
      </w:r>
      <w:r w:rsidR="00550030" w:rsidRPr="00A52517">
        <w:rPr>
          <w:szCs w:val="22"/>
        </w:rPr>
        <w:t xml:space="preserve"> </w:t>
      </w:r>
    </w:p>
    <w:p w14:paraId="7C7F50D3" w14:textId="77777777" w:rsidR="00F4422C" w:rsidRPr="00A52517" w:rsidRDefault="00F4422C" w:rsidP="006628CE">
      <w:pPr>
        <w:rPr>
          <w:szCs w:val="22"/>
        </w:rPr>
      </w:pPr>
    </w:p>
    <w:p w14:paraId="3B4C9694" w14:textId="77777777" w:rsidR="00F4422C" w:rsidRPr="00A52517" w:rsidRDefault="00696D88" w:rsidP="006628CE">
      <w:pPr>
        <w:rPr>
          <w:szCs w:val="22"/>
        </w:rPr>
      </w:pPr>
      <w:r w:rsidRPr="00A52517">
        <w:rPr>
          <w:szCs w:val="22"/>
        </w:rPr>
        <w:t>1 hettuglas í öskju</w:t>
      </w:r>
      <w:r w:rsidR="00F4422C" w:rsidRPr="00A52517">
        <w:rPr>
          <w:szCs w:val="22"/>
        </w:rPr>
        <w:t>, einnota.</w:t>
      </w:r>
    </w:p>
    <w:p w14:paraId="04398336" w14:textId="77777777" w:rsidR="00DE7E51" w:rsidRPr="00A52517" w:rsidRDefault="00DE7E51" w:rsidP="000F5760">
      <w:pPr>
        <w:rPr>
          <w:szCs w:val="22"/>
        </w:rPr>
      </w:pPr>
    </w:p>
    <w:p w14:paraId="2D6B611F" w14:textId="77777777" w:rsidR="000F5760" w:rsidRPr="00A52517" w:rsidRDefault="00DE7E51" w:rsidP="000F5760">
      <w:pPr>
        <w:rPr>
          <w:szCs w:val="22"/>
        </w:rPr>
      </w:pPr>
      <w:r w:rsidRPr="00A52517">
        <w:rPr>
          <w:b/>
          <w:szCs w:val="22"/>
        </w:rPr>
        <w:t>6.6</w:t>
      </w:r>
      <w:r w:rsidRPr="00A52517">
        <w:rPr>
          <w:b/>
          <w:szCs w:val="22"/>
        </w:rPr>
        <w:tab/>
        <w:t>Sérstakar varúðarráðstafanir við förgun og önnur meðhöndlun</w:t>
      </w:r>
    </w:p>
    <w:p w14:paraId="0B79A613" w14:textId="77777777" w:rsidR="00DE7E51" w:rsidRPr="00A52517" w:rsidRDefault="00DE7E51" w:rsidP="000F5760">
      <w:pPr>
        <w:rPr>
          <w:szCs w:val="22"/>
        </w:rPr>
      </w:pPr>
    </w:p>
    <w:p w14:paraId="54E4E923" w14:textId="05FC16D1" w:rsidR="00EC6CCB" w:rsidRPr="00A52517" w:rsidRDefault="00554A07" w:rsidP="000F5760">
      <w:pPr>
        <w:rPr>
          <w:szCs w:val="22"/>
        </w:rPr>
      </w:pPr>
      <w:r w:rsidRPr="00A52517">
        <w:rPr>
          <w:szCs w:val="22"/>
        </w:rPr>
        <w:t xml:space="preserve">Eingöngu heilbrigðisstarfsfólk sem hefur fengið þjálfun í meðhöndlun </w:t>
      </w:r>
      <w:r w:rsidR="00132459" w:rsidRPr="00A52517">
        <w:rPr>
          <w:szCs w:val="22"/>
        </w:rPr>
        <w:t>frumu</w:t>
      </w:r>
      <w:r w:rsidR="0050346B" w:rsidRPr="00A52517">
        <w:rPr>
          <w:szCs w:val="22"/>
        </w:rPr>
        <w:t>skemmandi</w:t>
      </w:r>
      <w:r w:rsidR="00132459" w:rsidRPr="00A52517">
        <w:rPr>
          <w:szCs w:val="22"/>
        </w:rPr>
        <w:t xml:space="preserve"> </w:t>
      </w:r>
      <w:r w:rsidRPr="00A52517">
        <w:rPr>
          <w:szCs w:val="22"/>
        </w:rPr>
        <w:t xml:space="preserve">lyfja skal blanda og gefa </w:t>
      </w:r>
      <w:r w:rsidR="00894763" w:rsidRPr="00A52517">
        <w:rPr>
          <w:szCs w:val="22"/>
        </w:rPr>
        <w:t>c</w:t>
      </w:r>
      <w:r w:rsidR="00784655" w:rsidRPr="00A52517">
        <w:rPr>
          <w:szCs w:val="22"/>
        </w:rPr>
        <w:t>abazitaxel</w:t>
      </w:r>
      <w:r w:rsidRPr="00A52517">
        <w:rPr>
          <w:szCs w:val="22"/>
        </w:rPr>
        <w:t xml:space="preserve">. Barnshafandi heilbrigðisstarfsfólk á ekki að meðhöndla lyfið. </w:t>
      </w:r>
      <w:r w:rsidR="00A46140" w:rsidRPr="00A52517">
        <w:rPr>
          <w:szCs w:val="22"/>
        </w:rPr>
        <w:t xml:space="preserve">Líkt og á við um önnur </w:t>
      </w:r>
      <w:r w:rsidR="0050346B" w:rsidRPr="00A52517">
        <w:t xml:space="preserve">æxlishemjandi </w:t>
      </w:r>
      <w:r w:rsidR="00A46140" w:rsidRPr="00A52517">
        <w:rPr>
          <w:szCs w:val="22"/>
        </w:rPr>
        <w:t xml:space="preserve">lyf skal gæta varúðar við meðhöndlun og blöndun </w:t>
      </w:r>
      <w:r w:rsidR="00894763" w:rsidRPr="00A52517">
        <w:rPr>
          <w:szCs w:val="22"/>
        </w:rPr>
        <w:t xml:space="preserve">cabazitaxel </w:t>
      </w:r>
      <w:r w:rsidR="00A46140" w:rsidRPr="00A52517">
        <w:rPr>
          <w:szCs w:val="22"/>
        </w:rPr>
        <w:t>lausna</w:t>
      </w:r>
      <w:r w:rsidR="00CC1D9A" w:rsidRPr="00A52517">
        <w:rPr>
          <w:szCs w:val="22"/>
        </w:rPr>
        <w:t>r</w:t>
      </w:r>
      <w:r w:rsidR="00A46140" w:rsidRPr="00A52517">
        <w:rPr>
          <w:szCs w:val="22"/>
        </w:rPr>
        <w:t xml:space="preserve">, þ.m.t. með notkun </w:t>
      </w:r>
      <w:r w:rsidR="00F94DFA" w:rsidRPr="00A52517">
        <w:rPr>
          <w:szCs w:val="22"/>
        </w:rPr>
        <w:t>lokaðra blöndunarskápa</w:t>
      </w:r>
      <w:r w:rsidR="00A46140" w:rsidRPr="00A52517">
        <w:rPr>
          <w:szCs w:val="22"/>
        </w:rPr>
        <w:t>, hlífðarútbúnað</w:t>
      </w:r>
      <w:r w:rsidR="009A6C3D" w:rsidRPr="00A52517">
        <w:rPr>
          <w:szCs w:val="22"/>
        </w:rPr>
        <w:t>ar (t.d. hanskar) og fylgja verkferlum</w:t>
      </w:r>
      <w:r w:rsidR="00CC1D9A" w:rsidRPr="00A52517">
        <w:rPr>
          <w:szCs w:val="22"/>
        </w:rPr>
        <w:t xml:space="preserve"> við</w:t>
      </w:r>
      <w:r w:rsidR="000E4D3D" w:rsidRPr="00A52517">
        <w:rPr>
          <w:szCs w:val="22"/>
        </w:rPr>
        <w:t xml:space="preserve"> blöndun</w:t>
      </w:r>
      <w:r w:rsidR="00A46140" w:rsidRPr="00A52517">
        <w:rPr>
          <w:szCs w:val="22"/>
        </w:rPr>
        <w:t xml:space="preserve">. Ef </w:t>
      </w:r>
      <w:r w:rsidR="00894763" w:rsidRPr="00A52517">
        <w:rPr>
          <w:szCs w:val="22"/>
        </w:rPr>
        <w:t>cabazitaxel</w:t>
      </w:r>
      <w:r w:rsidR="00A46140" w:rsidRPr="00A52517">
        <w:rPr>
          <w:szCs w:val="22"/>
        </w:rPr>
        <w:t>, á einhverju stigi meðhöndlunar, kemst í snertingu við húð skal þvo hana samstundis vandlega með sápu og vatni.</w:t>
      </w:r>
      <w:r w:rsidR="00EC6CCB" w:rsidRPr="00A52517">
        <w:rPr>
          <w:szCs w:val="22"/>
        </w:rPr>
        <w:t xml:space="preserve"> Ef lyfið kemst í snertingu við slímhúð skal þvo </w:t>
      </w:r>
      <w:r w:rsidR="00CC1D9A" w:rsidRPr="00A52517">
        <w:rPr>
          <w:szCs w:val="22"/>
        </w:rPr>
        <w:t xml:space="preserve">hana </w:t>
      </w:r>
      <w:r w:rsidR="00EC6CCB" w:rsidRPr="00A52517">
        <w:rPr>
          <w:szCs w:val="22"/>
        </w:rPr>
        <w:t>samstundis vandlega með vatni.</w:t>
      </w:r>
    </w:p>
    <w:p w14:paraId="6CD0D36E" w14:textId="77777777" w:rsidR="00F6763B" w:rsidRPr="00A52517" w:rsidRDefault="00F6763B" w:rsidP="00F6763B">
      <w:pPr>
        <w:rPr>
          <w:szCs w:val="22"/>
        </w:rPr>
      </w:pPr>
    </w:p>
    <w:p w14:paraId="224C1C7F" w14:textId="77777777" w:rsidR="00894763" w:rsidRPr="00A52517" w:rsidRDefault="00894763" w:rsidP="00C943AD">
      <w:pPr>
        <w:keepNext/>
        <w:rPr>
          <w:szCs w:val="22"/>
          <w:u w:val="single"/>
        </w:rPr>
      </w:pPr>
      <w:r w:rsidRPr="00A52517">
        <w:rPr>
          <w:szCs w:val="22"/>
          <w:u w:val="single"/>
        </w:rPr>
        <w:t>Undirbúningur fyrir gjöf í bláæð</w:t>
      </w:r>
    </w:p>
    <w:p w14:paraId="5CEDFF97" w14:textId="77777777" w:rsidR="00894763" w:rsidRPr="00A52517" w:rsidRDefault="00BA47AB" w:rsidP="00C943AD">
      <w:pPr>
        <w:keepNext/>
        <w:autoSpaceDE w:val="0"/>
        <w:autoSpaceDN w:val="0"/>
        <w:adjustRightInd w:val="0"/>
        <w:rPr>
          <w:szCs w:val="22"/>
        </w:rPr>
      </w:pPr>
      <w:r w:rsidRPr="00A52517">
        <w:rPr>
          <w:szCs w:val="22"/>
        </w:rPr>
        <w:t xml:space="preserve">Notið EKKI </w:t>
      </w:r>
      <w:r w:rsidR="00DE7778" w:rsidRPr="00A52517">
        <w:rPr>
          <w:szCs w:val="22"/>
        </w:rPr>
        <w:t xml:space="preserve">með </w:t>
      </w:r>
      <w:r w:rsidR="002278F2" w:rsidRPr="00A52517">
        <w:rPr>
          <w:szCs w:val="22"/>
        </w:rPr>
        <w:t>ö</w:t>
      </w:r>
      <w:r w:rsidR="00DE7778" w:rsidRPr="00A52517">
        <w:rPr>
          <w:szCs w:val="22"/>
        </w:rPr>
        <w:t>ðrum</w:t>
      </w:r>
      <w:r w:rsidR="002278F2" w:rsidRPr="00A52517">
        <w:rPr>
          <w:szCs w:val="22"/>
        </w:rPr>
        <w:t xml:space="preserve"> </w:t>
      </w:r>
      <w:r w:rsidR="00894763" w:rsidRPr="00A52517">
        <w:rPr>
          <w:szCs w:val="22"/>
        </w:rPr>
        <w:t xml:space="preserve">cabazitaxel </w:t>
      </w:r>
      <w:r w:rsidR="00F4422C" w:rsidRPr="00A52517">
        <w:rPr>
          <w:szCs w:val="22"/>
        </w:rPr>
        <w:t xml:space="preserve">lyfjum, </w:t>
      </w:r>
      <w:r w:rsidR="002278F2" w:rsidRPr="00A52517">
        <w:rPr>
          <w:szCs w:val="22"/>
        </w:rPr>
        <w:t xml:space="preserve">af </w:t>
      </w:r>
      <w:r w:rsidR="00F4422C" w:rsidRPr="00A52517">
        <w:rPr>
          <w:szCs w:val="22"/>
        </w:rPr>
        <w:t>öðrum styrkleika</w:t>
      </w:r>
      <w:r w:rsidR="00894763" w:rsidRPr="00A52517">
        <w:rPr>
          <w:szCs w:val="22"/>
        </w:rPr>
        <w:t xml:space="preserve">. Cabazitaxel Accord </w:t>
      </w:r>
      <w:r w:rsidR="002278F2" w:rsidRPr="00A52517">
        <w:rPr>
          <w:szCs w:val="22"/>
        </w:rPr>
        <w:t>inniheldur</w:t>
      </w:r>
      <w:r w:rsidR="00894763" w:rsidRPr="00A52517">
        <w:rPr>
          <w:szCs w:val="22"/>
        </w:rPr>
        <w:t xml:space="preserve"> 20 mg/ml </w:t>
      </w:r>
      <w:r w:rsidR="007F5CBB" w:rsidRPr="00A52517">
        <w:rPr>
          <w:szCs w:val="22"/>
        </w:rPr>
        <w:t>a</w:t>
      </w:r>
      <w:r w:rsidR="00894763" w:rsidRPr="00A52517">
        <w:rPr>
          <w:szCs w:val="22"/>
        </w:rPr>
        <w:t>f cabazitaxel</w:t>
      </w:r>
      <w:r w:rsidR="007F5CBB" w:rsidRPr="00A52517">
        <w:rPr>
          <w:szCs w:val="22"/>
        </w:rPr>
        <w:t>i</w:t>
      </w:r>
      <w:r w:rsidR="00894763" w:rsidRPr="00A52517">
        <w:rPr>
          <w:szCs w:val="22"/>
        </w:rPr>
        <w:t xml:space="preserve"> (</w:t>
      </w:r>
      <w:r w:rsidR="007F5CBB" w:rsidRPr="00A52517">
        <w:rPr>
          <w:szCs w:val="22"/>
        </w:rPr>
        <w:t>a.m.k.</w:t>
      </w:r>
      <w:r w:rsidR="00894763" w:rsidRPr="00A52517">
        <w:rPr>
          <w:szCs w:val="22"/>
        </w:rPr>
        <w:t xml:space="preserve"> 3 ml </w:t>
      </w:r>
      <w:r w:rsidR="007F5CBB" w:rsidRPr="00A52517">
        <w:rPr>
          <w:szCs w:val="22"/>
        </w:rPr>
        <w:t>rúmmál til gjafar</w:t>
      </w:r>
      <w:r w:rsidR="00894763" w:rsidRPr="00A52517">
        <w:rPr>
          <w:szCs w:val="22"/>
        </w:rPr>
        <w:t>).</w:t>
      </w:r>
    </w:p>
    <w:p w14:paraId="31731A53" w14:textId="77777777" w:rsidR="00894763" w:rsidRPr="00A52517" w:rsidRDefault="007F5CBB" w:rsidP="00894763">
      <w:pPr>
        <w:autoSpaceDE w:val="0"/>
        <w:autoSpaceDN w:val="0"/>
        <w:adjustRightInd w:val="0"/>
        <w:rPr>
          <w:szCs w:val="22"/>
        </w:rPr>
      </w:pPr>
      <w:r w:rsidRPr="00A52517">
        <w:rPr>
          <w:szCs w:val="22"/>
        </w:rPr>
        <w:t xml:space="preserve">Hvert hettuglas er einnota </w:t>
      </w:r>
      <w:r w:rsidR="00296E4E" w:rsidRPr="00A52517">
        <w:rPr>
          <w:szCs w:val="22"/>
        </w:rPr>
        <w:t>og skal nota strax</w:t>
      </w:r>
      <w:r w:rsidR="00894763" w:rsidRPr="00A52517">
        <w:rPr>
          <w:szCs w:val="22"/>
        </w:rPr>
        <w:t xml:space="preserve">. </w:t>
      </w:r>
      <w:r w:rsidRPr="00A52517">
        <w:rPr>
          <w:szCs w:val="22"/>
        </w:rPr>
        <w:t>Farga skal ónotaðri lausn</w:t>
      </w:r>
      <w:r w:rsidR="00894763" w:rsidRPr="00A52517">
        <w:rPr>
          <w:szCs w:val="22"/>
        </w:rPr>
        <w:t>.</w:t>
      </w:r>
    </w:p>
    <w:p w14:paraId="27C5AD28" w14:textId="77777777" w:rsidR="00F6763B" w:rsidRPr="00A52517" w:rsidRDefault="007F5CBB" w:rsidP="00894763">
      <w:pPr>
        <w:spacing w:line="260" w:lineRule="exact"/>
        <w:rPr>
          <w:szCs w:val="22"/>
        </w:rPr>
      </w:pPr>
      <w:r w:rsidRPr="00A52517">
        <w:rPr>
          <w:szCs w:val="22"/>
        </w:rPr>
        <w:t>Hugsanlega þarf að nota fleiri en eitt hettuglas af</w:t>
      </w:r>
      <w:r w:rsidR="00894763" w:rsidRPr="00A52517">
        <w:rPr>
          <w:szCs w:val="22"/>
        </w:rPr>
        <w:t xml:space="preserve"> Cabazitaxel Accord </w:t>
      </w:r>
      <w:r w:rsidRPr="00A52517">
        <w:rPr>
          <w:szCs w:val="22"/>
        </w:rPr>
        <w:t>til að gefa ávísaðan skammt</w:t>
      </w:r>
      <w:r w:rsidR="00894763" w:rsidRPr="00A52517">
        <w:rPr>
          <w:szCs w:val="22"/>
        </w:rPr>
        <w:t>.</w:t>
      </w:r>
    </w:p>
    <w:p w14:paraId="6590AA8D" w14:textId="77777777" w:rsidR="006D4BBE" w:rsidRPr="00A52517" w:rsidRDefault="006D4BBE" w:rsidP="002E5F5D">
      <w:pPr>
        <w:rPr>
          <w:szCs w:val="22"/>
        </w:rPr>
      </w:pPr>
    </w:p>
    <w:p w14:paraId="79EBC6F3" w14:textId="77777777" w:rsidR="00F6763B" w:rsidRPr="00A52517" w:rsidRDefault="009309A1" w:rsidP="002E5F5D">
      <w:pPr>
        <w:rPr>
          <w:szCs w:val="22"/>
        </w:rPr>
      </w:pPr>
      <w:r w:rsidRPr="00A52517">
        <w:rPr>
          <w:szCs w:val="22"/>
        </w:rPr>
        <w:t>Þ</w:t>
      </w:r>
      <w:r w:rsidR="00F6763B" w:rsidRPr="00A52517">
        <w:rPr>
          <w:szCs w:val="22"/>
        </w:rPr>
        <w:t>ynningarferli</w:t>
      </w:r>
      <w:r w:rsidRPr="00A52517">
        <w:rPr>
          <w:szCs w:val="22"/>
        </w:rPr>
        <w:t>ð</w:t>
      </w:r>
      <w:r w:rsidR="00F6763B" w:rsidRPr="00A52517">
        <w:rPr>
          <w:szCs w:val="22"/>
        </w:rPr>
        <w:t xml:space="preserve"> verður að fara fram með smitgát þegar innrennslislausnin er útbúin.</w:t>
      </w:r>
    </w:p>
    <w:p w14:paraId="653C4F69" w14:textId="77777777" w:rsidR="00B81743" w:rsidRPr="00A52517" w:rsidRDefault="00B81743" w:rsidP="000F5760">
      <w:pPr>
        <w:rPr>
          <w:szCs w:val="22"/>
          <w:u w:val="single"/>
        </w:rPr>
      </w:pPr>
    </w:p>
    <w:p w14:paraId="55BF6827" w14:textId="77777777" w:rsidR="000C0512" w:rsidRPr="00A52517" w:rsidRDefault="00C533C4" w:rsidP="006F7832">
      <w:pPr>
        <w:keepNext/>
        <w:rPr>
          <w:b/>
          <w:szCs w:val="22"/>
          <w:u w:val="single"/>
        </w:rPr>
      </w:pPr>
      <w:r w:rsidRPr="00A52517">
        <w:rPr>
          <w:bCs/>
          <w:i/>
          <w:iCs/>
          <w:szCs w:val="22"/>
          <w:u w:val="single"/>
        </w:rPr>
        <w:t>Undirbúningur innrennslislausnar</w:t>
      </w:r>
    </w:p>
    <w:tbl>
      <w:tblPr>
        <w:tblW w:w="5024" w:type="pct"/>
        <w:tblBorders>
          <w:bottom w:val="single" w:sz="4" w:space="0" w:color="auto"/>
          <w:insideH w:val="single" w:sz="4" w:space="0" w:color="auto"/>
        </w:tblBorders>
        <w:tblLook w:val="04A0" w:firstRow="1" w:lastRow="0" w:firstColumn="1" w:lastColumn="0" w:noHBand="0" w:noVBand="1"/>
      </w:tblPr>
      <w:tblGrid>
        <w:gridCol w:w="4557"/>
        <w:gridCol w:w="4557"/>
      </w:tblGrid>
      <w:tr w:rsidR="002F54B6" w:rsidRPr="00A52517" w14:paraId="79BE7BAA" w14:textId="77777777" w:rsidTr="00E638B4">
        <w:trPr>
          <w:trHeight w:val="879"/>
        </w:trPr>
        <w:tc>
          <w:tcPr>
            <w:tcW w:w="2500" w:type="pct"/>
            <w:shd w:val="clear" w:color="auto" w:fill="auto"/>
            <w:vAlign w:val="center"/>
          </w:tcPr>
          <w:p w14:paraId="2B0B876C" w14:textId="77777777" w:rsidR="00CE2519" w:rsidRPr="00A52517" w:rsidRDefault="0016382D" w:rsidP="00C943AD">
            <w:pPr>
              <w:overflowPunct w:val="0"/>
              <w:autoSpaceDE w:val="0"/>
              <w:autoSpaceDN w:val="0"/>
              <w:adjustRightInd w:val="0"/>
              <w:ind w:left="-288" w:firstLine="288"/>
              <w:textAlignment w:val="baseline"/>
              <w:rPr>
                <w:rFonts w:eastAsia="MS Mincho"/>
                <w:b/>
                <w:szCs w:val="22"/>
              </w:rPr>
            </w:pPr>
            <w:r w:rsidRPr="00A52517">
              <w:rPr>
                <w:rFonts w:eastAsia="MS Mincho"/>
                <w:b/>
                <w:szCs w:val="22"/>
              </w:rPr>
              <w:t>Skref </w:t>
            </w:r>
            <w:r w:rsidR="00CE2519" w:rsidRPr="00A52517">
              <w:rPr>
                <w:rFonts w:eastAsia="MS Mincho"/>
                <w:b/>
                <w:szCs w:val="22"/>
              </w:rPr>
              <w:t>1</w:t>
            </w:r>
          </w:p>
          <w:p w14:paraId="06436A5F" w14:textId="72233C13" w:rsidR="00002363" w:rsidRPr="00A52517" w:rsidRDefault="00CE2519" w:rsidP="00C943AD">
            <w:pPr>
              <w:overflowPunct w:val="0"/>
              <w:autoSpaceDE w:val="0"/>
              <w:autoSpaceDN w:val="0"/>
              <w:adjustRightInd w:val="0"/>
              <w:textAlignment w:val="baseline"/>
              <w:rPr>
                <w:rFonts w:eastAsia="MS Mincho"/>
                <w:szCs w:val="22"/>
              </w:rPr>
            </w:pPr>
            <w:r w:rsidRPr="00A52517">
              <w:rPr>
                <w:rFonts w:eastAsia="MS Mincho"/>
                <w:szCs w:val="22"/>
              </w:rPr>
              <w:t xml:space="preserve">Notið kvarðaða sprautu með nál og dragið upp með smitgát það </w:t>
            </w:r>
            <w:r w:rsidR="00A71870" w:rsidRPr="00A52517">
              <w:rPr>
                <w:rFonts w:eastAsia="MS Mincho"/>
                <w:szCs w:val="22"/>
              </w:rPr>
              <w:t xml:space="preserve">rúmmál </w:t>
            </w:r>
            <w:r w:rsidRPr="00A52517">
              <w:rPr>
                <w:rFonts w:eastAsia="MS Mincho"/>
                <w:szCs w:val="22"/>
              </w:rPr>
              <w:t xml:space="preserve">af </w:t>
            </w:r>
            <w:r w:rsidR="00A71870" w:rsidRPr="00A52517">
              <w:rPr>
                <w:rFonts w:eastAsia="MS Mincho"/>
                <w:szCs w:val="22"/>
              </w:rPr>
              <w:t xml:space="preserve">Cabazitaxel Accord </w:t>
            </w:r>
            <w:r w:rsidRPr="00A52517">
              <w:rPr>
                <w:rFonts w:eastAsia="MS Mincho"/>
                <w:szCs w:val="22"/>
              </w:rPr>
              <w:t>(</w:t>
            </w:r>
            <w:r w:rsidR="00A71870" w:rsidRPr="00A52517">
              <w:rPr>
                <w:rFonts w:eastAsia="MS Mincho"/>
                <w:szCs w:val="22"/>
              </w:rPr>
              <w:t>sem inniheldur 2</w:t>
            </w:r>
            <w:r w:rsidRPr="00A52517">
              <w:rPr>
                <w:rFonts w:eastAsia="MS Mincho"/>
                <w:szCs w:val="22"/>
              </w:rPr>
              <w:t>0</w:t>
            </w:r>
            <w:r w:rsidR="00557CB6" w:rsidRPr="00A52517">
              <w:rPr>
                <w:rFonts w:eastAsia="MS Mincho"/>
                <w:szCs w:val="22"/>
              </w:rPr>
              <w:t> </w:t>
            </w:r>
            <w:r w:rsidRPr="00A52517">
              <w:rPr>
                <w:rFonts w:eastAsia="MS Mincho"/>
                <w:szCs w:val="22"/>
              </w:rPr>
              <w:t xml:space="preserve">mg/ml </w:t>
            </w:r>
            <w:r w:rsidR="00557CB6" w:rsidRPr="00A52517">
              <w:rPr>
                <w:rFonts w:eastAsia="MS Mincho"/>
                <w:szCs w:val="22"/>
              </w:rPr>
              <w:t xml:space="preserve">af </w:t>
            </w:r>
            <w:r w:rsidR="00557CB6" w:rsidRPr="00A52517">
              <w:rPr>
                <w:szCs w:val="22"/>
                <w:lang w:eastAsia="ja-JP" w:bidi="or-IN"/>
              </w:rPr>
              <w:t>cabazitaxel</w:t>
            </w:r>
            <w:r w:rsidR="00A71870" w:rsidRPr="00A52517">
              <w:rPr>
                <w:szCs w:val="22"/>
                <w:lang w:eastAsia="ja-JP" w:bidi="or-IN"/>
              </w:rPr>
              <w:t>i</w:t>
            </w:r>
            <w:r w:rsidRPr="00A52517">
              <w:rPr>
                <w:rFonts w:eastAsia="MS Mincho"/>
                <w:szCs w:val="22"/>
              </w:rPr>
              <w:t>) sem samsvarar skammtinum sem á að nota. Ef t.d. á að gefa 45</w:t>
            </w:r>
            <w:r w:rsidR="00557CB6" w:rsidRPr="00A52517">
              <w:rPr>
                <w:rFonts w:eastAsia="MS Mincho"/>
                <w:szCs w:val="22"/>
              </w:rPr>
              <w:t> </w:t>
            </w:r>
            <w:r w:rsidRPr="00A52517">
              <w:rPr>
                <w:rFonts w:eastAsia="MS Mincho"/>
                <w:szCs w:val="22"/>
              </w:rPr>
              <w:t xml:space="preserve">mg skammt af </w:t>
            </w:r>
            <w:r w:rsidR="00A71870" w:rsidRPr="00A52517">
              <w:rPr>
                <w:rFonts w:eastAsia="MS Mincho"/>
                <w:szCs w:val="22"/>
              </w:rPr>
              <w:t>c</w:t>
            </w:r>
            <w:r w:rsidR="00784655" w:rsidRPr="00A52517">
              <w:rPr>
                <w:rFonts w:eastAsia="MS Mincho"/>
                <w:szCs w:val="22"/>
              </w:rPr>
              <w:t>abazitaxel</w:t>
            </w:r>
            <w:r w:rsidR="00A71870" w:rsidRPr="00A52517">
              <w:rPr>
                <w:rFonts w:eastAsia="MS Mincho"/>
                <w:szCs w:val="22"/>
              </w:rPr>
              <w:t>i</w:t>
            </w:r>
            <w:r w:rsidRPr="00A52517">
              <w:rPr>
                <w:rFonts w:eastAsia="MS Mincho"/>
                <w:szCs w:val="22"/>
              </w:rPr>
              <w:t xml:space="preserve"> þarf </w:t>
            </w:r>
            <w:r w:rsidR="00A71870" w:rsidRPr="00A52517">
              <w:rPr>
                <w:rFonts w:eastAsia="MS Mincho"/>
                <w:szCs w:val="22"/>
              </w:rPr>
              <w:t>2,25</w:t>
            </w:r>
            <w:r w:rsidR="00557CB6" w:rsidRPr="00A52517">
              <w:rPr>
                <w:rFonts w:eastAsia="MS Mincho"/>
                <w:szCs w:val="22"/>
              </w:rPr>
              <w:t> </w:t>
            </w:r>
            <w:r w:rsidRPr="00A52517">
              <w:rPr>
                <w:rFonts w:eastAsia="MS Mincho"/>
                <w:szCs w:val="22"/>
              </w:rPr>
              <w:t xml:space="preserve">ml af </w:t>
            </w:r>
            <w:r w:rsidR="00A71870" w:rsidRPr="00A52517">
              <w:rPr>
                <w:rFonts w:eastAsia="MS Mincho"/>
                <w:szCs w:val="22"/>
              </w:rPr>
              <w:t>Cabazitaxel Accord</w:t>
            </w:r>
            <w:r w:rsidRPr="00A52517">
              <w:rPr>
                <w:rFonts w:eastAsia="MS Mincho"/>
                <w:szCs w:val="22"/>
              </w:rPr>
              <w:t xml:space="preserve">. </w:t>
            </w:r>
          </w:p>
          <w:p w14:paraId="47A4DCDF" w14:textId="77777777" w:rsidR="00CE2519" w:rsidRPr="00A52517" w:rsidRDefault="00CE2519" w:rsidP="00FB31B0">
            <w:pPr>
              <w:overflowPunct w:val="0"/>
              <w:autoSpaceDE w:val="0"/>
              <w:autoSpaceDN w:val="0"/>
              <w:adjustRightInd w:val="0"/>
              <w:spacing w:before="120" w:after="120"/>
              <w:textAlignment w:val="baseline"/>
              <w:rPr>
                <w:rFonts w:eastAsia="MS Mincho"/>
                <w:szCs w:val="22"/>
              </w:rPr>
            </w:pPr>
          </w:p>
          <w:p w14:paraId="1ABA41F0" w14:textId="77777777" w:rsidR="00CE2519" w:rsidRPr="00A52517" w:rsidRDefault="00CE2519" w:rsidP="00E04DA7">
            <w:pPr>
              <w:overflowPunct w:val="0"/>
              <w:autoSpaceDE w:val="0"/>
              <w:autoSpaceDN w:val="0"/>
              <w:adjustRightInd w:val="0"/>
              <w:spacing w:before="120" w:after="120"/>
              <w:ind w:left="720" w:hanging="357"/>
              <w:textAlignment w:val="baseline"/>
              <w:rPr>
                <w:rFonts w:eastAsia="MS Mincho"/>
                <w:szCs w:val="22"/>
              </w:rPr>
            </w:pPr>
          </w:p>
        </w:tc>
        <w:tc>
          <w:tcPr>
            <w:tcW w:w="2500" w:type="pct"/>
            <w:shd w:val="clear" w:color="auto" w:fill="auto"/>
          </w:tcPr>
          <w:p w14:paraId="76804F61" w14:textId="0EF1F255" w:rsidR="00CE2519" w:rsidRPr="00A52517" w:rsidRDefault="00360D2C" w:rsidP="00CF7E95">
            <w:pPr>
              <w:tabs>
                <w:tab w:val="left" w:pos="567"/>
              </w:tabs>
              <w:overflowPunct w:val="0"/>
              <w:autoSpaceDE w:val="0"/>
              <w:autoSpaceDN w:val="0"/>
              <w:adjustRightInd w:val="0"/>
              <w:spacing w:before="120" w:after="120" w:line="260" w:lineRule="exact"/>
              <w:jc w:val="center"/>
              <w:textAlignment w:val="baseline"/>
              <w:rPr>
                <w:rFonts w:eastAsia="MS Mincho"/>
                <w:szCs w:val="22"/>
              </w:rPr>
            </w:pPr>
            <w:r>
              <w:rPr>
                <w:rFonts w:eastAsia="MS Mincho"/>
                <w:noProof/>
                <w:szCs w:val="22"/>
                <w:lang w:val="en-US"/>
              </w:rPr>
              <w:drawing>
                <wp:anchor distT="0" distB="0" distL="114300" distR="114300" simplePos="0" relativeHeight="251663360" behindDoc="0" locked="0" layoutInCell="1" allowOverlap="1" wp14:anchorId="74E4B6A8" wp14:editId="0ECAA393">
                  <wp:simplePos x="0" y="0"/>
                  <wp:positionH relativeFrom="column">
                    <wp:posOffset>758190</wp:posOffset>
                  </wp:positionH>
                  <wp:positionV relativeFrom="paragraph">
                    <wp:posOffset>87630</wp:posOffset>
                  </wp:positionV>
                  <wp:extent cx="1073150" cy="1341120"/>
                  <wp:effectExtent l="0" t="0" r="0" b="0"/>
                  <wp:wrapNone/>
                  <wp:docPr id="2283" name="Picture 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3150" cy="1341120"/>
                          </a:xfrm>
                          <a:prstGeom prst="rect">
                            <a:avLst/>
                          </a:prstGeom>
                          <a:noFill/>
                        </pic:spPr>
                      </pic:pic>
                    </a:graphicData>
                  </a:graphic>
                  <wp14:sizeRelH relativeFrom="page">
                    <wp14:pctWidth>0</wp14:pctWidth>
                  </wp14:sizeRelH>
                  <wp14:sizeRelV relativeFrom="page">
                    <wp14:pctHeight>0</wp14:pctHeight>
                  </wp14:sizeRelV>
                </wp:anchor>
              </w:drawing>
            </w:r>
          </w:p>
          <w:p w14:paraId="3372291C" w14:textId="3971CC2E" w:rsidR="00CE2519" w:rsidRPr="00A52517" w:rsidRDefault="00CE2519" w:rsidP="00CF7E95">
            <w:pPr>
              <w:tabs>
                <w:tab w:val="left" w:pos="567"/>
              </w:tabs>
              <w:overflowPunct w:val="0"/>
              <w:autoSpaceDE w:val="0"/>
              <w:autoSpaceDN w:val="0"/>
              <w:adjustRightInd w:val="0"/>
              <w:spacing w:before="120" w:after="120" w:line="260" w:lineRule="exact"/>
              <w:jc w:val="center"/>
              <w:textAlignment w:val="baseline"/>
              <w:rPr>
                <w:rFonts w:eastAsia="MS Mincho"/>
                <w:szCs w:val="22"/>
              </w:rPr>
            </w:pPr>
          </w:p>
          <w:p w14:paraId="3D9FEE2A" w14:textId="43A5DD50" w:rsidR="00CE2519" w:rsidRPr="00A52517" w:rsidRDefault="00CE2519" w:rsidP="00CF7E95">
            <w:pPr>
              <w:tabs>
                <w:tab w:val="left" w:pos="567"/>
              </w:tabs>
              <w:overflowPunct w:val="0"/>
              <w:autoSpaceDE w:val="0"/>
              <w:autoSpaceDN w:val="0"/>
              <w:adjustRightInd w:val="0"/>
              <w:spacing w:before="120" w:after="120" w:line="260" w:lineRule="exact"/>
              <w:jc w:val="center"/>
              <w:textAlignment w:val="baseline"/>
              <w:rPr>
                <w:rFonts w:eastAsia="MS Mincho"/>
                <w:szCs w:val="22"/>
              </w:rPr>
            </w:pPr>
          </w:p>
          <w:p w14:paraId="3B8096AD" w14:textId="5E329972" w:rsidR="00CE2519" w:rsidRPr="00A52517" w:rsidRDefault="00CE2519" w:rsidP="00CF7E95">
            <w:pPr>
              <w:tabs>
                <w:tab w:val="left" w:pos="567"/>
              </w:tabs>
              <w:overflowPunct w:val="0"/>
              <w:autoSpaceDE w:val="0"/>
              <w:autoSpaceDN w:val="0"/>
              <w:adjustRightInd w:val="0"/>
              <w:spacing w:before="120" w:after="120" w:line="260" w:lineRule="exact"/>
              <w:jc w:val="center"/>
              <w:textAlignment w:val="baseline"/>
              <w:rPr>
                <w:rFonts w:eastAsia="MS Mincho"/>
                <w:szCs w:val="22"/>
              </w:rPr>
            </w:pPr>
          </w:p>
          <w:p w14:paraId="4F214762" w14:textId="1B66942E" w:rsidR="00557CB6" w:rsidRPr="00A52517" w:rsidRDefault="002B68BF" w:rsidP="00E638B4">
            <w:pPr>
              <w:tabs>
                <w:tab w:val="left" w:pos="502"/>
                <w:tab w:val="left" w:pos="567"/>
              </w:tabs>
              <w:overflowPunct w:val="0"/>
              <w:autoSpaceDE w:val="0"/>
              <w:autoSpaceDN w:val="0"/>
              <w:adjustRightInd w:val="0"/>
              <w:spacing w:before="120" w:after="120" w:line="260" w:lineRule="exact"/>
              <w:textAlignment w:val="baseline"/>
              <w:rPr>
                <w:rFonts w:eastAsia="MS Mincho"/>
                <w:szCs w:val="22"/>
              </w:rPr>
            </w:pPr>
            <w:r>
              <w:rPr>
                <w:rFonts w:eastAsia="MS Mincho"/>
                <w:szCs w:val="22"/>
              </w:rPr>
              <w:tab/>
            </w:r>
            <w:r>
              <w:rPr>
                <w:rFonts w:eastAsia="MS Mincho"/>
                <w:szCs w:val="22"/>
              </w:rPr>
              <w:tab/>
            </w:r>
          </w:p>
          <w:p w14:paraId="4ABC60F4" w14:textId="66FE8A78" w:rsidR="00557CB6" w:rsidRPr="00A52517" w:rsidRDefault="00360D2C" w:rsidP="00CF7E95">
            <w:pPr>
              <w:tabs>
                <w:tab w:val="left" w:pos="567"/>
              </w:tabs>
              <w:overflowPunct w:val="0"/>
              <w:autoSpaceDE w:val="0"/>
              <w:autoSpaceDN w:val="0"/>
              <w:adjustRightInd w:val="0"/>
              <w:spacing w:before="120" w:after="120" w:line="260" w:lineRule="exact"/>
              <w:jc w:val="center"/>
              <w:textAlignment w:val="baseline"/>
              <w:rPr>
                <w:rFonts w:eastAsia="MS Mincho"/>
                <w:szCs w:val="22"/>
              </w:rPr>
            </w:pPr>
            <w:r>
              <w:rPr>
                <w:noProof/>
                <w:szCs w:val="22"/>
                <w:lang w:val="en-US"/>
              </w:rPr>
              <mc:AlternateContent>
                <mc:Choice Requires="wps">
                  <w:drawing>
                    <wp:anchor distT="45720" distB="45720" distL="114300" distR="114300" simplePos="0" relativeHeight="251651072" behindDoc="0" locked="0" layoutInCell="1" allowOverlap="1" wp14:anchorId="43939CB7" wp14:editId="6F7E9A9E">
                      <wp:simplePos x="0" y="0"/>
                      <wp:positionH relativeFrom="column">
                        <wp:posOffset>791210</wp:posOffset>
                      </wp:positionH>
                      <wp:positionV relativeFrom="paragraph">
                        <wp:posOffset>165735</wp:posOffset>
                      </wp:positionV>
                      <wp:extent cx="1240155" cy="279400"/>
                      <wp:effectExtent l="5715" t="5715" r="1143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79400"/>
                              </a:xfrm>
                              <a:prstGeom prst="rect">
                                <a:avLst/>
                              </a:prstGeom>
                              <a:solidFill>
                                <a:srgbClr val="FFFFFF"/>
                              </a:solidFill>
                              <a:ln w="9525">
                                <a:solidFill>
                                  <a:srgbClr val="000000"/>
                                </a:solidFill>
                                <a:miter lim="800000"/>
                                <a:headEnd/>
                                <a:tailEnd/>
                              </a:ln>
                            </wps:spPr>
                            <wps:txbx>
                              <w:txbxContent>
                                <w:p w14:paraId="0A14459D" w14:textId="77777777" w:rsidR="00251EB2" w:rsidRPr="00C943AD" w:rsidRDefault="00251EB2">
                                  <w:pPr>
                                    <w:rPr>
                                      <w:sz w:val="20"/>
                                      <w:szCs w:val="20"/>
                                    </w:rPr>
                                  </w:pPr>
                                  <w:r w:rsidRPr="00C943AD">
                                    <w:rPr>
                                      <w:sz w:val="20"/>
                                      <w:szCs w:val="20"/>
                                    </w:rPr>
                                    <w:t>Þykkni 20 mg/ml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939CB7" id="_x0000_t202" coordsize="21600,21600" o:spt="202" path="m,l,21600r21600,l21600,xe">
                      <v:stroke joinstyle="miter"/>
                      <v:path gradientshapeok="t" o:connecttype="rect"/>
                    </v:shapetype>
                    <v:shape id="Text Box 2" o:spid="_x0000_s1026" type="#_x0000_t202" style="position:absolute;left:0;text-align:left;margin-left:62.3pt;margin-top:13.05pt;width:97.65pt;height:2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uwFgIAACs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">
                      <v:textbox>
                        <w:txbxContent>
                          <w:p w14:paraId="0A14459D" w14:textId="77777777" w:rsidR="00251EB2" w:rsidRPr="00C943AD" w:rsidRDefault="00251EB2">
                            <w:pPr>
                              <w:rPr>
                                <w:sz w:val="20"/>
                                <w:szCs w:val="20"/>
                              </w:rPr>
                            </w:pPr>
                            <w:r w:rsidRPr="00C943AD">
                              <w:rPr>
                                <w:sz w:val="20"/>
                                <w:szCs w:val="20"/>
                              </w:rPr>
                              <w:t>Þykkni 20 mg/ml</w:t>
                            </w:r>
                          </w:p>
                        </w:txbxContent>
                      </v:textbox>
                    </v:shape>
                  </w:pict>
                </mc:Fallback>
              </mc:AlternateContent>
            </w:r>
          </w:p>
          <w:p w14:paraId="37E04F20" w14:textId="068759C9" w:rsidR="00557CB6" w:rsidRPr="00A52517" w:rsidRDefault="00557CB6" w:rsidP="00CF7E95">
            <w:pPr>
              <w:tabs>
                <w:tab w:val="left" w:pos="567"/>
              </w:tabs>
              <w:overflowPunct w:val="0"/>
              <w:autoSpaceDE w:val="0"/>
              <w:autoSpaceDN w:val="0"/>
              <w:adjustRightInd w:val="0"/>
              <w:spacing w:before="120" w:after="120" w:line="260" w:lineRule="exact"/>
              <w:jc w:val="center"/>
              <w:textAlignment w:val="baseline"/>
              <w:rPr>
                <w:rFonts w:eastAsia="MS Mincho"/>
                <w:szCs w:val="22"/>
              </w:rPr>
            </w:pPr>
          </w:p>
          <w:p w14:paraId="33485A57" w14:textId="6B2D2F8F" w:rsidR="00CE2519" w:rsidRPr="00A52517" w:rsidRDefault="00CE2519" w:rsidP="00CF7E95">
            <w:pPr>
              <w:tabs>
                <w:tab w:val="left" w:pos="567"/>
              </w:tabs>
              <w:overflowPunct w:val="0"/>
              <w:autoSpaceDE w:val="0"/>
              <w:autoSpaceDN w:val="0"/>
              <w:adjustRightInd w:val="0"/>
              <w:spacing w:before="120" w:after="120" w:line="260" w:lineRule="exact"/>
              <w:jc w:val="center"/>
              <w:textAlignment w:val="baseline"/>
              <w:rPr>
                <w:rFonts w:eastAsia="MS Mincho"/>
                <w:szCs w:val="22"/>
              </w:rPr>
            </w:pPr>
          </w:p>
        </w:tc>
      </w:tr>
      <w:tr w:rsidR="00CE2519" w:rsidRPr="00A52517" w14:paraId="6D222073" w14:textId="77777777" w:rsidTr="00E638B4">
        <w:trPr>
          <w:trHeight w:val="2304"/>
        </w:trPr>
        <w:tc>
          <w:tcPr>
            <w:tcW w:w="2500" w:type="pct"/>
            <w:shd w:val="clear" w:color="auto" w:fill="auto"/>
            <w:vAlign w:val="center"/>
          </w:tcPr>
          <w:p w14:paraId="1B9B3494" w14:textId="77777777" w:rsidR="00CE2519" w:rsidRPr="00A52517" w:rsidRDefault="00CE2519" w:rsidP="00CF7E95">
            <w:pPr>
              <w:suppressAutoHyphens/>
              <w:overflowPunct w:val="0"/>
              <w:autoSpaceDE w:val="0"/>
              <w:autoSpaceDN w:val="0"/>
              <w:adjustRightInd w:val="0"/>
              <w:textAlignment w:val="baseline"/>
              <w:rPr>
                <w:rFonts w:eastAsia="MS Mincho"/>
                <w:b/>
                <w:szCs w:val="22"/>
              </w:rPr>
            </w:pPr>
          </w:p>
          <w:p w14:paraId="2C3CC325" w14:textId="77777777" w:rsidR="00CE2519" w:rsidRPr="00A52517" w:rsidRDefault="00CE2519" w:rsidP="00CF7E95">
            <w:pPr>
              <w:suppressAutoHyphens/>
              <w:overflowPunct w:val="0"/>
              <w:autoSpaceDE w:val="0"/>
              <w:autoSpaceDN w:val="0"/>
              <w:adjustRightInd w:val="0"/>
              <w:textAlignment w:val="baseline"/>
              <w:rPr>
                <w:rFonts w:eastAsia="MS Mincho"/>
                <w:b/>
                <w:szCs w:val="22"/>
              </w:rPr>
            </w:pPr>
          </w:p>
          <w:p w14:paraId="321730D1" w14:textId="77777777" w:rsidR="00CE2519" w:rsidRPr="00A52517" w:rsidRDefault="0016382D" w:rsidP="00CF7E95">
            <w:pPr>
              <w:suppressAutoHyphens/>
              <w:overflowPunct w:val="0"/>
              <w:autoSpaceDE w:val="0"/>
              <w:autoSpaceDN w:val="0"/>
              <w:adjustRightInd w:val="0"/>
              <w:textAlignment w:val="baseline"/>
              <w:rPr>
                <w:rFonts w:eastAsia="MS Mincho"/>
                <w:b/>
                <w:szCs w:val="22"/>
              </w:rPr>
            </w:pPr>
            <w:r w:rsidRPr="00A52517">
              <w:rPr>
                <w:rFonts w:eastAsia="MS Mincho"/>
                <w:b/>
                <w:szCs w:val="22"/>
              </w:rPr>
              <w:t>Skref </w:t>
            </w:r>
            <w:r w:rsidR="00CE2519" w:rsidRPr="00A52517">
              <w:rPr>
                <w:rFonts w:eastAsia="MS Mincho"/>
                <w:b/>
                <w:szCs w:val="22"/>
              </w:rPr>
              <w:t>2</w:t>
            </w:r>
          </w:p>
          <w:p w14:paraId="3EB89B9E" w14:textId="77777777" w:rsidR="00CE2519" w:rsidRPr="00A52517" w:rsidRDefault="00CE2519" w:rsidP="00CF7E95">
            <w:pPr>
              <w:suppressAutoHyphens/>
              <w:overflowPunct w:val="0"/>
              <w:autoSpaceDE w:val="0"/>
              <w:autoSpaceDN w:val="0"/>
              <w:adjustRightInd w:val="0"/>
              <w:textAlignment w:val="baseline"/>
              <w:rPr>
                <w:rFonts w:eastAsia="MS Mincho"/>
                <w:szCs w:val="22"/>
              </w:rPr>
            </w:pPr>
            <w:r w:rsidRPr="00A52517">
              <w:rPr>
                <w:rFonts w:eastAsia="MS Mincho"/>
                <w:szCs w:val="22"/>
              </w:rPr>
              <w:t>Notið sæfðan innrennslispoka sem ekki er úr PVC og sprautið uppdregnu magni í annaðhvort 5%</w:t>
            </w:r>
            <w:r w:rsidR="00557CB6" w:rsidRPr="00A52517">
              <w:rPr>
                <w:rFonts w:eastAsia="MS Mincho"/>
                <w:szCs w:val="22"/>
              </w:rPr>
              <w:t> </w:t>
            </w:r>
            <w:r w:rsidRPr="00A52517">
              <w:rPr>
                <w:rFonts w:eastAsia="MS Mincho"/>
                <w:szCs w:val="22"/>
              </w:rPr>
              <w:t xml:space="preserve">glúkósalausn eða </w:t>
            </w:r>
            <w:r w:rsidR="002F0622" w:rsidRPr="00A52517">
              <w:rPr>
                <w:rFonts w:eastAsia="MS Mincho"/>
                <w:szCs w:val="22"/>
              </w:rPr>
              <w:t>9</w:t>
            </w:r>
            <w:r w:rsidR="00ED20D9" w:rsidRPr="00A52517">
              <w:rPr>
                <w:rFonts w:eastAsia="MS Mincho"/>
                <w:szCs w:val="22"/>
              </w:rPr>
              <w:t> </w:t>
            </w:r>
            <w:r w:rsidR="002F0622" w:rsidRPr="00A52517">
              <w:rPr>
                <w:rFonts w:eastAsia="MS Mincho"/>
                <w:szCs w:val="22"/>
              </w:rPr>
              <w:t xml:space="preserve">mg/ml </w:t>
            </w:r>
            <w:r w:rsidRPr="00A52517">
              <w:rPr>
                <w:rFonts w:eastAsia="MS Mincho"/>
                <w:szCs w:val="22"/>
              </w:rPr>
              <w:t>natríumklóríð</w:t>
            </w:r>
            <w:r w:rsidR="002F0622" w:rsidRPr="00A52517">
              <w:rPr>
                <w:rFonts w:eastAsia="MS Mincho"/>
                <w:szCs w:val="22"/>
              </w:rPr>
              <w:t xml:space="preserve"> (0,9% )</w:t>
            </w:r>
            <w:r w:rsidR="00ED20D9" w:rsidRPr="00A52517">
              <w:rPr>
                <w:rFonts w:eastAsia="MS Mincho"/>
                <w:szCs w:val="22"/>
              </w:rPr>
              <w:t xml:space="preserve"> innrennslislausn</w:t>
            </w:r>
            <w:r w:rsidRPr="00A52517">
              <w:rPr>
                <w:rFonts w:eastAsia="MS Mincho"/>
                <w:szCs w:val="22"/>
              </w:rPr>
              <w:t>. Styrkur innrennslislausnarinnar á að vera á milli 0,10</w:t>
            </w:r>
            <w:r w:rsidR="00557CB6" w:rsidRPr="00A52517">
              <w:rPr>
                <w:rFonts w:eastAsia="MS Mincho"/>
                <w:szCs w:val="22"/>
              </w:rPr>
              <w:t> </w:t>
            </w:r>
            <w:r w:rsidRPr="00A52517">
              <w:rPr>
                <w:rFonts w:eastAsia="MS Mincho"/>
                <w:szCs w:val="22"/>
              </w:rPr>
              <w:t>mg/ml og 0,26</w:t>
            </w:r>
            <w:r w:rsidR="00557CB6" w:rsidRPr="00A52517">
              <w:rPr>
                <w:rFonts w:eastAsia="MS Mincho"/>
                <w:szCs w:val="22"/>
              </w:rPr>
              <w:t> </w:t>
            </w:r>
            <w:r w:rsidRPr="00A52517">
              <w:rPr>
                <w:rFonts w:eastAsia="MS Mincho"/>
                <w:szCs w:val="22"/>
              </w:rPr>
              <w:t>mg/ml.</w:t>
            </w:r>
          </w:p>
          <w:p w14:paraId="4B36C022" w14:textId="77777777" w:rsidR="00557CB6" w:rsidRPr="00A52517" w:rsidRDefault="00557CB6" w:rsidP="00CF7E95">
            <w:pPr>
              <w:suppressAutoHyphens/>
              <w:overflowPunct w:val="0"/>
              <w:autoSpaceDE w:val="0"/>
              <w:autoSpaceDN w:val="0"/>
              <w:adjustRightInd w:val="0"/>
              <w:textAlignment w:val="baseline"/>
              <w:rPr>
                <w:rFonts w:eastAsia="MS Mincho"/>
                <w:szCs w:val="22"/>
              </w:rPr>
            </w:pPr>
          </w:p>
          <w:p w14:paraId="0E75B9FD" w14:textId="77777777" w:rsidR="00557CB6" w:rsidRPr="00A52517" w:rsidRDefault="00557CB6" w:rsidP="00CF7E95">
            <w:pPr>
              <w:suppressAutoHyphens/>
              <w:overflowPunct w:val="0"/>
              <w:autoSpaceDE w:val="0"/>
              <w:autoSpaceDN w:val="0"/>
              <w:adjustRightInd w:val="0"/>
              <w:textAlignment w:val="baseline"/>
              <w:rPr>
                <w:rFonts w:eastAsia="MS Mincho"/>
                <w:szCs w:val="22"/>
              </w:rPr>
            </w:pPr>
          </w:p>
          <w:p w14:paraId="556CC606" w14:textId="77777777" w:rsidR="00557CB6" w:rsidRPr="00A52517" w:rsidRDefault="00557CB6" w:rsidP="00CF7E95">
            <w:pPr>
              <w:suppressAutoHyphens/>
              <w:overflowPunct w:val="0"/>
              <w:autoSpaceDE w:val="0"/>
              <w:autoSpaceDN w:val="0"/>
              <w:adjustRightInd w:val="0"/>
              <w:textAlignment w:val="baseline"/>
              <w:rPr>
                <w:rFonts w:eastAsia="MS Mincho"/>
                <w:szCs w:val="22"/>
              </w:rPr>
            </w:pPr>
          </w:p>
          <w:p w14:paraId="48F5A6FA" w14:textId="77777777" w:rsidR="00557CB6" w:rsidRPr="00A52517" w:rsidRDefault="00557CB6" w:rsidP="00CF7E95">
            <w:pPr>
              <w:suppressAutoHyphens/>
              <w:overflowPunct w:val="0"/>
              <w:autoSpaceDE w:val="0"/>
              <w:autoSpaceDN w:val="0"/>
              <w:adjustRightInd w:val="0"/>
              <w:textAlignment w:val="baseline"/>
              <w:rPr>
                <w:rFonts w:eastAsia="MS Mincho"/>
                <w:szCs w:val="22"/>
              </w:rPr>
            </w:pPr>
          </w:p>
          <w:p w14:paraId="131393A6" w14:textId="77777777" w:rsidR="00CE2519" w:rsidRPr="00A52517" w:rsidRDefault="00CE2519" w:rsidP="00CF7E95">
            <w:pPr>
              <w:suppressAutoHyphens/>
              <w:overflowPunct w:val="0"/>
              <w:autoSpaceDE w:val="0"/>
              <w:autoSpaceDN w:val="0"/>
              <w:adjustRightInd w:val="0"/>
              <w:textAlignment w:val="baseline"/>
              <w:rPr>
                <w:rFonts w:eastAsia="MS Mincho"/>
                <w:szCs w:val="22"/>
              </w:rPr>
            </w:pPr>
          </w:p>
        </w:tc>
        <w:tc>
          <w:tcPr>
            <w:tcW w:w="2500" w:type="pct"/>
            <w:shd w:val="clear" w:color="auto" w:fill="auto"/>
          </w:tcPr>
          <w:p w14:paraId="7113FE13" w14:textId="3C31134A" w:rsidR="00CE2519" w:rsidRPr="00A52517" w:rsidRDefault="00360D2C" w:rsidP="00CF7E95">
            <w:pPr>
              <w:tabs>
                <w:tab w:val="left" w:pos="567"/>
              </w:tabs>
              <w:overflowPunct w:val="0"/>
              <w:autoSpaceDE w:val="0"/>
              <w:autoSpaceDN w:val="0"/>
              <w:adjustRightInd w:val="0"/>
              <w:spacing w:before="120" w:after="120" w:line="260" w:lineRule="exact"/>
              <w:jc w:val="center"/>
              <w:textAlignment w:val="baseline"/>
              <w:rPr>
                <w:rFonts w:eastAsia="MS Mincho"/>
                <w:szCs w:val="22"/>
              </w:rPr>
            </w:pPr>
            <w:r>
              <w:rPr>
                <w:rFonts w:eastAsia="MS Mincho"/>
                <w:noProof/>
                <w:szCs w:val="22"/>
                <w:lang w:val="en-US"/>
              </w:rPr>
              <w:drawing>
                <wp:anchor distT="0" distB="0" distL="114300" distR="114300" simplePos="0" relativeHeight="251661312" behindDoc="0" locked="0" layoutInCell="1" allowOverlap="1" wp14:anchorId="4B577EB9" wp14:editId="0385B9AF">
                  <wp:simplePos x="0" y="0"/>
                  <wp:positionH relativeFrom="column">
                    <wp:posOffset>127635</wp:posOffset>
                  </wp:positionH>
                  <wp:positionV relativeFrom="paragraph">
                    <wp:posOffset>109220</wp:posOffset>
                  </wp:positionV>
                  <wp:extent cx="2475865" cy="1310640"/>
                  <wp:effectExtent l="0" t="0" r="635" b="3810"/>
                  <wp:wrapNone/>
                  <wp:docPr id="2264" name="Picture 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865" cy="1310640"/>
                          </a:xfrm>
                          <a:prstGeom prst="rect">
                            <a:avLst/>
                          </a:prstGeom>
                          <a:noFill/>
                        </pic:spPr>
                      </pic:pic>
                    </a:graphicData>
                  </a:graphic>
                  <wp14:sizeRelH relativeFrom="page">
                    <wp14:pctWidth>0</wp14:pctWidth>
                  </wp14:sizeRelH>
                  <wp14:sizeRelV relativeFrom="page">
                    <wp14:pctHeight>0</wp14:pctHeight>
                  </wp14:sizeRelV>
                </wp:anchor>
              </w:drawing>
            </w:r>
          </w:p>
          <w:p w14:paraId="270716A4" w14:textId="77777777" w:rsidR="00CE2519" w:rsidRPr="00A52517" w:rsidRDefault="00CE2519" w:rsidP="00CF7E95">
            <w:pPr>
              <w:tabs>
                <w:tab w:val="left" w:pos="567"/>
              </w:tabs>
              <w:overflowPunct w:val="0"/>
              <w:autoSpaceDE w:val="0"/>
              <w:autoSpaceDN w:val="0"/>
              <w:adjustRightInd w:val="0"/>
              <w:spacing w:before="120" w:after="120" w:line="260" w:lineRule="exact"/>
              <w:jc w:val="center"/>
              <w:textAlignment w:val="baseline"/>
              <w:rPr>
                <w:rFonts w:eastAsia="MS Mincho"/>
                <w:szCs w:val="22"/>
              </w:rPr>
            </w:pPr>
          </w:p>
          <w:p w14:paraId="55FC4F3E" w14:textId="069B62DD" w:rsidR="00CE2519" w:rsidRPr="00A52517" w:rsidRDefault="00CE2519" w:rsidP="00CF7E95">
            <w:pPr>
              <w:tabs>
                <w:tab w:val="left" w:pos="567"/>
              </w:tabs>
              <w:overflowPunct w:val="0"/>
              <w:autoSpaceDE w:val="0"/>
              <w:autoSpaceDN w:val="0"/>
              <w:adjustRightInd w:val="0"/>
              <w:spacing w:before="120" w:after="120" w:line="260" w:lineRule="exact"/>
              <w:jc w:val="center"/>
              <w:textAlignment w:val="baseline"/>
              <w:rPr>
                <w:rFonts w:eastAsia="MS Mincho"/>
                <w:szCs w:val="22"/>
              </w:rPr>
            </w:pPr>
          </w:p>
          <w:p w14:paraId="4B78EA2B" w14:textId="564F3F02" w:rsidR="00CE2519" w:rsidRPr="00A52517" w:rsidRDefault="00CE2519" w:rsidP="00CF7E95">
            <w:pPr>
              <w:tabs>
                <w:tab w:val="left" w:pos="567"/>
              </w:tabs>
              <w:overflowPunct w:val="0"/>
              <w:autoSpaceDE w:val="0"/>
              <w:autoSpaceDN w:val="0"/>
              <w:adjustRightInd w:val="0"/>
              <w:spacing w:before="120" w:after="120" w:line="260" w:lineRule="exact"/>
              <w:jc w:val="center"/>
              <w:textAlignment w:val="baseline"/>
              <w:rPr>
                <w:rFonts w:eastAsia="MS Mincho"/>
                <w:szCs w:val="22"/>
              </w:rPr>
            </w:pPr>
          </w:p>
          <w:p w14:paraId="78BC5BFE" w14:textId="474BB041" w:rsidR="00CE2519" w:rsidRPr="00A52517" w:rsidRDefault="00360D2C" w:rsidP="00CF7E95">
            <w:pPr>
              <w:tabs>
                <w:tab w:val="left" w:pos="567"/>
              </w:tabs>
              <w:overflowPunct w:val="0"/>
              <w:autoSpaceDE w:val="0"/>
              <w:autoSpaceDN w:val="0"/>
              <w:adjustRightInd w:val="0"/>
              <w:spacing w:before="120" w:after="120" w:line="260" w:lineRule="exact"/>
              <w:jc w:val="center"/>
              <w:textAlignment w:val="baseline"/>
              <w:rPr>
                <w:rFonts w:eastAsia="MS Mincho"/>
                <w:szCs w:val="22"/>
              </w:rPr>
            </w:pPr>
            <w:r>
              <w:rPr>
                <w:noProof/>
                <w:szCs w:val="22"/>
                <w:lang w:val="en-US"/>
              </w:rPr>
              <mc:AlternateContent>
                <mc:Choice Requires="wps">
                  <w:drawing>
                    <wp:anchor distT="45720" distB="45720" distL="114300" distR="114300" simplePos="0" relativeHeight="251652096" behindDoc="0" locked="0" layoutInCell="1" allowOverlap="1" wp14:anchorId="5D250882" wp14:editId="233F1D17">
                      <wp:simplePos x="0" y="0"/>
                      <wp:positionH relativeFrom="column">
                        <wp:posOffset>159385</wp:posOffset>
                      </wp:positionH>
                      <wp:positionV relativeFrom="paragraph">
                        <wp:posOffset>401320</wp:posOffset>
                      </wp:positionV>
                      <wp:extent cx="1022985" cy="546100"/>
                      <wp:effectExtent l="12065" t="10160" r="12700" b="5715"/>
                      <wp:wrapSquare wrapText="bothSides"/>
                      <wp:docPr id="7" name="Text Box 2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546100"/>
                              </a:xfrm>
                              <a:prstGeom prst="rect">
                                <a:avLst/>
                              </a:prstGeom>
                              <a:solidFill>
                                <a:srgbClr val="FFFFFF"/>
                              </a:solidFill>
                              <a:ln w="9525">
                                <a:solidFill>
                                  <a:srgbClr val="000000"/>
                                </a:solidFill>
                                <a:miter lim="800000"/>
                                <a:headEnd/>
                                <a:tailEnd/>
                              </a:ln>
                            </wps:spPr>
                            <wps:txbx>
                              <w:txbxContent>
                                <w:p w14:paraId="355BBFC5" w14:textId="77777777" w:rsidR="00251EB2" w:rsidRPr="00C943AD" w:rsidRDefault="00251EB2">
                                  <w:pPr>
                                    <w:rPr>
                                      <w:sz w:val="20"/>
                                      <w:szCs w:val="20"/>
                                    </w:rPr>
                                  </w:pPr>
                                  <w:r w:rsidRPr="00C943AD">
                                    <w:rPr>
                                      <w:rFonts w:eastAsia="MS Mincho"/>
                                      <w:color w:val="262626"/>
                                      <w:sz w:val="20"/>
                                      <w:szCs w:val="20"/>
                                    </w:rPr>
                                    <w:t>Það magn af þykkni sem á að nota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250882" id="Text Box 2189" o:spid="_x0000_s1027" type="#_x0000_t202" style="position:absolute;left:0;text-align:left;margin-left:12.55pt;margin-top:31.6pt;width:80.55pt;height:43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">
                      <v:textbox>
                        <w:txbxContent>
                          <w:p w14:paraId="355BBFC5" w14:textId="77777777" w:rsidR="00251EB2" w:rsidRPr="00C943AD" w:rsidRDefault="00251EB2">
                            <w:pPr>
                              <w:rPr>
                                <w:sz w:val="20"/>
                                <w:szCs w:val="20"/>
                              </w:rPr>
                            </w:pPr>
                            <w:r w:rsidRPr="00C943AD">
                              <w:rPr>
                                <w:rFonts w:eastAsia="MS Mincho"/>
                                <w:color w:val="262626"/>
                                <w:sz w:val="20"/>
                                <w:szCs w:val="20"/>
                              </w:rPr>
                              <w:t>Það magn af þykkni sem á að nota</w:t>
                            </w:r>
                          </w:p>
                        </w:txbxContent>
                      </v:textbox>
                      <w10:wrap type="square"/>
                    </v:shape>
                  </w:pict>
                </mc:Fallback>
              </mc:AlternateContent>
            </w:r>
            <w:r>
              <w:rPr>
                <w:noProof/>
                <w:szCs w:val="22"/>
                <w:lang w:val="en-US"/>
              </w:rPr>
              <mc:AlternateContent>
                <mc:Choice Requires="wps">
                  <w:drawing>
                    <wp:anchor distT="45720" distB="45720" distL="114300" distR="114300" simplePos="0" relativeHeight="251653120" behindDoc="0" locked="0" layoutInCell="1" allowOverlap="1" wp14:anchorId="70C440E2" wp14:editId="58465F9E">
                      <wp:simplePos x="0" y="0"/>
                      <wp:positionH relativeFrom="column">
                        <wp:posOffset>1252220</wp:posOffset>
                      </wp:positionH>
                      <wp:positionV relativeFrom="paragraph">
                        <wp:posOffset>420370</wp:posOffset>
                      </wp:positionV>
                      <wp:extent cx="1536065" cy="721360"/>
                      <wp:effectExtent l="9525" t="10160" r="6985" b="11430"/>
                      <wp:wrapSquare wrapText="bothSides"/>
                      <wp:docPr id="6" name="Text Box 2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721360"/>
                              </a:xfrm>
                              <a:prstGeom prst="rect">
                                <a:avLst/>
                              </a:prstGeom>
                              <a:solidFill>
                                <a:srgbClr val="FFFFFF"/>
                              </a:solidFill>
                              <a:ln w="9525">
                                <a:solidFill>
                                  <a:srgbClr val="000000"/>
                                </a:solidFill>
                                <a:miter lim="800000"/>
                                <a:headEnd/>
                                <a:tailEnd/>
                              </a:ln>
                            </wps:spPr>
                            <wps:txbx>
                              <w:txbxContent>
                                <w:p w14:paraId="6381DA27" w14:textId="77777777" w:rsidR="00251EB2" w:rsidRPr="00C943AD" w:rsidRDefault="00251EB2">
                                  <w:pPr>
                                    <w:rPr>
                                      <w:sz w:val="20"/>
                                      <w:szCs w:val="20"/>
                                    </w:rPr>
                                  </w:pPr>
                                  <w:r w:rsidRPr="00C943AD">
                                    <w:rPr>
                                      <w:sz w:val="20"/>
                                      <w:szCs w:val="20"/>
                                    </w:rPr>
                                    <w:t>5% glúkósalausn eða 9 mg/ml natríumklóríð (0,9%) fyrir innrennslislausn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440E2" id="Text Box 2190" o:spid="_x0000_s1028" type="#_x0000_t202" style="position:absolute;left:0;text-align:left;margin-left:98.6pt;margin-top:33.1pt;width:120.95pt;height:56.8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">
                      <v:textbox>
                        <w:txbxContent>
                          <w:p w14:paraId="6381DA27" w14:textId="77777777" w:rsidR="00251EB2" w:rsidRPr="00C943AD" w:rsidRDefault="00251EB2">
                            <w:pPr>
                              <w:rPr>
                                <w:sz w:val="20"/>
                                <w:szCs w:val="20"/>
                              </w:rPr>
                            </w:pPr>
                            <w:r w:rsidRPr="00C943AD">
                              <w:rPr>
                                <w:sz w:val="20"/>
                                <w:szCs w:val="20"/>
                              </w:rPr>
                              <w:t>5% glúkósalausn eða 9 mg/ml natríumklóríð (0,9%) fyrir innrennslislausn</w:t>
                            </w:r>
                          </w:p>
                        </w:txbxContent>
                      </v:textbox>
                      <w10:wrap type="square"/>
                    </v:shape>
                  </w:pict>
                </mc:Fallback>
              </mc:AlternateContent>
            </w:r>
          </w:p>
        </w:tc>
      </w:tr>
      <w:tr w:rsidR="008D5642" w:rsidRPr="00A52517" w14:paraId="047A6704" w14:textId="77777777" w:rsidTr="00E638B4">
        <w:trPr>
          <w:trHeight w:val="2220"/>
        </w:trPr>
        <w:tc>
          <w:tcPr>
            <w:tcW w:w="2500" w:type="pct"/>
            <w:shd w:val="clear" w:color="auto" w:fill="auto"/>
          </w:tcPr>
          <w:p w14:paraId="5143BB4F" w14:textId="77777777" w:rsidR="008D5642" w:rsidRPr="00A52517" w:rsidRDefault="0016382D" w:rsidP="008D5642">
            <w:pPr>
              <w:tabs>
                <w:tab w:val="num" w:pos="720"/>
              </w:tabs>
              <w:suppressAutoHyphens/>
              <w:overflowPunct w:val="0"/>
              <w:autoSpaceDE w:val="0"/>
              <w:autoSpaceDN w:val="0"/>
              <w:adjustRightInd w:val="0"/>
              <w:spacing w:before="120" w:after="120"/>
              <w:ind w:left="357" w:hanging="357"/>
              <w:textAlignment w:val="baseline"/>
              <w:rPr>
                <w:rFonts w:eastAsia="MS Mincho"/>
                <w:b/>
                <w:szCs w:val="22"/>
              </w:rPr>
            </w:pPr>
            <w:r w:rsidRPr="00A52517">
              <w:rPr>
                <w:rFonts w:eastAsia="MS Mincho"/>
                <w:b/>
                <w:szCs w:val="22"/>
              </w:rPr>
              <w:t>Skref </w:t>
            </w:r>
            <w:r w:rsidR="008D5642" w:rsidRPr="00A52517">
              <w:rPr>
                <w:rFonts w:eastAsia="MS Mincho"/>
                <w:b/>
                <w:szCs w:val="22"/>
              </w:rPr>
              <w:t>3</w:t>
            </w:r>
          </w:p>
          <w:p w14:paraId="2E75B651" w14:textId="77777777" w:rsidR="008D5642" w:rsidRPr="00A52517" w:rsidRDefault="008D5642" w:rsidP="008D5642">
            <w:pPr>
              <w:suppressAutoHyphens/>
              <w:overflowPunct w:val="0"/>
              <w:autoSpaceDE w:val="0"/>
              <w:autoSpaceDN w:val="0"/>
              <w:adjustRightInd w:val="0"/>
              <w:textAlignment w:val="baseline"/>
              <w:rPr>
                <w:rFonts w:eastAsia="MS Mincho"/>
                <w:szCs w:val="22"/>
              </w:rPr>
            </w:pPr>
            <w:r w:rsidRPr="00A52517">
              <w:rPr>
                <w:rFonts w:eastAsia="MS Mincho"/>
                <w:szCs w:val="22"/>
              </w:rPr>
              <w:t>Fjarlægið sprautuna og blandið innihaldi innrennslispokans eða flöskunnar með því að vagga pokanum/flöskunni.</w:t>
            </w:r>
          </w:p>
          <w:p w14:paraId="74E01B7D" w14:textId="77777777" w:rsidR="008D5642" w:rsidRPr="00A52517" w:rsidRDefault="00A71870" w:rsidP="00C943AD">
            <w:pPr>
              <w:tabs>
                <w:tab w:val="num" w:pos="284"/>
              </w:tabs>
              <w:suppressAutoHyphens/>
              <w:overflowPunct w:val="0"/>
              <w:autoSpaceDE w:val="0"/>
              <w:autoSpaceDN w:val="0"/>
              <w:adjustRightInd w:val="0"/>
              <w:spacing w:before="120" w:after="120"/>
              <w:textAlignment w:val="baseline"/>
              <w:rPr>
                <w:rFonts w:eastAsia="MS Mincho"/>
                <w:szCs w:val="22"/>
              </w:rPr>
            </w:pPr>
            <w:r w:rsidRPr="00A52517">
              <w:rPr>
                <w:rFonts w:eastAsia="MS Mincho"/>
                <w:szCs w:val="22"/>
              </w:rPr>
              <w:t>Innrennslislausnin er</w:t>
            </w:r>
            <w:r w:rsidR="008F6516" w:rsidRPr="00A52517">
              <w:rPr>
                <w:rFonts w:eastAsia="MS Mincho"/>
                <w:szCs w:val="22"/>
              </w:rPr>
              <w:t xml:space="preserve"> tær, litlaus lausn.</w:t>
            </w:r>
          </w:p>
        </w:tc>
        <w:tc>
          <w:tcPr>
            <w:tcW w:w="2500" w:type="pct"/>
            <w:shd w:val="clear" w:color="auto" w:fill="auto"/>
          </w:tcPr>
          <w:p w14:paraId="548B70FC" w14:textId="7E3E395C" w:rsidR="008D5642" w:rsidRPr="00A52517" w:rsidRDefault="00360D2C" w:rsidP="008D5642">
            <w:pPr>
              <w:tabs>
                <w:tab w:val="left" w:pos="567"/>
              </w:tabs>
              <w:overflowPunct w:val="0"/>
              <w:autoSpaceDE w:val="0"/>
              <w:autoSpaceDN w:val="0"/>
              <w:adjustRightInd w:val="0"/>
              <w:spacing w:before="120" w:after="120" w:line="260" w:lineRule="exact"/>
              <w:jc w:val="center"/>
              <w:textAlignment w:val="baseline"/>
              <w:rPr>
                <w:rFonts w:eastAsia="MS Mincho"/>
                <w:szCs w:val="22"/>
              </w:rPr>
            </w:pPr>
            <w:r>
              <w:rPr>
                <w:rFonts w:eastAsia="MS Mincho"/>
                <w:noProof/>
                <w:szCs w:val="22"/>
                <w:lang w:val="en-US"/>
              </w:rPr>
              <w:drawing>
                <wp:anchor distT="0" distB="0" distL="114300" distR="114300" simplePos="0" relativeHeight="251654144" behindDoc="0" locked="0" layoutInCell="1" allowOverlap="1" wp14:anchorId="33FA2041" wp14:editId="4A5D742A">
                  <wp:simplePos x="0" y="0"/>
                  <wp:positionH relativeFrom="margin">
                    <wp:align>center</wp:align>
                  </wp:positionH>
                  <wp:positionV relativeFrom="margin">
                    <wp:align>center</wp:align>
                  </wp:positionV>
                  <wp:extent cx="1329690" cy="1293495"/>
                  <wp:effectExtent l="0" t="0" r="3810" b="1905"/>
                  <wp:wrapSquare wrapText="bothSides"/>
                  <wp:docPr id="2200" name="Picture 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9690" cy="1293495"/>
                          </a:xfrm>
                          <a:prstGeom prst="rect">
                            <a:avLst/>
                          </a:prstGeom>
                          <a:noFill/>
                        </pic:spPr>
                      </pic:pic>
                    </a:graphicData>
                  </a:graphic>
                  <wp14:sizeRelH relativeFrom="page">
                    <wp14:pctWidth>0</wp14:pctWidth>
                  </wp14:sizeRelH>
                  <wp14:sizeRelV relativeFrom="page">
                    <wp14:pctHeight>0</wp14:pctHeight>
                  </wp14:sizeRelV>
                </wp:anchor>
              </w:drawing>
            </w:r>
          </w:p>
        </w:tc>
      </w:tr>
      <w:tr w:rsidR="008D5642" w:rsidRPr="00A52517" w14:paraId="4851AFA9" w14:textId="77777777" w:rsidTr="00E638B4">
        <w:trPr>
          <w:trHeight w:val="2371"/>
        </w:trPr>
        <w:tc>
          <w:tcPr>
            <w:tcW w:w="2500" w:type="pct"/>
            <w:shd w:val="clear" w:color="auto" w:fill="auto"/>
          </w:tcPr>
          <w:p w14:paraId="66CEB468" w14:textId="77777777" w:rsidR="008D5642" w:rsidRPr="00A52517" w:rsidRDefault="0016382D" w:rsidP="008D5642">
            <w:pPr>
              <w:overflowPunct w:val="0"/>
              <w:autoSpaceDE w:val="0"/>
              <w:autoSpaceDN w:val="0"/>
              <w:adjustRightInd w:val="0"/>
              <w:spacing w:before="120" w:after="120"/>
              <w:textAlignment w:val="baseline"/>
              <w:rPr>
                <w:rFonts w:eastAsia="MS Mincho"/>
                <w:b/>
                <w:szCs w:val="22"/>
              </w:rPr>
            </w:pPr>
            <w:r w:rsidRPr="00A52517">
              <w:rPr>
                <w:rFonts w:eastAsia="MS Mincho"/>
                <w:b/>
                <w:szCs w:val="22"/>
              </w:rPr>
              <w:t>Skref </w:t>
            </w:r>
            <w:r w:rsidR="008D5642" w:rsidRPr="00A52517">
              <w:rPr>
                <w:rFonts w:eastAsia="MS Mincho"/>
                <w:b/>
                <w:szCs w:val="22"/>
              </w:rPr>
              <w:t>4</w:t>
            </w:r>
          </w:p>
          <w:p w14:paraId="22EBDD37" w14:textId="77777777" w:rsidR="000330B5" w:rsidRPr="00A52517" w:rsidRDefault="008D5642" w:rsidP="000330B5">
            <w:pPr>
              <w:rPr>
                <w:szCs w:val="22"/>
              </w:rPr>
            </w:pPr>
            <w:r w:rsidRPr="00A52517">
              <w:rPr>
                <w:szCs w:val="22"/>
              </w:rPr>
              <w:t xml:space="preserve">Líkt og á við um öll stungu- og innrennslislyf </w:t>
            </w:r>
            <w:r w:rsidR="008A3C72" w:rsidRPr="00A52517">
              <w:rPr>
                <w:szCs w:val="22"/>
              </w:rPr>
              <w:t>skal</w:t>
            </w:r>
            <w:r w:rsidRPr="00A52517">
              <w:rPr>
                <w:szCs w:val="22"/>
              </w:rPr>
              <w:t xml:space="preserve"> skoða blandaða lausn áður en hún er notuð. </w:t>
            </w:r>
            <w:r w:rsidR="000330B5" w:rsidRPr="00A52517">
              <w:rPr>
                <w:szCs w:val="22"/>
              </w:rPr>
              <w:t>Þar sem innrennslislausnin er yfirmettuð getur hún kristallast með tímanum. Í slíkum tilvikum má ekki nota lausnina og skal henni fargað.</w:t>
            </w:r>
          </w:p>
          <w:p w14:paraId="4D923BE1" w14:textId="77777777" w:rsidR="008D5642" w:rsidRPr="00A52517" w:rsidRDefault="008D5642" w:rsidP="00C943AD">
            <w:pPr>
              <w:tabs>
                <w:tab w:val="num" w:pos="720"/>
              </w:tabs>
              <w:suppressAutoHyphens/>
              <w:overflowPunct w:val="0"/>
              <w:autoSpaceDE w:val="0"/>
              <w:autoSpaceDN w:val="0"/>
              <w:adjustRightInd w:val="0"/>
              <w:spacing w:before="120" w:after="120"/>
              <w:textAlignment w:val="baseline"/>
              <w:rPr>
                <w:rFonts w:eastAsia="MS Mincho"/>
                <w:b/>
                <w:szCs w:val="22"/>
              </w:rPr>
            </w:pPr>
          </w:p>
        </w:tc>
        <w:tc>
          <w:tcPr>
            <w:tcW w:w="2500" w:type="pct"/>
            <w:shd w:val="clear" w:color="auto" w:fill="auto"/>
          </w:tcPr>
          <w:p w14:paraId="7E1009B7" w14:textId="3F732950" w:rsidR="008D5642" w:rsidRPr="00A52517" w:rsidRDefault="00360D2C" w:rsidP="008D5642">
            <w:pPr>
              <w:tabs>
                <w:tab w:val="left" w:pos="567"/>
              </w:tabs>
              <w:overflowPunct w:val="0"/>
              <w:autoSpaceDE w:val="0"/>
              <w:autoSpaceDN w:val="0"/>
              <w:adjustRightInd w:val="0"/>
              <w:spacing w:before="120" w:after="120" w:line="260" w:lineRule="exact"/>
              <w:jc w:val="center"/>
              <w:textAlignment w:val="baseline"/>
              <w:rPr>
                <w:rFonts w:eastAsia="MS Mincho"/>
                <w:szCs w:val="22"/>
              </w:rPr>
            </w:pPr>
            <w:r>
              <w:rPr>
                <w:rFonts w:eastAsia="MS Mincho"/>
                <w:noProof/>
                <w:szCs w:val="22"/>
                <w:lang w:val="en-US"/>
              </w:rPr>
              <w:drawing>
                <wp:anchor distT="0" distB="0" distL="114300" distR="114300" simplePos="0" relativeHeight="251655168" behindDoc="0" locked="0" layoutInCell="1" allowOverlap="1" wp14:anchorId="1DB424B9" wp14:editId="4AE14725">
                  <wp:simplePos x="0" y="0"/>
                  <wp:positionH relativeFrom="margin">
                    <wp:align>center</wp:align>
                  </wp:positionH>
                  <wp:positionV relativeFrom="margin">
                    <wp:align>center</wp:align>
                  </wp:positionV>
                  <wp:extent cx="1320800" cy="1293495"/>
                  <wp:effectExtent l="0" t="0" r="0" b="1905"/>
                  <wp:wrapSquare wrapText="bothSides"/>
                  <wp:docPr id="2201"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0800" cy="1293495"/>
                          </a:xfrm>
                          <a:prstGeom prst="rect">
                            <a:avLst/>
                          </a:prstGeom>
                          <a:noFill/>
                        </pic:spPr>
                      </pic:pic>
                    </a:graphicData>
                  </a:graphic>
                  <wp14:sizeRelH relativeFrom="page">
                    <wp14:pctWidth>0</wp14:pctWidth>
                  </wp14:sizeRelH>
                  <wp14:sizeRelV relativeFrom="page">
                    <wp14:pctHeight>0</wp14:pctHeight>
                  </wp14:sizeRelV>
                </wp:anchor>
              </w:drawing>
            </w:r>
          </w:p>
        </w:tc>
      </w:tr>
    </w:tbl>
    <w:p w14:paraId="00CCBBBE" w14:textId="5EFAF212" w:rsidR="00DD1AF8" w:rsidRPr="00A52517" w:rsidRDefault="00523A1D" w:rsidP="00523A1D">
      <w:pPr>
        <w:rPr>
          <w:szCs w:val="22"/>
        </w:rPr>
      </w:pPr>
      <w:r w:rsidRPr="00A52517">
        <w:rPr>
          <w:szCs w:val="22"/>
        </w:rPr>
        <w:t>Nota skal innrennslislausn</w:t>
      </w:r>
      <w:r w:rsidR="00BE7721" w:rsidRPr="00A52517">
        <w:rPr>
          <w:szCs w:val="22"/>
        </w:rPr>
        <w:t>ina</w:t>
      </w:r>
      <w:r w:rsidRPr="00A52517">
        <w:rPr>
          <w:szCs w:val="22"/>
        </w:rPr>
        <w:t xml:space="preserve"> samstundis. Hinsvegar getur geymsluþol við notkun verið lengr</w:t>
      </w:r>
      <w:r w:rsidR="00FE5967" w:rsidRPr="00A52517">
        <w:rPr>
          <w:szCs w:val="22"/>
        </w:rPr>
        <w:t>a</w:t>
      </w:r>
      <w:r w:rsidRPr="00A52517">
        <w:rPr>
          <w:szCs w:val="22"/>
        </w:rPr>
        <w:t xml:space="preserve"> við sérstakar aðstæður sem nefndar eru í </w:t>
      </w:r>
      <w:r w:rsidR="009B4F00" w:rsidRPr="00A52517">
        <w:rPr>
          <w:szCs w:val="22"/>
        </w:rPr>
        <w:t>kafla </w:t>
      </w:r>
      <w:r w:rsidRPr="00A52517">
        <w:rPr>
          <w:szCs w:val="22"/>
        </w:rPr>
        <w:t>6.3.</w:t>
      </w:r>
    </w:p>
    <w:p w14:paraId="494B173A" w14:textId="77777777" w:rsidR="00CD7730" w:rsidRPr="00A52517" w:rsidRDefault="00CD7730" w:rsidP="00523A1D">
      <w:pPr>
        <w:rPr>
          <w:szCs w:val="22"/>
        </w:rPr>
      </w:pPr>
    </w:p>
    <w:p w14:paraId="60C6F68B" w14:textId="77777777" w:rsidR="00F75776" w:rsidRPr="00A52517" w:rsidRDefault="00F75776" w:rsidP="00523A1D">
      <w:pPr>
        <w:rPr>
          <w:szCs w:val="22"/>
        </w:rPr>
      </w:pPr>
      <w:r w:rsidRPr="00A52517">
        <w:rPr>
          <w:szCs w:val="22"/>
        </w:rPr>
        <w:t xml:space="preserve">Meðan á gjöf stendur er mælt með síu </w:t>
      </w:r>
      <w:r w:rsidR="00356168" w:rsidRPr="00A52517">
        <w:rPr>
          <w:szCs w:val="22"/>
        </w:rPr>
        <w:t>með</w:t>
      </w:r>
      <w:r w:rsidRPr="00A52517">
        <w:rPr>
          <w:szCs w:val="22"/>
        </w:rPr>
        <w:t xml:space="preserve"> 0,22</w:t>
      </w:r>
      <w:r w:rsidR="00DD1AF8" w:rsidRPr="00A52517">
        <w:rPr>
          <w:szCs w:val="22"/>
        </w:rPr>
        <w:t> </w:t>
      </w:r>
      <w:r w:rsidRPr="00A52517">
        <w:rPr>
          <w:szCs w:val="22"/>
        </w:rPr>
        <w:t>míkrómetra</w:t>
      </w:r>
      <w:r w:rsidR="00356168" w:rsidRPr="00A52517">
        <w:rPr>
          <w:szCs w:val="22"/>
        </w:rPr>
        <w:t xml:space="preserve"> </w:t>
      </w:r>
      <w:r w:rsidR="005967A2" w:rsidRPr="00A52517">
        <w:rPr>
          <w:szCs w:val="22"/>
        </w:rPr>
        <w:t>opstærð</w:t>
      </w:r>
      <w:r w:rsidR="00033AFC" w:rsidRPr="00A52517">
        <w:rPr>
          <w:szCs w:val="22"/>
        </w:rPr>
        <w:t xml:space="preserve"> (einnig vísað til sem 0,2</w:t>
      </w:r>
      <w:r w:rsidR="00D11A9A" w:rsidRPr="00A52517">
        <w:rPr>
          <w:szCs w:val="22"/>
        </w:rPr>
        <w:t> </w:t>
      </w:r>
      <w:r w:rsidR="00033AFC" w:rsidRPr="00A52517">
        <w:rPr>
          <w:szCs w:val="22"/>
        </w:rPr>
        <w:t>míkrómetrar)</w:t>
      </w:r>
      <w:r w:rsidRPr="00A52517">
        <w:rPr>
          <w:szCs w:val="22"/>
        </w:rPr>
        <w:t>.</w:t>
      </w:r>
    </w:p>
    <w:p w14:paraId="4BED1C12" w14:textId="77777777" w:rsidR="00523A1D" w:rsidRPr="00A52517" w:rsidRDefault="00523A1D" w:rsidP="00523A1D">
      <w:pPr>
        <w:rPr>
          <w:szCs w:val="22"/>
        </w:rPr>
      </w:pPr>
    </w:p>
    <w:p w14:paraId="625AB5C1" w14:textId="77777777" w:rsidR="00523A1D" w:rsidRPr="00A52517" w:rsidRDefault="00523A1D" w:rsidP="00523A1D">
      <w:pPr>
        <w:rPr>
          <w:szCs w:val="22"/>
        </w:rPr>
      </w:pPr>
      <w:r w:rsidRPr="00A52517">
        <w:rPr>
          <w:szCs w:val="22"/>
        </w:rPr>
        <w:t xml:space="preserve">Ekki má nota innrennslispoka úr PVC eða </w:t>
      </w:r>
      <w:r w:rsidR="00F75776" w:rsidRPr="00A52517">
        <w:rPr>
          <w:szCs w:val="22"/>
        </w:rPr>
        <w:t xml:space="preserve">vökvasett úr polyúrethani </w:t>
      </w:r>
      <w:r w:rsidR="005967A2" w:rsidRPr="00A52517">
        <w:rPr>
          <w:szCs w:val="22"/>
        </w:rPr>
        <w:t xml:space="preserve">við </w:t>
      </w:r>
      <w:r w:rsidR="00F75776" w:rsidRPr="00A52517">
        <w:rPr>
          <w:szCs w:val="22"/>
        </w:rPr>
        <w:t xml:space="preserve">blöndun og gjöf </w:t>
      </w:r>
      <w:r w:rsidR="00D11A9A" w:rsidRPr="00A52517">
        <w:rPr>
          <w:szCs w:val="22"/>
        </w:rPr>
        <w:t>c</w:t>
      </w:r>
      <w:r w:rsidR="00784655" w:rsidRPr="00A52517">
        <w:rPr>
          <w:szCs w:val="22"/>
        </w:rPr>
        <w:t>abazitaxel</w:t>
      </w:r>
      <w:r w:rsidR="00D11A9A" w:rsidRPr="00A52517">
        <w:rPr>
          <w:szCs w:val="22"/>
        </w:rPr>
        <w:t>s</w:t>
      </w:r>
      <w:r w:rsidR="00F75776" w:rsidRPr="00A52517">
        <w:rPr>
          <w:szCs w:val="22"/>
        </w:rPr>
        <w:t>.</w:t>
      </w:r>
    </w:p>
    <w:p w14:paraId="4CFB9770" w14:textId="77777777" w:rsidR="00677B4D" w:rsidRPr="00A52517" w:rsidRDefault="00677B4D" w:rsidP="00523A1D">
      <w:pPr>
        <w:rPr>
          <w:szCs w:val="22"/>
        </w:rPr>
      </w:pPr>
    </w:p>
    <w:p w14:paraId="6AED73DC" w14:textId="77777777" w:rsidR="00BE7721" w:rsidRPr="00A52517" w:rsidRDefault="00BE7721" w:rsidP="00BE7721">
      <w:pPr>
        <w:rPr>
          <w:szCs w:val="22"/>
        </w:rPr>
      </w:pPr>
      <w:r w:rsidRPr="00A52517">
        <w:rPr>
          <w:szCs w:val="22"/>
        </w:rPr>
        <w:t xml:space="preserve">Ekki má blanda </w:t>
      </w:r>
      <w:r w:rsidR="00D11A9A" w:rsidRPr="00A52517">
        <w:rPr>
          <w:szCs w:val="22"/>
        </w:rPr>
        <w:t>c</w:t>
      </w:r>
      <w:r w:rsidR="00784655" w:rsidRPr="00A52517">
        <w:rPr>
          <w:szCs w:val="22"/>
        </w:rPr>
        <w:t>abazitaxel</w:t>
      </w:r>
      <w:r w:rsidR="00D11A9A" w:rsidRPr="00A52517">
        <w:rPr>
          <w:szCs w:val="22"/>
        </w:rPr>
        <w:t>i</w:t>
      </w:r>
      <w:r w:rsidRPr="00A52517">
        <w:rPr>
          <w:szCs w:val="22"/>
        </w:rPr>
        <w:t xml:space="preserve"> saman við önnur lyf en þau </w:t>
      </w:r>
      <w:r w:rsidR="000740BE" w:rsidRPr="00A52517">
        <w:rPr>
          <w:szCs w:val="22"/>
        </w:rPr>
        <w:t>sem nefnd eru</w:t>
      </w:r>
      <w:r w:rsidRPr="00A52517">
        <w:rPr>
          <w:szCs w:val="22"/>
        </w:rPr>
        <w:t>.</w:t>
      </w:r>
    </w:p>
    <w:p w14:paraId="3282A666" w14:textId="77777777" w:rsidR="00BE7721" w:rsidRPr="00A52517" w:rsidRDefault="00BE7721" w:rsidP="00BE7721">
      <w:pPr>
        <w:rPr>
          <w:szCs w:val="22"/>
        </w:rPr>
      </w:pPr>
    </w:p>
    <w:p w14:paraId="59366B0C" w14:textId="77777777" w:rsidR="00F75776" w:rsidRPr="00A52517" w:rsidRDefault="00F75776" w:rsidP="00523A1D">
      <w:pPr>
        <w:rPr>
          <w:szCs w:val="22"/>
          <w:u w:val="single"/>
        </w:rPr>
      </w:pPr>
      <w:r w:rsidRPr="00A52517">
        <w:rPr>
          <w:szCs w:val="22"/>
        </w:rPr>
        <w:t>Farga skal öllum lyfjaleifum og/eða úrgangi í samræmi við gildandi reglur.</w:t>
      </w:r>
    </w:p>
    <w:p w14:paraId="17B59CF4" w14:textId="77777777" w:rsidR="00C678AC" w:rsidRPr="00A52517" w:rsidRDefault="00C678AC" w:rsidP="00E31F72">
      <w:pPr>
        <w:rPr>
          <w:szCs w:val="22"/>
          <w:u w:val="single"/>
        </w:rPr>
      </w:pPr>
    </w:p>
    <w:p w14:paraId="2D52FE34" w14:textId="77777777" w:rsidR="000F5760" w:rsidRPr="00A52517" w:rsidRDefault="000F5760" w:rsidP="000F5760">
      <w:pPr>
        <w:rPr>
          <w:szCs w:val="22"/>
        </w:rPr>
      </w:pPr>
    </w:p>
    <w:p w14:paraId="63EEE841" w14:textId="77777777" w:rsidR="000F5760" w:rsidRPr="00A52517" w:rsidRDefault="000F5760" w:rsidP="00345BB9">
      <w:pPr>
        <w:keepNext/>
        <w:ind w:left="567" w:hanging="567"/>
        <w:outlineLvl w:val="0"/>
        <w:rPr>
          <w:b/>
          <w:szCs w:val="22"/>
        </w:rPr>
      </w:pPr>
      <w:r w:rsidRPr="00A52517">
        <w:rPr>
          <w:b/>
          <w:szCs w:val="22"/>
        </w:rPr>
        <w:t>7.</w:t>
      </w:r>
      <w:r w:rsidRPr="00A52517">
        <w:rPr>
          <w:b/>
          <w:szCs w:val="22"/>
        </w:rPr>
        <w:tab/>
        <w:t>MARKAÐSLEYFISHAFI</w:t>
      </w:r>
    </w:p>
    <w:p w14:paraId="5F50FDDF" w14:textId="77777777" w:rsidR="000F5760" w:rsidRPr="00A52517" w:rsidRDefault="000F5760" w:rsidP="00345BB9">
      <w:pPr>
        <w:keepNext/>
        <w:rPr>
          <w:szCs w:val="22"/>
        </w:rPr>
      </w:pPr>
    </w:p>
    <w:p w14:paraId="4128424E" w14:textId="77777777" w:rsidR="00892F6A" w:rsidRPr="00A52517" w:rsidRDefault="00892F6A" w:rsidP="00892F6A">
      <w:pPr>
        <w:autoSpaceDE w:val="0"/>
        <w:autoSpaceDN w:val="0"/>
        <w:adjustRightInd w:val="0"/>
        <w:rPr>
          <w:szCs w:val="22"/>
        </w:rPr>
      </w:pPr>
      <w:r w:rsidRPr="00A52517">
        <w:rPr>
          <w:szCs w:val="22"/>
        </w:rPr>
        <w:t xml:space="preserve">Accord Healthcare S.L.U. </w:t>
      </w:r>
    </w:p>
    <w:p w14:paraId="40849290" w14:textId="77777777" w:rsidR="00892F6A" w:rsidRPr="00A52517" w:rsidRDefault="00892F6A" w:rsidP="00892F6A">
      <w:pPr>
        <w:autoSpaceDE w:val="0"/>
        <w:autoSpaceDN w:val="0"/>
        <w:adjustRightInd w:val="0"/>
        <w:rPr>
          <w:szCs w:val="22"/>
        </w:rPr>
      </w:pPr>
      <w:r w:rsidRPr="00A52517">
        <w:rPr>
          <w:szCs w:val="22"/>
        </w:rPr>
        <w:t xml:space="preserve">World Trade Center, Moll de Barcelona, s/n, Edifici Est 6ª planta, </w:t>
      </w:r>
    </w:p>
    <w:p w14:paraId="38F76B31" w14:textId="77777777" w:rsidR="00C3335F" w:rsidRPr="00A52517" w:rsidRDefault="00892F6A" w:rsidP="000F5760">
      <w:pPr>
        <w:rPr>
          <w:szCs w:val="22"/>
        </w:rPr>
      </w:pPr>
      <w:r w:rsidRPr="00A52517">
        <w:rPr>
          <w:szCs w:val="22"/>
        </w:rPr>
        <w:t>Barcelona, 08039,</w:t>
      </w:r>
    </w:p>
    <w:p w14:paraId="06D7F838" w14:textId="77777777" w:rsidR="000F5760" w:rsidRPr="00A52517" w:rsidRDefault="00892F6A" w:rsidP="000F5760">
      <w:pPr>
        <w:rPr>
          <w:szCs w:val="22"/>
        </w:rPr>
      </w:pPr>
      <w:r w:rsidRPr="00A52517">
        <w:rPr>
          <w:szCs w:val="22"/>
        </w:rPr>
        <w:t>Spánn</w:t>
      </w:r>
    </w:p>
    <w:p w14:paraId="265A1F69" w14:textId="77777777" w:rsidR="000F5760" w:rsidRPr="00A52517" w:rsidRDefault="000F5760" w:rsidP="00C3335F">
      <w:pPr>
        <w:rPr>
          <w:szCs w:val="22"/>
        </w:rPr>
      </w:pPr>
    </w:p>
    <w:p w14:paraId="6A73D948" w14:textId="77777777" w:rsidR="000F5760" w:rsidRPr="00A52517" w:rsidRDefault="000F5760" w:rsidP="000F5760">
      <w:pPr>
        <w:rPr>
          <w:szCs w:val="22"/>
        </w:rPr>
      </w:pPr>
    </w:p>
    <w:p w14:paraId="79638CB3" w14:textId="77777777" w:rsidR="000F5760" w:rsidRPr="00A52517" w:rsidRDefault="000F5760" w:rsidP="00345BB9">
      <w:pPr>
        <w:keepNext/>
        <w:ind w:left="567" w:hanging="567"/>
        <w:outlineLvl w:val="0"/>
        <w:rPr>
          <w:b/>
          <w:szCs w:val="22"/>
        </w:rPr>
      </w:pPr>
      <w:r w:rsidRPr="00A52517">
        <w:rPr>
          <w:b/>
          <w:szCs w:val="22"/>
        </w:rPr>
        <w:t>8.</w:t>
      </w:r>
      <w:r w:rsidRPr="00A52517">
        <w:rPr>
          <w:b/>
          <w:szCs w:val="22"/>
        </w:rPr>
        <w:tab/>
        <w:t>MARKAÐSLEYFISNÚMER</w:t>
      </w:r>
    </w:p>
    <w:p w14:paraId="7B199E4B" w14:textId="77777777" w:rsidR="003071B0" w:rsidRPr="00A52517" w:rsidRDefault="003071B0" w:rsidP="003071B0">
      <w:pPr>
        <w:keepNext/>
        <w:rPr>
          <w:szCs w:val="22"/>
        </w:rPr>
      </w:pPr>
    </w:p>
    <w:p w14:paraId="20DA9969" w14:textId="77777777" w:rsidR="000F5760" w:rsidRPr="00A52517" w:rsidRDefault="006628CE" w:rsidP="00345BB9">
      <w:pPr>
        <w:keepNext/>
        <w:rPr>
          <w:color w:val="000000"/>
          <w:szCs w:val="22"/>
        </w:rPr>
      </w:pPr>
      <w:r w:rsidRPr="00A52517">
        <w:rPr>
          <w:color w:val="000000"/>
          <w:szCs w:val="22"/>
        </w:rPr>
        <w:t>EU/1/20/1448/001</w:t>
      </w:r>
    </w:p>
    <w:p w14:paraId="7D3C15DA" w14:textId="77777777" w:rsidR="006628CE" w:rsidRPr="00A52517" w:rsidRDefault="006628CE" w:rsidP="00345BB9">
      <w:pPr>
        <w:keepNext/>
        <w:rPr>
          <w:szCs w:val="22"/>
        </w:rPr>
      </w:pPr>
    </w:p>
    <w:p w14:paraId="051F3BB1" w14:textId="77777777" w:rsidR="000F5760" w:rsidRPr="00A52517" w:rsidRDefault="000F5760" w:rsidP="000F5760">
      <w:pPr>
        <w:ind w:left="567" w:hanging="567"/>
        <w:outlineLvl w:val="0"/>
        <w:rPr>
          <w:szCs w:val="22"/>
        </w:rPr>
      </w:pPr>
    </w:p>
    <w:p w14:paraId="1A41B392" w14:textId="77777777" w:rsidR="000F5760" w:rsidRPr="00A52517" w:rsidRDefault="000F5760" w:rsidP="0062286B">
      <w:pPr>
        <w:keepNext/>
        <w:ind w:left="567" w:hanging="567"/>
        <w:outlineLvl w:val="0"/>
        <w:rPr>
          <w:b/>
          <w:szCs w:val="22"/>
        </w:rPr>
      </w:pPr>
      <w:r w:rsidRPr="00A52517">
        <w:rPr>
          <w:b/>
          <w:szCs w:val="22"/>
        </w:rPr>
        <w:t>9.</w:t>
      </w:r>
      <w:r w:rsidRPr="00A52517">
        <w:rPr>
          <w:b/>
          <w:szCs w:val="22"/>
        </w:rPr>
        <w:tab/>
        <w:t>DAGSETNING FYRSTU ÚTGÁFU MARKAÐSLEYFIS/ENDURNÝJUNAR MARKAÐSLEYFIS</w:t>
      </w:r>
    </w:p>
    <w:p w14:paraId="65929957" w14:textId="77777777" w:rsidR="00623AB6" w:rsidRPr="00A52517" w:rsidRDefault="00623AB6" w:rsidP="000F5760">
      <w:pPr>
        <w:rPr>
          <w:szCs w:val="22"/>
        </w:rPr>
      </w:pPr>
    </w:p>
    <w:p w14:paraId="44118C60" w14:textId="77777777" w:rsidR="00B655D4" w:rsidRPr="00A52517" w:rsidRDefault="00B655D4" w:rsidP="000F5760">
      <w:pPr>
        <w:rPr>
          <w:szCs w:val="22"/>
        </w:rPr>
      </w:pPr>
      <w:r w:rsidRPr="00A52517">
        <w:rPr>
          <w:szCs w:val="22"/>
        </w:rPr>
        <w:t>Dagsetning fyrstu útgáfu markaðsleyfis:</w:t>
      </w:r>
      <w:r w:rsidR="00AC7927" w:rsidRPr="00A52517">
        <w:rPr>
          <w:szCs w:val="22"/>
        </w:rPr>
        <w:t xml:space="preserve"> 28. ágúst 2020</w:t>
      </w:r>
    </w:p>
    <w:p w14:paraId="70431CAF" w14:textId="77777777" w:rsidR="00B655D4" w:rsidRPr="00A52517" w:rsidRDefault="00B655D4" w:rsidP="000F5760">
      <w:pPr>
        <w:rPr>
          <w:szCs w:val="22"/>
        </w:rPr>
      </w:pPr>
    </w:p>
    <w:p w14:paraId="59B04F4C" w14:textId="77777777" w:rsidR="000F5760" w:rsidRPr="00A52517" w:rsidRDefault="000F5760" w:rsidP="000F5760">
      <w:pPr>
        <w:rPr>
          <w:szCs w:val="22"/>
        </w:rPr>
      </w:pPr>
    </w:p>
    <w:p w14:paraId="5BDEFBD6" w14:textId="77777777" w:rsidR="000F5760" w:rsidRPr="00A52517" w:rsidRDefault="000F5760" w:rsidP="00345BB9">
      <w:pPr>
        <w:keepNext/>
        <w:ind w:left="567" w:hanging="567"/>
        <w:outlineLvl w:val="0"/>
        <w:rPr>
          <w:b/>
          <w:szCs w:val="22"/>
        </w:rPr>
      </w:pPr>
      <w:r w:rsidRPr="00A52517">
        <w:rPr>
          <w:b/>
          <w:szCs w:val="22"/>
        </w:rPr>
        <w:t>10.</w:t>
      </w:r>
      <w:r w:rsidRPr="00A52517">
        <w:rPr>
          <w:b/>
          <w:szCs w:val="22"/>
        </w:rPr>
        <w:tab/>
        <w:t>DAGSETNING ENDURSKOÐUNAR TEXTANS</w:t>
      </w:r>
    </w:p>
    <w:p w14:paraId="147029CB" w14:textId="77777777" w:rsidR="000F5760" w:rsidRPr="00A52517" w:rsidRDefault="000F5760" w:rsidP="00345BB9">
      <w:pPr>
        <w:keepNext/>
        <w:rPr>
          <w:szCs w:val="22"/>
        </w:rPr>
      </w:pPr>
    </w:p>
    <w:p w14:paraId="39B504D1" w14:textId="77777777" w:rsidR="00AF7E3C" w:rsidRPr="00A52517" w:rsidRDefault="00AF7E3C" w:rsidP="000F5760">
      <w:pPr>
        <w:rPr>
          <w:bCs/>
          <w:szCs w:val="22"/>
        </w:rPr>
      </w:pPr>
    </w:p>
    <w:p w14:paraId="1367D0C9" w14:textId="393121B1" w:rsidR="005A60EA" w:rsidRPr="00A52517" w:rsidRDefault="000F5760" w:rsidP="000F5760">
      <w:pPr>
        <w:rPr>
          <w:bCs/>
          <w:szCs w:val="22"/>
        </w:rPr>
      </w:pPr>
      <w:r w:rsidRPr="00A52517">
        <w:rPr>
          <w:bCs/>
          <w:szCs w:val="22"/>
        </w:rPr>
        <w:t xml:space="preserve">Ítarlegar upplýsingar um þetta lyf eru birtar á </w:t>
      </w:r>
      <w:r w:rsidR="00033AFC" w:rsidRPr="00A52517">
        <w:rPr>
          <w:bCs/>
          <w:szCs w:val="22"/>
        </w:rPr>
        <w:t xml:space="preserve">vef </w:t>
      </w:r>
      <w:r w:rsidRPr="00A52517">
        <w:rPr>
          <w:bCs/>
          <w:szCs w:val="22"/>
        </w:rPr>
        <w:t xml:space="preserve">Lyfjastofnunar Evrópu </w:t>
      </w:r>
      <w:hyperlink r:id="rId19" w:history="1">
        <w:r w:rsidR="005A60EA" w:rsidRPr="003E4C5E">
          <w:rPr>
            <w:rStyle w:val="Hyperlink"/>
            <w:szCs w:val="22"/>
          </w:rPr>
          <w:t>http://www.ema.europa.eu/</w:t>
        </w:r>
      </w:hyperlink>
    </w:p>
    <w:p w14:paraId="5374C1AC" w14:textId="77777777" w:rsidR="000F5760" w:rsidRPr="00A52517" w:rsidRDefault="000F5760" w:rsidP="000F5760">
      <w:pPr>
        <w:rPr>
          <w:bCs/>
          <w:szCs w:val="22"/>
        </w:rPr>
      </w:pPr>
    </w:p>
    <w:p w14:paraId="52A13340" w14:textId="2CE667B5" w:rsidR="005A60EA" w:rsidRPr="00A52517" w:rsidRDefault="000F5760" w:rsidP="000A3E23">
      <w:pPr>
        <w:rPr>
          <w:szCs w:val="22"/>
        </w:rPr>
      </w:pPr>
      <w:r w:rsidRPr="00A52517">
        <w:rPr>
          <w:bCs/>
          <w:szCs w:val="22"/>
        </w:rPr>
        <w:t xml:space="preserve">Upplýsingar á íslensku eru á </w:t>
      </w:r>
      <w:hyperlink r:id="rId20" w:history="1">
        <w:r w:rsidR="005A60EA" w:rsidRPr="003E4C5E">
          <w:rPr>
            <w:rStyle w:val="Hyperlink"/>
            <w:bCs/>
            <w:szCs w:val="22"/>
          </w:rPr>
          <w:t>http://www.serlyfjaskra.is</w:t>
        </w:r>
      </w:hyperlink>
    </w:p>
    <w:p w14:paraId="6C070AF3" w14:textId="77777777" w:rsidR="00BE7721" w:rsidRPr="00A52517" w:rsidRDefault="000E4D3D" w:rsidP="008253ED">
      <w:pPr>
        <w:jc w:val="center"/>
        <w:rPr>
          <w:b/>
          <w:szCs w:val="22"/>
        </w:rPr>
      </w:pPr>
      <w:r w:rsidRPr="00A52517">
        <w:rPr>
          <w:szCs w:val="22"/>
        </w:rPr>
        <w:br w:type="page"/>
      </w:r>
    </w:p>
    <w:p w14:paraId="653C1026" w14:textId="77777777" w:rsidR="00BE7721" w:rsidRPr="00A52517" w:rsidRDefault="00BE7721" w:rsidP="00486EAC">
      <w:pPr>
        <w:pStyle w:val="NormalAgency"/>
        <w:jc w:val="center"/>
        <w:rPr>
          <w:rFonts w:ascii="Times New Roman" w:hAnsi="Times New Roman" w:cs="Times New Roman"/>
          <w:b/>
          <w:sz w:val="22"/>
          <w:szCs w:val="22"/>
          <w:lang w:val="is-IS"/>
        </w:rPr>
      </w:pPr>
    </w:p>
    <w:p w14:paraId="4C447605" w14:textId="77777777" w:rsidR="00BE7721" w:rsidRPr="00A52517" w:rsidRDefault="00BE7721" w:rsidP="00486EAC">
      <w:pPr>
        <w:pStyle w:val="NormalAgency"/>
        <w:jc w:val="center"/>
        <w:rPr>
          <w:rFonts w:ascii="Times New Roman" w:hAnsi="Times New Roman" w:cs="Times New Roman"/>
          <w:b/>
          <w:sz w:val="22"/>
          <w:szCs w:val="22"/>
          <w:lang w:val="is-IS"/>
        </w:rPr>
      </w:pPr>
    </w:p>
    <w:p w14:paraId="79706D16" w14:textId="77777777" w:rsidR="00BE7721" w:rsidRPr="00A52517" w:rsidRDefault="00BE7721" w:rsidP="00486EAC">
      <w:pPr>
        <w:pStyle w:val="NormalAgency"/>
        <w:jc w:val="center"/>
        <w:rPr>
          <w:rFonts w:ascii="Times New Roman" w:hAnsi="Times New Roman" w:cs="Times New Roman"/>
          <w:b/>
          <w:sz w:val="22"/>
          <w:szCs w:val="22"/>
          <w:lang w:val="is-IS"/>
        </w:rPr>
      </w:pPr>
    </w:p>
    <w:p w14:paraId="6915EBF0" w14:textId="77777777" w:rsidR="00BE7721" w:rsidRPr="00A52517" w:rsidRDefault="00BE7721" w:rsidP="00486EAC">
      <w:pPr>
        <w:pStyle w:val="NormalAgency"/>
        <w:jc w:val="center"/>
        <w:rPr>
          <w:rFonts w:ascii="Times New Roman" w:hAnsi="Times New Roman" w:cs="Times New Roman"/>
          <w:b/>
          <w:sz w:val="22"/>
          <w:szCs w:val="22"/>
          <w:lang w:val="is-IS"/>
        </w:rPr>
      </w:pPr>
    </w:p>
    <w:p w14:paraId="09093546" w14:textId="77777777" w:rsidR="00BE7721" w:rsidRPr="00A52517" w:rsidRDefault="00BE7721" w:rsidP="00486EAC">
      <w:pPr>
        <w:pStyle w:val="NormalAgency"/>
        <w:jc w:val="center"/>
        <w:rPr>
          <w:rFonts w:ascii="Times New Roman" w:hAnsi="Times New Roman" w:cs="Times New Roman"/>
          <w:b/>
          <w:sz w:val="22"/>
          <w:szCs w:val="22"/>
          <w:lang w:val="is-IS"/>
        </w:rPr>
      </w:pPr>
    </w:p>
    <w:p w14:paraId="414D852A" w14:textId="74E85F2E" w:rsidR="00BE7721" w:rsidRPr="00A52517" w:rsidRDefault="00BE7721" w:rsidP="00486EAC">
      <w:pPr>
        <w:pStyle w:val="NormalAgency"/>
        <w:jc w:val="center"/>
        <w:rPr>
          <w:rFonts w:ascii="Times New Roman" w:hAnsi="Times New Roman" w:cs="Times New Roman"/>
          <w:b/>
          <w:sz w:val="22"/>
          <w:szCs w:val="22"/>
          <w:lang w:val="is-IS"/>
        </w:rPr>
      </w:pPr>
    </w:p>
    <w:p w14:paraId="55FA61B7" w14:textId="77777777" w:rsidR="00BE7721" w:rsidRPr="00A52517" w:rsidRDefault="00BE7721" w:rsidP="00486EAC">
      <w:pPr>
        <w:pStyle w:val="NormalAgency"/>
        <w:jc w:val="center"/>
        <w:rPr>
          <w:rFonts w:ascii="Times New Roman" w:hAnsi="Times New Roman" w:cs="Times New Roman"/>
          <w:b/>
          <w:sz w:val="22"/>
          <w:szCs w:val="22"/>
          <w:lang w:val="is-IS"/>
        </w:rPr>
      </w:pPr>
    </w:p>
    <w:p w14:paraId="018391EF" w14:textId="77777777" w:rsidR="002E66A6" w:rsidRPr="00A52517" w:rsidRDefault="002E66A6" w:rsidP="00486EAC">
      <w:pPr>
        <w:pStyle w:val="NormalAgency"/>
        <w:jc w:val="center"/>
        <w:rPr>
          <w:rFonts w:ascii="Times New Roman" w:hAnsi="Times New Roman" w:cs="Times New Roman"/>
          <w:b/>
          <w:sz w:val="22"/>
          <w:szCs w:val="22"/>
          <w:lang w:val="is-IS"/>
        </w:rPr>
      </w:pPr>
    </w:p>
    <w:p w14:paraId="2F82393E" w14:textId="77777777" w:rsidR="002E66A6" w:rsidRPr="00A52517" w:rsidRDefault="002E66A6" w:rsidP="00486EAC">
      <w:pPr>
        <w:pStyle w:val="NormalAgency"/>
        <w:jc w:val="center"/>
        <w:rPr>
          <w:rFonts w:ascii="Times New Roman" w:hAnsi="Times New Roman" w:cs="Times New Roman"/>
          <w:b/>
          <w:sz w:val="22"/>
          <w:szCs w:val="22"/>
          <w:lang w:val="is-IS"/>
        </w:rPr>
      </w:pPr>
    </w:p>
    <w:p w14:paraId="31DADAF0" w14:textId="77777777" w:rsidR="002E66A6" w:rsidRPr="00A52517" w:rsidRDefault="002E66A6" w:rsidP="00486EAC">
      <w:pPr>
        <w:pStyle w:val="NormalAgency"/>
        <w:jc w:val="center"/>
        <w:rPr>
          <w:rFonts w:ascii="Times New Roman" w:hAnsi="Times New Roman" w:cs="Times New Roman"/>
          <w:b/>
          <w:sz w:val="22"/>
          <w:szCs w:val="22"/>
          <w:lang w:val="is-IS"/>
        </w:rPr>
      </w:pPr>
    </w:p>
    <w:p w14:paraId="340DFF3E" w14:textId="77777777" w:rsidR="002E66A6" w:rsidRPr="00A52517" w:rsidRDefault="002E66A6" w:rsidP="00486EAC">
      <w:pPr>
        <w:pStyle w:val="NormalAgency"/>
        <w:jc w:val="center"/>
        <w:rPr>
          <w:rFonts w:ascii="Times New Roman" w:hAnsi="Times New Roman" w:cs="Times New Roman"/>
          <w:b/>
          <w:sz w:val="22"/>
          <w:szCs w:val="22"/>
          <w:lang w:val="is-IS"/>
        </w:rPr>
      </w:pPr>
    </w:p>
    <w:p w14:paraId="1805CBC0" w14:textId="77777777" w:rsidR="002E66A6" w:rsidRPr="00A52517" w:rsidRDefault="002E66A6" w:rsidP="00486EAC">
      <w:pPr>
        <w:pStyle w:val="NormalAgency"/>
        <w:jc w:val="center"/>
        <w:rPr>
          <w:rFonts w:ascii="Times New Roman" w:hAnsi="Times New Roman" w:cs="Times New Roman"/>
          <w:b/>
          <w:sz w:val="22"/>
          <w:szCs w:val="22"/>
          <w:lang w:val="is-IS"/>
        </w:rPr>
      </w:pPr>
    </w:p>
    <w:p w14:paraId="316634E5" w14:textId="77777777" w:rsidR="002E66A6" w:rsidRPr="00A52517" w:rsidRDefault="002E66A6" w:rsidP="00486EAC">
      <w:pPr>
        <w:pStyle w:val="NormalAgency"/>
        <w:jc w:val="center"/>
        <w:rPr>
          <w:rFonts w:ascii="Times New Roman" w:hAnsi="Times New Roman" w:cs="Times New Roman"/>
          <w:b/>
          <w:sz w:val="22"/>
          <w:szCs w:val="22"/>
          <w:lang w:val="is-IS"/>
        </w:rPr>
      </w:pPr>
    </w:p>
    <w:p w14:paraId="3907F07F" w14:textId="77777777" w:rsidR="002E66A6" w:rsidRPr="00A52517" w:rsidRDefault="002E66A6" w:rsidP="00486EAC">
      <w:pPr>
        <w:pStyle w:val="NormalAgency"/>
        <w:jc w:val="center"/>
        <w:rPr>
          <w:rFonts w:ascii="Times New Roman" w:hAnsi="Times New Roman" w:cs="Times New Roman"/>
          <w:b/>
          <w:sz w:val="22"/>
          <w:szCs w:val="22"/>
          <w:lang w:val="is-IS"/>
        </w:rPr>
      </w:pPr>
    </w:p>
    <w:p w14:paraId="00A21C48" w14:textId="77777777" w:rsidR="002E66A6" w:rsidRPr="00A52517" w:rsidRDefault="002E66A6" w:rsidP="00486EAC">
      <w:pPr>
        <w:pStyle w:val="NormalAgency"/>
        <w:jc w:val="center"/>
        <w:rPr>
          <w:rFonts w:ascii="Times New Roman" w:hAnsi="Times New Roman" w:cs="Times New Roman"/>
          <w:b/>
          <w:sz w:val="22"/>
          <w:szCs w:val="22"/>
          <w:lang w:val="is-IS"/>
        </w:rPr>
      </w:pPr>
    </w:p>
    <w:p w14:paraId="6623B3BF" w14:textId="77777777" w:rsidR="002E66A6" w:rsidRPr="00A52517" w:rsidRDefault="002E66A6" w:rsidP="00486EAC">
      <w:pPr>
        <w:pStyle w:val="NormalAgency"/>
        <w:jc w:val="center"/>
        <w:rPr>
          <w:rFonts w:ascii="Times New Roman" w:hAnsi="Times New Roman" w:cs="Times New Roman"/>
          <w:b/>
          <w:sz w:val="22"/>
          <w:szCs w:val="22"/>
          <w:lang w:val="is-IS"/>
        </w:rPr>
      </w:pPr>
    </w:p>
    <w:p w14:paraId="02B38C12" w14:textId="77777777" w:rsidR="002E66A6" w:rsidRPr="00A52517" w:rsidRDefault="002E66A6" w:rsidP="00486EAC">
      <w:pPr>
        <w:pStyle w:val="NormalAgency"/>
        <w:jc w:val="center"/>
        <w:rPr>
          <w:rFonts w:ascii="Times New Roman" w:hAnsi="Times New Roman" w:cs="Times New Roman"/>
          <w:b/>
          <w:sz w:val="22"/>
          <w:szCs w:val="22"/>
          <w:lang w:val="is-IS"/>
        </w:rPr>
      </w:pPr>
    </w:p>
    <w:p w14:paraId="3D1139C6" w14:textId="77777777" w:rsidR="002E66A6" w:rsidRPr="00A52517" w:rsidRDefault="002E66A6" w:rsidP="00486EAC">
      <w:pPr>
        <w:pStyle w:val="NormalAgency"/>
        <w:jc w:val="center"/>
        <w:rPr>
          <w:rFonts w:ascii="Times New Roman" w:hAnsi="Times New Roman" w:cs="Times New Roman"/>
          <w:b/>
          <w:sz w:val="22"/>
          <w:szCs w:val="22"/>
          <w:lang w:val="is-IS"/>
        </w:rPr>
      </w:pPr>
    </w:p>
    <w:p w14:paraId="58E2335A" w14:textId="77777777" w:rsidR="002E66A6" w:rsidRPr="00A52517" w:rsidRDefault="002E66A6" w:rsidP="00486EAC">
      <w:pPr>
        <w:pStyle w:val="NormalAgency"/>
        <w:jc w:val="center"/>
        <w:rPr>
          <w:rFonts w:ascii="Times New Roman" w:hAnsi="Times New Roman" w:cs="Times New Roman"/>
          <w:b/>
          <w:sz w:val="22"/>
          <w:szCs w:val="22"/>
          <w:lang w:val="is-IS"/>
        </w:rPr>
      </w:pPr>
    </w:p>
    <w:p w14:paraId="78D8ED0B" w14:textId="77777777" w:rsidR="002E66A6" w:rsidRPr="00A52517" w:rsidRDefault="002E66A6" w:rsidP="00486EAC">
      <w:pPr>
        <w:pStyle w:val="NormalAgency"/>
        <w:jc w:val="center"/>
        <w:rPr>
          <w:rFonts w:ascii="Times New Roman" w:hAnsi="Times New Roman" w:cs="Times New Roman"/>
          <w:b/>
          <w:sz w:val="22"/>
          <w:szCs w:val="22"/>
          <w:lang w:val="is-IS"/>
        </w:rPr>
      </w:pPr>
    </w:p>
    <w:p w14:paraId="350AA7AC" w14:textId="77777777" w:rsidR="002E66A6" w:rsidRPr="00A52517" w:rsidRDefault="002E66A6" w:rsidP="00486EAC">
      <w:pPr>
        <w:pStyle w:val="NormalAgency"/>
        <w:jc w:val="center"/>
        <w:rPr>
          <w:rFonts w:ascii="Times New Roman" w:hAnsi="Times New Roman" w:cs="Times New Roman"/>
          <w:b/>
          <w:sz w:val="22"/>
          <w:szCs w:val="22"/>
          <w:lang w:val="is-IS"/>
        </w:rPr>
      </w:pPr>
    </w:p>
    <w:p w14:paraId="74CF41E1" w14:textId="77777777" w:rsidR="002E66A6" w:rsidRPr="00A52517" w:rsidRDefault="002E66A6" w:rsidP="00486EAC">
      <w:pPr>
        <w:pStyle w:val="NormalAgency"/>
        <w:jc w:val="center"/>
        <w:rPr>
          <w:rFonts w:ascii="Times New Roman" w:hAnsi="Times New Roman" w:cs="Times New Roman"/>
          <w:b/>
          <w:sz w:val="22"/>
          <w:szCs w:val="22"/>
          <w:lang w:val="is-IS"/>
        </w:rPr>
      </w:pPr>
    </w:p>
    <w:p w14:paraId="4E1F511E" w14:textId="77777777" w:rsidR="00486EAC" w:rsidRPr="00A52517" w:rsidRDefault="002B2248" w:rsidP="00486EAC">
      <w:pPr>
        <w:pStyle w:val="NormalAgency"/>
        <w:jc w:val="center"/>
        <w:rPr>
          <w:rFonts w:ascii="Times New Roman" w:hAnsi="Times New Roman" w:cs="Times New Roman"/>
          <w:b/>
          <w:sz w:val="22"/>
          <w:szCs w:val="22"/>
          <w:lang w:val="is-IS"/>
        </w:rPr>
      </w:pPr>
      <w:r w:rsidRPr="00A52517">
        <w:rPr>
          <w:rFonts w:ascii="Times New Roman" w:hAnsi="Times New Roman" w:cs="Times New Roman"/>
          <w:b/>
          <w:sz w:val="22"/>
          <w:szCs w:val="22"/>
          <w:lang w:val="is-IS"/>
        </w:rPr>
        <w:t>VIÐAUKI</w:t>
      </w:r>
      <w:r w:rsidR="007916CC" w:rsidRPr="00A52517">
        <w:rPr>
          <w:rFonts w:ascii="Times New Roman" w:hAnsi="Times New Roman" w:cs="Times New Roman"/>
          <w:b/>
          <w:sz w:val="22"/>
          <w:szCs w:val="22"/>
          <w:lang w:val="is-IS"/>
        </w:rPr>
        <w:t> </w:t>
      </w:r>
      <w:r w:rsidR="00486EAC" w:rsidRPr="00A52517">
        <w:rPr>
          <w:rFonts w:ascii="Times New Roman" w:hAnsi="Times New Roman" w:cs="Times New Roman"/>
          <w:b/>
          <w:sz w:val="22"/>
          <w:szCs w:val="22"/>
          <w:lang w:val="is-IS"/>
        </w:rPr>
        <w:t>II</w:t>
      </w:r>
    </w:p>
    <w:p w14:paraId="2277D9D2" w14:textId="77777777" w:rsidR="00486EAC" w:rsidRPr="00A52517" w:rsidRDefault="00486EAC" w:rsidP="00486EAC">
      <w:pPr>
        <w:ind w:left="1701" w:right="1416" w:hanging="708"/>
        <w:rPr>
          <w:b/>
          <w:szCs w:val="22"/>
        </w:rPr>
      </w:pPr>
    </w:p>
    <w:p w14:paraId="6AEC12AC" w14:textId="77777777" w:rsidR="00486EAC" w:rsidRPr="00A52517" w:rsidRDefault="00486EAC" w:rsidP="00CD3AB4">
      <w:pPr>
        <w:ind w:left="1701" w:right="1416" w:hanging="567"/>
        <w:rPr>
          <w:b/>
          <w:szCs w:val="22"/>
        </w:rPr>
      </w:pPr>
      <w:r w:rsidRPr="00A52517">
        <w:rPr>
          <w:b/>
          <w:szCs w:val="22"/>
        </w:rPr>
        <w:t>A.</w:t>
      </w:r>
      <w:r w:rsidRPr="00A52517">
        <w:rPr>
          <w:b/>
          <w:szCs w:val="22"/>
        </w:rPr>
        <w:tab/>
      </w:r>
      <w:r w:rsidR="0068679A" w:rsidRPr="00A52517">
        <w:rPr>
          <w:b/>
          <w:szCs w:val="22"/>
        </w:rPr>
        <w:t xml:space="preserve">FRAMLEIÐENDUR </w:t>
      </w:r>
      <w:r w:rsidR="002B2248" w:rsidRPr="00A52517">
        <w:rPr>
          <w:b/>
          <w:szCs w:val="22"/>
        </w:rPr>
        <w:t xml:space="preserve">SEM </w:t>
      </w:r>
      <w:r w:rsidR="0068679A" w:rsidRPr="00A52517">
        <w:rPr>
          <w:b/>
          <w:szCs w:val="22"/>
        </w:rPr>
        <w:t xml:space="preserve">ERU ÁBYRGIR </w:t>
      </w:r>
      <w:r w:rsidR="002B2248" w:rsidRPr="00A52517">
        <w:rPr>
          <w:b/>
          <w:szCs w:val="22"/>
        </w:rPr>
        <w:t>FYRIR LOKASAMÞYKKT</w:t>
      </w:r>
      <w:r w:rsidRPr="00A52517">
        <w:rPr>
          <w:b/>
          <w:szCs w:val="22"/>
        </w:rPr>
        <w:t xml:space="preserve"> </w:t>
      </w:r>
    </w:p>
    <w:p w14:paraId="7D9531F6" w14:textId="77777777" w:rsidR="00486EAC" w:rsidRPr="00A52517" w:rsidRDefault="00486EAC" w:rsidP="00CD3AB4">
      <w:pPr>
        <w:ind w:left="1701" w:right="1416" w:hanging="567"/>
        <w:rPr>
          <w:b/>
          <w:szCs w:val="22"/>
        </w:rPr>
      </w:pPr>
    </w:p>
    <w:p w14:paraId="5FAAB6B5" w14:textId="77777777" w:rsidR="00CD3AB4" w:rsidRPr="00A52517" w:rsidRDefault="00486EAC" w:rsidP="00CD3AB4">
      <w:pPr>
        <w:ind w:left="1701" w:right="1416" w:hanging="567"/>
        <w:rPr>
          <w:b/>
          <w:szCs w:val="22"/>
        </w:rPr>
      </w:pPr>
      <w:r w:rsidRPr="00A52517">
        <w:rPr>
          <w:b/>
          <w:szCs w:val="22"/>
        </w:rPr>
        <w:t>B.</w:t>
      </w:r>
      <w:r w:rsidRPr="00A52517">
        <w:rPr>
          <w:b/>
          <w:szCs w:val="22"/>
        </w:rPr>
        <w:tab/>
      </w:r>
      <w:r w:rsidR="002B2248" w:rsidRPr="00A52517">
        <w:rPr>
          <w:b/>
          <w:szCs w:val="22"/>
        </w:rPr>
        <w:t xml:space="preserve">FORSENDUR </w:t>
      </w:r>
      <w:r w:rsidR="00033AFC" w:rsidRPr="00A52517">
        <w:rPr>
          <w:b/>
          <w:szCs w:val="22"/>
        </w:rPr>
        <w:t>FYRIR, EÐA TAKMARKANIR Á, AFGREIÐSLU OG NOTKUN</w:t>
      </w:r>
    </w:p>
    <w:p w14:paraId="33301FD6" w14:textId="77777777" w:rsidR="00486EAC" w:rsidRPr="00A52517" w:rsidRDefault="00486EAC" w:rsidP="00486EAC">
      <w:pPr>
        <w:ind w:left="1701" w:right="1416" w:hanging="708"/>
        <w:rPr>
          <w:b/>
          <w:szCs w:val="22"/>
        </w:rPr>
      </w:pPr>
      <w:r w:rsidRPr="00A52517">
        <w:rPr>
          <w:b/>
          <w:szCs w:val="22"/>
        </w:rPr>
        <w:t xml:space="preserve"> </w:t>
      </w:r>
    </w:p>
    <w:p w14:paraId="584225AA" w14:textId="77777777" w:rsidR="00033AFC" w:rsidRPr="00A52517" w:rsidRDefault="00033AFC" w:rsidP="00712E9B">
      <w:pPr>
        <w:ind w:left="1701" w:right="1416" w:hanging="567"/>
        <w:rPr>
          <w:b/>
          <w:szCs w:val="22"/>
        </w:rPr>
      </w:pPr>
      <w:r w:rsidRPr="00A52517">
        <w:rPr>
          <w:b/>
          <w:szCs w:val="22"/>
        </w:rPr>
        <w:t>C.</w:t>
      </w:r>
      <w:r w:rsidRPr="00A52517">
        <w:rPr>
          <w:b/>
          <w:szCs w:val="22"/>
        </w:rPr>
        <w:tab/>
        <w:t>AÐRAR FORSENDUR OG SKILYRÐI MARKAÐSLEYFIS</w:t>
      </w:r>
    </w:p>
    <w:p w14:paraId="7CABCB30" w14:textId="77777777" w:rsidR="0096527B" w:rsidRPr="00A52517" w:rsidRDefault="0096527B" w:rsidP="00712E9B">
      <w:pPr>
        <w:ind w:left="1701" w:right="1416" w:hanging="567"/>
        <w:rPr>
          <w:b/>
          <w:szCs w:val="22"/>
        </w:rPr>
      </w:pPr>
    </w:p>
    <w:p w14:paraId="659EE7DF" w14:textId="77777777" w:rsidR="0096527B" w:rsidRPr="00A52517" w:rsidRDefault="0096527B" w:rsidP="00712E9B">
      <w:pPr>
        <w:ind w:left="1701" w:right="1416" w:hanging="567"/>
        <w:rPr>
          <w:b/>
          <w:szCs w:val="22"/>
        </w:rPr>
      </w:pPr>
      <w:r w:rsidRPr="00A52517">
        <w:rPr>
          <w:b/>
          <w:szCs w:val="22"/>
        </w:rPr>
        <w:t>D.</w:t>
      </w:r>
      <w:r w:rsidRPr="00A52517">
        <w:rPr>
          <w:b/>
          <w:szCs w:val="22"/>
        </w:rPr>
        <w:tab/>
        <w:t>FORSENDUR EÐA TAKMARKANIR ER VARÐA ÖRYGGI OG VERKUN VIÐ NOTKUN LYFSINS</w:t>
      </w:r>
    </w:p>
    <w:p w14:paraId="1C324489" w14:textId="77777777" w:rsidR="00033AFC" w:rsidRPr="00A52517" w:rsidRDefault="00033AFC" w:rsidP="00712E9B">
      <w:pPr>
        <w:ind w:left="1701" w:right="1416" w:hanging="567"/>
        <w:rPr>
          <w:b/>
          <w:szCs w:val="22"/>
        </w:rPr>
      </w:pPr>
    </w:p>
    <w:p w14:paraId="4F7BEC2C" w14:textId="77777777" w:rsidR="00CD3AB4" w:rsidRPr="00A52517" w:rsidRDefault="00CD3AB4" w:rsidP="00486EAC">
      <w:pPr>
        <w:ind w:left="1701" w:right="1416" w:hanging="708"/>
        <w:rPr>
          <w:b/>
          <w:szCs w:val="22"/>
        </w:rPr>
      </w:pPr>
    </w:p>
    <w:p w14:paraId="60203ADC" w14:textId="77777777" w:rsidR="00486EAC" w:rsidRPr="00A52517" w:rsidRDefault="00486EAC" w:rsidP="00486EAC">
      <w:pPr>
        <w:ind w:left="1701" w:right="1416" w:hanging="708"/>
        <w:rPr>
          <w:b/>
          <w:szCs w:val="22"/>
        </w:rPr>
      </w:pPr>
    </w:p>
    <w:p w14:paraId="4F7EF2D2" w14:textId="77777777" w:rsidR="00486EAC" w:rsidRPr="00A52517" w:rsidRDefault="00486EAC" w:rsidP="00486EAC">
      <w:pPr>
        <w:pStyle w:val="NormalAgency"/>
        <w:rPr>
          <w:rFonts w:ascii="Times New Roman" w:hAnsi="Times New Roman" w:cs="Times New Roman"/>
          <w:sz w:val="22"/>
          <w:szCs w:val="22"/>
          <w:lang w:val="is-IS"/>
        </w:rPr>
      </w:pPr>
      <w:r w:rsidRPr="00A52517">
        <w:rPr>
          <w:rFonts w:ascii="Times New Roman" w:hAnsi="Times New Roman" w:cs="Times New Roman"/>
          <w:b/>
          <w:sz w:val="22"/>
          <w:szCs w:val="22"/>
          <w:lang w:val="is-IS"/>
        </w:rPr>
        <w:br w:type="page"/>
        <w:t>A.</w:t>
      </w:r>
      <w:r w:rsidRPr="00A52517">
        <w:rPr>
          <w:rFonts w:ascii="Times New Roman" w:hAnsi="Times New Roman" w:cs="Times New Roman"/>
          <w:b/>
          <w:sz w:val="22"/>
          <w:szCs w:val="22"/>
          <w:lang w:val="is-IS"/>
        </w:rPr>
        <w:tab/>
      </w:r>
      <w:r w:rsidR="0068679A" w:rsidRPr="00A52517">
        <w:rPr>
          <w:rFonts w:ascii="Times New Roman" w:hAnsi="Times New Roman" w:cs="Times New Roman"/>
          <w:b/>
          <w:sz w:val="22"/>
          <w:szCs w:val="22"/>
          <w:lang w:val="is-IS"/>
        </w:rPr>
        <w:t xml:space="preserve">FRAMLEIÐENDUR </w:t>
      </w:r>
      <w:r w:rsidR="00A86062" w:rsidRPr="00A52517">
        <w:rPr>
          <w:rFonts w:ascii="Times New Roman" w:hAnsi="Times New Roman" w:cs="Times New Roman"/>
          <w:b/>
          <w:sz w:val="22"/>
          <w:szCs w:val="22"/>
          <w:lang w:val="is-IS"/>
        </w:rPr>
        <w:t>SEM ER</w:t>
      </w:r>
      <w:r w:rsidR="0068679A" w:rsidRPr="00A52517">
        <w:rPr>
          <w:rFonts w:ascii="Times New Roman" w:hAnsi="Times New Roman" w:cs="Times New Roman"/>
          <w:b/>
          <w:sz w:val="22"/>
          <w:szCs w:val="22"/>
          <w:lang w:val="is-IS"/>
        </w:rPr>
        <w:t>U</w:t>
      </w:r>
      <w:r w:rsidR="00A86062" w:rsidRPr="00A52517">
        <w:rPr>
          <w:rFonts w:ascii="Times New Roman" w:hAnsi="Times New Roman" w:cs="Times New Roman"/>
          <w:b/>
          <w:sz w:val="22"/>
          <w:szCs w:val="22"/>
          <w:lang w:val="is-IS"/>
        </w:rPr>
        <w:t xml:space="preserve"> </w:t>
      </w:r>
      <w:r w:rsidR="0068679A" w:rsidRPr="00A52517">
        <w:rPr>
          <w:rFonts w:ascii="Times New Roman" w:hAnsi="Times New Roman" w:cs="Times New Roman"/>
          <w:b/>
          <w:sz w:val="22"/>
          <w:szCs w:val="22"/>
          <w:lang w:val="is-IS"/>
        </w:rPr>
        <w:t xml:space="preserve">ÁBYRGIR </w:t>
      </w:r>
      <w:r w:rsidR="00A86062" w:rsidRPr="00A52517">
        <w:rPr>
          <w:rFonts w:ascii="Times New Roman" w:hAnsi="Times New Roman" w:cs="Times New Roman"/>
          <w:b/>
          <w:sz w:val="22"/>
          <w:szCs w:val="22"/>
          <w:lang w:val="is-IS"/>
        </w:rPr>
        <w:t>FYRIR LOKASAMÞYKKT</w:t>
      </w:r>
    </w:p>
    <w:p w14:paraId="54364784" w14:textId="77777777" w:rsidR="00486EAC" w:rsidRPr="00A52517" w:rsidRDefault="00486EAC" w:rsidP="00486EAC">
      <w:pPr>
        <w:pStyle w:val="NormalAgency"/>
        <w:rPr>
          <w:rFonts w:ascii="Times New Roman" w:hAnsi="Times New Roman" w:cs="Times New Roman"/>
          <w:sz w:val="22"/>
          <w:szCs w:val="22"/>
          <w:u w:val="single"/>
          <w:lang w:val="is-IS"/>
        </w:rPr>
      </w:pPr>
    </w:p>
    <w:p w14:paraId="41627C01" w14:textId="77777777" w:rsidR="00486EAC" w:rsidRPr="00A52517" w:rsidRDefault="00B66715" w:rsidP="00486EAC">
      <w:pPr>
        <w:pStyle w:val="NormalAgency"/>
        <w:rPr>
          <w:rFonts w:ascii="Times New Roman" w:hAnsi="Times New Roman" w:cs="Times New Roman"/>
          <w:sz w:val="22"/>
          <w:szCs w:val="22"/>
          <w:lang w:val="is-IS"/>
        </w:rPr>
      </w:pPr>
      <w:r w:rsidRPr="00A52517">
        <w:rPr>
          <w:rFonts w:ascii="Times New Roman" w:hAnsi="Times New Roman" w:cs="Times New Roman"/>
          <w:sz w:val="22"/>
          <w:szCs w:val="22"/>
          <w:u w:val="single"/>
          <w:lang w:val="is-IS"/>
        </w:rPr>
        <w:t xml:space="preserve">Heiti </w:t>
      </w:r>
      <w:r w:rsidR="002B2248" w:rsidRPr="00A52517">
        <w:rPr>
          <w:rFonts w:ascii="Times New Roman" w:hAnsi="Times New Roman" w:cs="Times New Roman"/>
          <w:sz w:val="22"/>
          <w:szCs w:val="22"/>
          <w:u w:val="single"/>
          <w:lang w:val="is-IS"/>
        </w:rPr>
        <w:t xml:space="preserve">og heimilisfang </w:t>
      </w:r>
      <w:r w:rsidR="00C67144" w:rsidRPr="00A52517">
        <w:rPr>
          <w:rFonts w:ascii="Times New Roman" w:hAnsi="Times New Roman" w:cs="Times New Roman"/>
          <w:sz w:val="22"/>
          <w:szCs w:val="22"/>
          <w:u w:val="single"/>
          <w:lang w:val="is-IS"/>
        </w:rPr>
        <w:t xml:space="preserve">framleiðenda </w:t>
      </w:r>
      <w:r w:rsidR="002B2248" w:rsidRPr="00A52517">
        <w:rPr>
          <w:rFonts w:ascii="Times New Roman" w:hAnsi="Times New Roman" w:cs="Times New Roman"/>
          <w:sz w:val="22"/>
          <w:szCs w:val="22"/>
          <w:u w:val="single"/>
          <w:lang w:val="is-IS"/>
        </w:rPr>
        <w:t>sem er</w:t>
      </w:r>
      <w:r w:rsidRPr="00A52517">
        <w:rPr>
          <w:rFonts w:ascii="Times New Roman" w:hAnsi="Times New Roman" w:cs="Times New Roman"/>
          <w:sz w:val="22"/>
          <w:szCs w:val="22"/>
          <w:u w:val="single"/>
          <w:lang w:val="is-IS"/>
        </w:rPr>
        <w:t>u</w:t>
      </w:r>
      <w:r w:rsidR="002B2248" w:rsidRPr="00A52517">
        <w:rPr>
          <w:rFonts w:ascii="Times New Roman" w:hAnsi="Times New Roman" w:cs="Times New Roman"/>
          <w:sz w:val="22"/>
          <w:szCs w:val="22"/>
          <w:u w:val="single"/>
          <w:lang w:val="is-IS"/>
        </w:rPr>
        <w:t xml:space="preserve"> </w:t>
      </w:r>
      <w:r w:rsidRPr="00A52517">
        <w:rPr>
          <w:rFonts w:ascii="Times New Roman" w:hAnsi="Times New Roman" w:cs="Times New Roman"/>
          <w:sz w:val="22"/>
          <w:szCs w:val="22"/>
          <w:u w:val="single"/>
          <w:lang w:val="is-IS"/>
        </w:rPr>
        <w:t xml:space="preserve">ábyrgir </w:t>
      </w:r>
      <w:r w:rsidR="002B2248" w:rsidRPr="00A52517">
        <w:rPr>
          <w:rFonts w:ascii="Times New Roman" w:hAnsi="Times New Roman" w:cs="Times New Roman"/>
          <w:sz w:val="22"/>
          <w:szCs w:val="22"/>
          <w:u w:val="single"/>
          <w:lang w:val="is-IS"/>
        </w:rPr>
        <w:t>fyrir lokasamþykkt</w:t>
      </w:r>
    </w:p>
    <w:p w14:paraId="7A3BFF29" w14:textId="77777777" w:rsidR="00486EAC" w:rsidRPr="00A52517" w:rsidRDefault="00486EAC" w:rsidP="00486EAC">
      <w:pPr>
        <w:pStyle w:val="NormalAgency"/>
        <w:rPr>
          <w:rFonts w:ascii="Times New Roman" w:hAnsi="Times New Roman" w:cs="Times New Roman"/>
          <w:sz w:val="22"/>
          <w:szCs w:val="22"/>
          <w:lang w:val="is-IS"/>
        </w:rPr>
      </w:pPr>
    </w:p>
    <w:p w14:paraId="6AB8CF10" w14:textId="77777777" w:rsidR="00B31C21" w:rsidRPr="00A52517" w:rsidRDefault="00B31C21" w:rsidP="00B31C21">
      <w:pPr>
        <w:pStyle w:val="NormalAgency"/>
        <w:rPr>
          <w:rFonts w:ascii="Times New Roman" w:hAnsi="Times New Roman" w:cs="Times New Roman"/>
          <w:sz w:val="22"/>
          <w:szCs w:val="22"/>
          <w:lang w:val="is-IS"/>
        </w:rPr>
      </w:pPr>
      <w:r w:rsidRPr="00A52517">
        <w:rPr>
          <w:rFonts w:ascii="Times New Roman" w:hAnsi="Times New Roman" w:cs="Times New Roman"/>
          <w:sz w:val="22"/>
          <w:szCs w:val="22"/>
          <w:lang w:val="is-IS"/>
        </w:rPr>
        <w:t>LABORATORI FUNDACIÓ DAU</w:t>
      </w:r>
    </w:p>
    <w:p w14:paraId="4EEC8CBA" w14:textId="77777777" w:rsidR="00B31C21" w:rsidRPr="00A52517" w:rsidRDefault="00B31C21" w:rsidP="00B31C21">
      <w:pPr>
        <w:pStyle w:val="NormalAgency"/>
        <w:rPr>
          <w:rFonts w:ascii="Times New Roman" w:hAnsi="Times New Roman" w:cs="Times New Roman"/>
          <w:sz w:val="22"/>
          <w:szCs w:val="22"/>
          <w:lang w:val="is-IS"/>
        </w:rPr>
      </w:pPr>
      <w:r w:rsidRPr="00A52517">
        <w:rPr>
          <w:rFonts w:ascii="Times New Roman" w:hAnsi="Times New Roman" w:cs="Times New Roman"/>
          <w:sz w:val="22"/>
          <w:szCs w:val="22"/>
          <w:lang w:val="is-IS"/>
        </w:rPr>
        <w:t>C/ C, 12-14 Pol. Ind. Zona Franca,</w:t>
      </w:r>
    </w:p>
    <w:p w14:paraId="63DF9555" w14:textId="77777777" w:rsidR="00B31C21" w:rsidRPr="00A52517" w:rsidRDefault="00B31C21" w:rsidP="00B31C21">
      <w:pPr>
        <w:pStyle w:val="NormalAgency"/>
        <w:rPr>
          <w:rFonts w:ascii="Times New Roman" w:hAnsi="Times New Roman" w:cs="Times New Roman"/>
          <w:sz w:val="22"/>
          <w:szCs w:val="22"/>
          <w:lang w:val="is-IS"/>
        </w:rPr>
      </w:pPr>
      <w:r w:rsidRPr="00A52517">
        <w:rPr>
          <w:rFonts w:ascii="Times New Roman" w:hAnsi="Times New Roman" w:cs="Times New Roman"/>
          <w:sz w:val="22"/>
          <w:szCs w:val="22"/>
          <w:lang w:val="is-IS"/>
        </w:rPr>
        <w:t>Barcelona, 08040, Spánn</w:t>
      </w:r>
    </w:p>
    <w:p w14:paraId="1370CEF3" w14:textId="77777777" w:rsidR="00B31C21" w:rsidRPr="00A52517" w:rsidRDefault="00B31C21" w:rsidP="00B31C21">
      <w:pPr>
        <w:pStyle w:val="NormalAgency"/>
        <w:rPr>
          <w:rFonts w:ascii="Times New Roman" w:hAnsi="Times New Roman" w:cs="Times New Roman"/>
          <w:sz w:val="22"/>
          <w:szCs w:val="22"/>
          <w:lang w:val="is-IS"/>
        </w:rPr>
      </w:pPr>
    </w:p>
    <w:p w14:paraId="69BFF76C" w14:textId="77777777" w:rsidR="00B31C21" w:rsidRPr="00A52517" w:rsidRDefault="00B31C21" w:rsidP="00B31C21">
      <w:pPr>
        <w:pStyle w:val="NormalAgency"/>
        <w:rPr>
          <w:rFonts w:ascii="Times New Roman" w:hAnsi="Times New Roman" w:cs="Times New Roman"/>
          <w:sz w:val="22"/>
          <w:szCs w:val="22"/>
          <w:lang w:val="is-IS"/>
        </w:rPr>
      </w:pPr>
      <w:r w:rsidRPr="00A52517">
        <w:rPr>
          <w:rFonts w:ascii="Times New Roman" w:hAnsi="Times New Roman" w:cs="Times New Roman"/>
          <w:sz w:val="22"/>
          <w:szCs w:val="22"/>
          <w:lang w:val="is-IS"/>
        </w:rPr>
        <w:t>Pharmadox Healthcare Ltd.</w:t>
      </w:r>
    </w:p>
    <w:p w14:paraId="0483DE74" w14:textId="77777777" w:rsidR="00B31C21" w:rsidRPr="00A52517" w:rsidRDefault="00B31C21" w:rsidP="00B31C21">
      <w:pPr>
        <w:pStyle w:val="NormalAgency"/>
        <w:rPr>
          <w:rFonts w:ascii="Times New Roman" w:hAnsi="Times New Roman" w:cs="Times New Roman"/>
          <w:sz w:val="22"/>
          <w:szCs w:val="22"/>
          <w:lang w:val="is-IS"/>
        </w:rPr>
      </w:pPr>
      <w:r w:rsidRPr="00A52517">
        <w:rPr>
          <w:rFonts w:ascii="Times New Roman" w:hAnsi="Times New Roman" w:cs="Times New Roman"/>
          <w:sz w:val="22"/>
          <w:szCs w:val="22"/>
          <w:lang w:val="is-IS"/>
        </w:rPr>
        <w:t>KW20A Kordin Industrial Park</w:t>
      </w:r>
    </w:p>
    <w:p w14:paraId="51F9B10D" w14:textId="77777777" w:rsidR="00B31C21" w:rsidRPr="00A52517" w:rsidRDefault="00B31C21" w:rsidP="00B31C21">
      <w:pPr>
        <w:pStyle w:val="NormalAgency"/>
        <w:rPr>
          <w:rFonts w:ascii="Times New Roman" w:hAnsi="Times New Roman" w:cs="Times New Roman"/>
          <w:sz w:val="22"/>
          <w:szCs w:val="22"/>
          <w:lang w:val="is-IS"/>
        </w:rPr>
      </w:pPr>
      <w:r w:rsidRPr="00A52517">
        <w:rPr>
          <w:rFonts w:ascii="Times New Roman" w:hAnsi="Times New Roman" w:cs="Times New Roman"/>
          <w:sz w:val="22"/>
          <w:szCs w:val="22"/>
          <w:lang w:val="is-IS"/>
        </w:rPr>
        <w:t>Paola, PLA 3000</w:t>
      </w:r>
    </w:p>
    <w:p w14:paraId="730A204D" w14:textId="77777777" w:rsidR="00B31C21" w:rsidRPr="00A52517" w:rsidRDefault="00B31C21" w:rsidP="00B31C21">
      <w:pPr>
        <w:pStyle w:val="NormalAgency"/>
        <w:rPr>
          <w:rFonts w:ascii="Times New Roman" w:hAnsi="Times New Roman" w:cs="Times New Roman"/>
          <w:sz w:val="22"/>
          <w:szCs w:val="22"/>
          <w:lang w:val="is-IS"/>
        </w:rPr>
      </w:pPr>
      <w:r w:rsidRPr="00A52517">
        <w:rPr>
          <w:rFonts w:ascii="Times New Roman" w:hAnsi="Times New Roman" w:cs="Times New Roman"/>
          <w:sz w:val="22"/>
          <w:szCs w:val="22"/>
          <w:lang w:val="is-IS"/>
        </w:rPr>
        <w:t>Malta</w:t>
      </w:r>
    </w:p>
    <w:p w14:paraId="66862F58" w14:textId="77777777" w:rsidR="00B31C21" w:rsidRPr="00A52517" w:rsidRDefault="00B31C21" w:rsidP="00B31C21">
      <w:pPr>
        <w:pStyle w:val="NormalAgency"/>
        <w:rPr>
          <w:rFonts w:ascii="Times New Roman" w:hAnsi="Times New Roman" w:cs="Times New Roman"/>
          <w:sz w:val="22"/>
          <w:szCs w:val="22"/>
          <w:lang w:val="is-IS"/>
        </w:rPr>
      </w:pPr>
    </w:p>
    <w:p w14:paraId="44D32919" w14:textId="77777777" w:rsidR="00B31C21" w:rsidRPr="00A52517" w:rsidRDefault="00B31C21" w:rsidP="00B31C21">
      <w:pPr>
        <w:pStyle w:val="NormalAgency"/>
        <w:rPr>
          <w:rFonts w:ascii="Times New Roman" w:hAnsi="Times New Roman" w:cs="Times New Roman"/>
          <w:sz w:val="22"/>
          <w:szCs w:val="22"/>
          <w:lang w:val="is-IS"/>
        </w:rPr>
      </w:pPr>
      <w:r w:rsidRPr="00A52517">
        <w:rPr>
          <w:rFonts w:ascii="Times New Roman" w:hAnsi="Times New Roman" w:cs="Times New Roman"/>
          <w:sz w:val="22"/>
          <w:szCs w:val="22"/>
          <w:lang w:val="is-IS"/>
        </w:rPr>
        <w:t>Accord Healthcare Polska Sp. z o.o.,</w:t>
      </w:r>
    </w:p>
    <w:p w14:paraId="73DC6DA9" w14:textId="77777777" w:rsidR="00B31C21" w:rsidRPr="00A52517" w:rsidRDefault="00B31C21" w:rsidP="00B31C21">
      <w:pPr>
        <w:pStyle w:val="NormalAgency"/>
        <w:rPr>
          <w:rFonts w:ascii="Times New Roman" w:hAnsi="Times New Roman" w:cs="Times New Roman"/>
          <w:sz w:val="22"/>
          <w:szCs w:val="22"/>
          <w:lang w:val="is-IS"/>
        </w:rPr>
      </w:pPr>
      <w:r w:rsidRPr="00A52517">
        <w:rPr>
          <w:rFonts w:ascii="Times New Roman" w:hAnsi="Times New Roman" w:cs="Times New Roman"/>
          <w:sz w:val="22"/>
          <w:szCs w:val="22"/>
          <w:lang w:val="is-IS"/>
        </w:rPr>
        <w:t>ul. Lutomierska 50, Pabianice,</w:t>
      </w:r>
    </w:p>
    <w:p w14:paraId="6A67D478" w14:textId="77777777" w:rsidR="00B31C21" w:rsidRPr="00A52517" w:rsidRDefault="00B31C21" w:rsidP="00B31C21">
      <w:pPr>
        <w:pStyle w:val="NormalAgency"/>
        <w:rPr>
          <w:rFonts w:ascii="Times New Roman" w:hAnsi="Times New Roman" w:cs="Times New Roman"/>
          <w:sz w:val="22"/>
          <w:szCs w:val="22"/>
          <w:lang w:val="is-IS"/>
        </w:rPr>
      </w:pPr>
      <w:r w:rsidRPr="00A52517">
        <w:rPr>
          <w:rFonts w:ascii="Times New Roman" w:hAnsi="Times New Roman" w:cs="Times New Roman"/>
          <w:sz w:val="22"/>
          <w:szCs w:val="22"/>
          <w:lang w:val="is-IS"/>
        </w:rPr>
        <w:t>95-200, Pólland</w:t>
      </w:r>
    </w:p>
    <w:p w14:paraId="2C4EE4F9" w14:textId="77777777" w:rsidR="00B31C21" w:rsidRPr="00A52517" w:rsidRDefault="00B31C21" w:rsidP="00B31C21">
      <w:pPr>
        <w:pStyle w:val="NormalAgency"/>
        <w:rPr>
          <w:rFonts w:ascii="Times New Roman" w:hAnsi="Times New Roman" w:cs="Times New Roman"/>
          <w:sz w:val="22"/>
          <w:szCs w:val="22"/>
          <w:lang w:val="is-IS"/>
        </w:rPr>
      </w:pPr>
    </w:p>
    <w:p w14:paraId="69B2F514" w14:textId="77777777" w:rsidR="00B31C21" w:rsidRPr="00A52517" w:rsidRDefault="00B31C21" w:rsidP="00B31C21">
      <w:pPr>
        <w:pStyle w:val="NormalAgency"/>
        <w:rPr>
          <w:rFonts w:ascii="Times New Roman" w:hAnsi="Times New Roman" w:cs="Times New Roman"/>
          <w:sz w:val="22"/>
          <w:szCs w:val="22"/>
          <w:lang w:val="is-IS"/>
        </w:rPr>
      </w:pPr>
      <w:r w:rsidRPr="00A52517">
        <w:rPr>
          <w:rFonts w:ascii="Times New Roman" w:hAnsi="Times New Roman" w:cs="Times New Roman"/>
          <w:sz w:val="22"/>
          <w:szCs w:val="22"/>
          <w:lang w:val="is-IS"/>
        </w:rPr>
        <w:t>Accord Healthcare B.V</w:t>
      </w:r>
    </w:p>
    <w:p w14:paraId="1170EB31" w14:textId="77777777" w:rsidR="00B31C21" w:rsidRPr="00A52517" w:rsidRDefault="00B31C21" w:rsidP="00B31C21">
      <w:pPr>
        <w:pStyle w:val="NormalAgency"/>
        <w:rPr>
          <w:rFonts w:ascii="Times New Roman" w:hAnsi="Times New Roman" w:cs="Times New Roman"/>
          <w:sz w:val="22"/>
          <w:szCs w:val="22"/>
          <w:lang w:val="is-IS"/>
        </w:rPr>
      </w:pPr>
      <w:r w:rsidRPr="00A52517">
        <w:rPr>
          <w:rFonts w:ascii="Times New Roman" w:hAnsi="Times New Roman" w:cs="Times New Roman"/>
          <w:sz w:val="22"/>
          <w:szCs w:val="22"/>
          <w:lang w:val="is-IS"/>
        </w:rPr>
        <w:t xml:space="preserve">Winthontlaan 200, UTRECHT, 3526KV Paola </w:t>
      </w:r>
    </w:p>
    <w:p w14:paraId="33FB71FF" w14:textId="77777777" w:rsidR="00B66715" w:rsidRDefault="00B31C21" w:rsidP="00B66715">
      <w:pPr>
        <w:pStyle w:val="NormalAgency"/>
        <w:rPr>
          <w:ins w:id="23" w:author="MAH Review_SL" w:date="2025-04-17T09:12:00Z" w16du:dateUtc="2025-04-17T07:12:00Z"/>
          <w:rFonts w:ascii="Times New Roman" w:hAnsi="Times New Roman" w:cs="Times New Roman"/>
          <w:sz w:val="22"/>
          <w:szCs w:val="22"/>
          <w:lang w:val="is-IS"/>
        </w:rPr>
      </w:pPr>
      <w:r w:rsidRPr="00A52517">
        <w:rPr>
          <w:rFonts w:ascii="Times New Roman" w:hAnsi="Times New Roman" w:cs="Times New Roman"/>
          <w:sz w:val="22"/>
          <w:szCs w:val="22"/>
          <w:lang w:val="is-IS"/>
        </w:rPr>
        <w:t>Holland</w:t>
      </w:r>
    </w:p>
    <w:p w14:paraId="6658D1BD" w14:textId="77777777" w:rsidR="00D2495A" w:rsidRDefault="00D2495A" w:rsidP="00B66715">
      <w:pPr>
        <w:pStyle w:val="NormalAgency"/>
        <w:rPr>
          <w:ins w:id="24" w:author="MAH Review_SL" w:date="2025-04-17T09:12:00Z" w16du:dateUtc="2025-04-17T07:12:00Z"/>
          <w:rFonts w:ascii="Times New Roman" w:hAnsi="Times New Roman" w:cs="Times New Roman"/>
          <w:sz w:val="22"/>
          <w:szCs w:val="22"/>
          <w:lang w:val="is-IS"/>
        </w:rPr>
      </w:pPr>
    </w:p>
    <w:p w14:paraId="65EF45F1" w14:textId="77777777" w:rsidR="006644F0" w:rsidRPr="006644F0" w:rsidRDefault="006644F0">
      <w:pPr>
        <w:pStyle w:val="NormalAgency"/>
        <w:rPr>
          <w:ins w:id="25" w:author="MAH Review_SL" w:date="2025-04-17T09:13:00Z" w16du:dateUtc="2025-04-17T07:13:00Z"/>
          <w:sz w:val="22"/>
          <w:szCs w:val="22"/>
          <w:lang w:val="is-IS"/>
          <w:rPrChange w:id="26" w:author="MAH Review_SL" w:date="2025-04-17T09:13:00Z" w16du:dateUtc="2025-04-17T07:13:00Z">
            <w:rPr>
              <w:ins w:id="27" w:author="MAH Review_SL" w:date="2025-04-17T09:13:00Z" w16du:dateUtc="2025-04-17T07:13:00Z"/>
              <w:bCs/>
              <w:iCs/>
              <w:sz w:val="24"/>
              <w:lang w:val="en-GB" w:eastAsia="en-GB"/>
            </w:rPr>
          </w:rPrChange>
        </w:rPr>
        <w:pPrChange w:id="28" w:author="MAH Review_SL" w:date="2025-04-17T09:13:00Z" w16du:dateUtc="2025-04-17T07:13:00Z">
          <w:pPr/>
        </w:pPrChange>
      </w:pPr>
      <w:ins w:id="29" w:author="MAH Review_SL" w:date="2025-04-17T09:13:00Z" w16du:dateUtc="2025-04-17T07:13:00Z">
        <w:r w:rsidRPr="006644F0">
          <w:rPr>
            <w:rFonts w:ascii="Times New Roman" w:hAnsi="Times New Roman" w:cs="Times New Roman"/>
            <w:sz w:val="22"/>
            <w:szCs w:val="22"/>
            <w:lang w:val="is-IS"/>
            <w:rPrChange w:id="30" w:author="MAH Review_SL" w:date="2025-04-17T09:13:00Z" w16du:dateUtc="2025-04-17T07:13:00Z">
              <w:rPr>
                <w:bCs/>
                <w:iCs/>
                <w:sz w:val="24"/>
              </w:rPr>
            </w:rPrChange>
          </w:rPr>
          <w:t>Accord Healthcare Single Member S.A.</w:t>
        </w:r>
      </w:ins>
    </w:p>
    <w:p w14:paraId="275B2A56" w14:textId="77777777" w:rsidR="006644F0" w:rsidRPr="006644F0" w:rsidRDefault="006644F0">
      <w:pPr>
        <w:pStyle w:val="NormalAgency"/>
        <w:rPr>
          <w:ins w:id="31" w:author="MAH Review_SL" w:date="2025-04-17T09:13:00Z" w16du:dateUtc="2025-04-17T07:13:00Z"/>
          <w:sz w:val="22"/>
          <w:szCs w:val="22"/>
          <w:lang w:val="is-IS"/>
          <w:rPrChange w:id="32" w:author="MAH Review_SL" w:date="2025-04-17T09:13:00Z" w16du:dateUtc="2025-04-17T07:13:00Z">
            <w:rPr>
              <w:ins w:id="33" w:author="MAH Review_SL" w:date="2025-04-17T09:13:00Z" w16du:dateUtc="2025-04-17T07:13:00Z"/>
              <w:bCs/>
              <w:iCs/>
              <w:sz w:val="24"/>
              <w:lang w:val="en-GB" w:eastAsia="en-GB"/>
            </w:rPr>
          </w:rPrChange>
        </w:rPr>
        <w:pPrChange w:id="34" w:author="MAH Review_SL" w:date="2025-04-17T09:13:00Z" w16du:dateUtc="2025-04-17T07:13:00Z">
          <w:pPr/>
        </w:pPrChange>
      </w:pPr>
      <w:ins w:id="35" w:author="MAH Review_SL" w:date="2025-04-17T09:13:00Z" w16du:dateUtc="2025-04-17T07:13:00Z">
        <w:r w:rsidRPr="006644F0">
          <w:rPr>
            <w:rFonts w:ascii="Times New Roman" w:hAnsi="Times New Roman" w:cs="Times New Roman"/>
            <w:sz w:val="22"/>
            <w:szCs w:val="22"/>
            <w:lang w:val="is-IS"/>
            <w:rPrChange w:id="36" w:author="MAH Review_SL" w:date="2025-04-17T09:13:00Z" w16du:dateUtc="2025-04-17T07:13:00Z">
              <w:rPr>
                <w:bCs/>
                <w:iCs/>
                <w:sz w:val="24"/>
              </w:rPr>
            </w:rPrChange>
          </w:rPr>
          <w:t xml:space="preserve">64th Km National Road Athens, </w:t>
        </w:r>
      </w:ins>
    </w:p>
    <w:p w14:paraId="6F73DB6A" w14:textId="77777777" w:rsidR="006644F0" w:rsidRPr="006644F0" w:rsidRDefault="006644F0">
      <w:pPr>
        <w:pStyle w:val="NormalAgency"/>
        <w:rPr>
          <w:ins w:id="37" w:author="MAH Review_SL" w:date="2025-04-17T09:13:00Z" w16du:dateUtc="2025-04-17T07:13:00Z"/>
          <w:sz w:val="22"/>
          <w:szCs w:val="22"/>
          <w:lang w:val="is-IS"/>
          <w:rPrChange w:id="38" w:author="MAH Review_SL" w:date="2025-04-17T09:13:00Z" w16du:dateUtc="2025-04-17T07:13:00Z">
            <w:rPr>
              <w:ins w:id="39" w:author="MAH Review_SL" w:date="2025-04-17T09:13:00Z" w16du:dateUtc="2025-04-17T07:13:00Z"/>
              <w:bCs/>
              <w:iCs/>
              <w:sz w:val="24"/>
              <w:lang w:val="en-GB" w:eastAsia="en-GB"/>
            </w:rPr>
          </w:rPrChange>
        </w:rPr>
        <w:pPrChange w:id="40" w:author="MAH Review_SL" w:date="2025-04-17T09:13:00Z" w16du:dateUtc="2025-04-17T07:13:00Z">
          <w:pPr/>
        </w:pPrChange>
      </w:pPr>
      <w:ins w:id="41" w:author="MAH Review_SL" w:date="2025-04-17T09:13:00Z" w16du:dateUtc="2025-04-17T07:13:00Z">
        <w:r w:rsidRPr="006644F0">
          <w:rPr>
            <w:rFonts w:ascii="Times New Roman" w:hAnsi="Times New Roman" w:cs="Times New Roman"/>
            <w:sz w:val="22"/>
            <w:szCs w:val="22"/>
            <w:lang w:val="is-IS"/>
            <w:rPrChange w:id="42" w:author="MAH Review_SL" w:date="2025-04-17T09:13:00Z" w16du:dateUtc="2025-04-17T07:13:00Z">
              <w:rPr>
                <w:bCs/>
                <w:iCs/>
                <w:sz w:val="24"/>
              </w:rPr>
            </w:rPrChange>
          </w:rPr>
          <w:t xml:space="preserve">Lamia, Schimatari, 32009, </w:t>
        </w:r>
      </w:ins>
    </w:p>
    <w:p w14:paraId="4AB557DC" w14:textId="67FA9A76" w:rsidR="006644F0" w:rsidRPr="006644F0" w:rsidRDefault="006644F0">
      <w:pPr>
        <w:pStyle w:val="NormalAgency"/>
        <w:rPr>
          <w:ins w:id="43" w:author="MAH Review_SL" w:date="2025-04-17T09:13:00Z" w16du:dateUtc="2025-04-17T07:13:00Z"/>
          <w:sz w:val="22"/>
          <w:szCs w:val="22"/>
          <w:lang w:val="is-IS"/>
          <w:rPrChange w:id="44" w:author="MAH Review_SL" w:date="2025-04-17T09:13:00Z" w16du:dateUtc="2025-04-17T07:13:00Z">
            <w:rPr>
              <w:ins w:id="45" w:author="MAH Review_SL" w:date="2025-04-17T09:13:00Z" w16du:dateUtc="2025-04-17T07:13:00Z"/>
              <w:bCs/>
              <w:iCs/>
              <w:sz w:val="24"/>
              <w:lang w:val="en-GB" w:eastAsia="en-GB"/>
            </w:rPr>
          </w:rPrChange>
        </w:rPr>
        <w:pPrChange w:id="46" w:author="MAH Review_SL" w:date="2025-04-17T09:13:00Z" w16du:dateUtc="2025-04-17T07:13:00Z">
          <w:pPr/>
        </w:pPrChange>
      </w:pPr>
      <w:ins w:id="47" w:author="MAH Review_SL" w:date="2025-04-17T09:13:00Z">
        <w:r w:rsidRPr="006644F0">
          <w:rPr>
            <w:rFonts w:ascii="Times New Roman" w:hAnsi="Times New Roman" w:cs="Times New Roman"/>
            <w:sz w:val="22"/>
            <w:szCs w:val="22"/>
            <w:lang w:val="is-IS"/>
            <w:rPrChange w:id="48" w:author="MAH Review_SL" w:date="2025-04-17T09:13:00Z" w16du:dateUtc="2025-04-17T07:13:00Z">
              <w:rPr>
                <w:bCs/>
                <w:iCs/>
                <w:sz w:val="24"/>
                <w:lang w:val="en-US"/>
              </w:rPr>
            </w:rPrChange>
          </w:rPr>
          <w:t>Grikkland</w:t>
        </w:r>
      </w:ins>
    </w:p>
    <w:p w14:paraId="78F3B977" w14:textId="77777777" w:rsidR="00D2495A" w:rsidDel="006644F0" w:rsidRDefault="00D2495A" w:rsidP="00B66715">
      <w:pPr>
        <w:pStyle w:val="NormalAgency"/>
        <w:rPr>
          <w:del w:id="49" w:author="MAH Review_SL" w:date="2025-04-17T09:13:00Z" w16du:dateUtc="2025-04-17T07:13:00Z"/>
          <w:rFonts w:ascii="Times New Roman" w:hAnsi="Times New Roman" w:cs="Times New Roman"/>
          <w:sz w:val="22"/>
          <w:szCs w:val="22"/>
          <w:lang w:val="is-IS"/>
        </w:rPr>
      </w:pPr>
    </w:p>
    <w:p w14:paraId="5596BDF5" w14:textId="77777777" w:rsidR="006644F0" w:rsidRPr="00A52517" w:rsidRDefault="006644F0" w:rsidP="00B66715">
      <w:pPr>
        <w:pStyle w:val="NormalAgency"/>
        <w:rPr>
          <w:ins w:id="50" w:author="MAH Review_SL" w:date="2025-04-17T09:13:00Z" w16du:dateUtc="2025-04-17T07:13:00Z"/>
          <w:rFonts w:ascii="Times New Roman" w:hAnsi="Times New Roman" w:cs="Times New Roman"/>
          <w:sz w:val="22"/>
          <w:szCs w:val="22"/>
          <w:lang w:val="is-IS"/>
        </w:rPr>
      </w:pPr>
    </w:p>
    <w:p w14:paraId="50510A25" w14:textId="77777777" w:rsidR="00B66715" w:rsidRPr="00A52517" w:rsidRDefault="00B66715" w:rsidP="00B66715">
      <w:pPr>
        <w:pStyle w:val="NormalAgency"/>
        <w:rPr>
          <w:rFonts w:ascii="Times New Roman" w:hAnsi="Times New Roman" w:cs="Times New Roman"/>
          <w:sz w:val="22"/>
          <w:szCs w:val="22"/>
          <w:lang w:val="is-IS"/>
        </w:rPr>
      </w:pPr>
    </w:p>
    <w:p w14:paraId="4FFF045C" w14:textId="77777777" w:rsidR="00B66715" w:rsidRPr="00A52517" w:rsidRDefault="00B66715" w:rsidP="00B66715">
      <w:pPr>
        <w:pStyle w:val="NormalAgency"/>
        <w:rPr>
          <w:rFonts w:ascii="Times New Roman" w:hAnsi="Times New Roman" w:cs="Times New Roman"/>
          <w:sz w:val="22"/>
          <w:szCs w:val="22"/>
          <w:lang w:val="is-IS"/>
        </w:rPr>
      </w:pPr>
      <w:r w:rsidRPr="00A52517">
        <w:rPr>
          <w:rFonts w:ascii="Times New Roman" w:hAnsi="Times New Roman" w:cs="Times New Roman"/>
          <w:sz w:val="22"/>
          <w:szCs w:val="22"/>
          <w:lang w:val="is-IS"/>
        </w:rPr>
        <w:t>Heiti og heimilisfang framleiðanda sem er ábyrgur fyrir lokasamþykkt viðkomandi lotu skal koma fram í útprentuðum seðli.</w:t>
      </w:r>
    </w:p>
    <w:p w14:paraId="05570BE0" w14:textId="77777777" w:rsidR="00486EAC" w:rsidRPr="00A52517" w:rsidRDefault="00486EAC" w:rsidP="00486EAC">
      <w:pPr>
        <w:pStyle w:val="NormalAgency"/>
        <w:rPr>
          <w:rFonts w:ascii="Times New Roman" w:hAnsi="Times New Roman" w:cs="Times New Roman"/>
          <w:sz w:val="22"/>
          <w:szCs w:val="22"/>
          <w:lang w:val="is-IS"/>
        </w:rPr>
      </w:pPr>
    </w:p>
    <w:p w14:paraId="776F4AAB" w14:textId="77777777" w:rsidR="00486EAC" w:rsidRPr="00A52517" w:rsidRDefault="00486EAC" w:rsidP="00486EAC">
      <w:pPr>
        <w:pStyle w:val="NormalAgency"/>
        <w:rPr>
          <w:rFonts w:ascii="Times New Roman" w:hAnsi="Times New Roman" w:cs="Times New Roman"/>
          <w:sz w:val="22"/>
          <w:szCs w:val="22"/>
          <w:lang w:val="is-IS"/>
        </w:rPr>
      </w:pPr>
    </w:p>
    <w:p w14:paraId="0390681A" w14:textId="77777777" w:rsidR="00486EAC" w:rsidRPr="00A52517" w:rsidRDefault="00486EAC" w:rsidP="00486EAC">
      <w:pPr>
        <w:pStyle w:val="NormalAgency"/>
        <w:rPr>
          <w:rFonts w:ascii="Times New Roman" w:hAnsi="Times New Roman" w:cs="Times New Roman"/>
          <w:b/>
          <w:sz w:val="22"/>
          <w:szCs w:val="22"/>
          <w:lang w:val="is-IS"/>
        </w:rPr>
      </w:pPr>
      <w:r w:rsidRPr="00A52517">
        <w:rPr>
          <w:rFonts w:ascii="Times New Roman" w:hAnsi="Times New Roman" w:cs="Times New Roman"/>
          <w:b/>
          <w:sz w:val="22"/>
          <w:szCs w:val="22"/>
          <w:lang w:val="is-IS"/>
        </w:rPr>
        <w:t>B.</w:t>
      </w:r>
      <w:r w:rsidRPr="00A52517">
        <w:rPr>
          <w:rFonts w:ascii="Times New Roman" w:hAnsi="Times New Roman" w:cs="Times New Roman"/>
          <w:b/>
          <w:sz w:val="22"/>
          <w:szCs w:val="22"/>
          <w:lang w:val="is-IS"/>
        </w:rPr>
        <w:tab/>
      </w:r>
      <w:r w:rsidR="00A86062" w:rsidRPr="00A52517">
        <w:rPr>
          <w:rFonts w:ascii="Times New Roman" w:hAnsi="Times New Roman" w:cs="Times New Roman"/>
          <w:b/>
          <w:sz w:val="22"/>
          <w:szCs w:val="22"/>
          <w:lang w:val="is-IS"/>
        </w:rPr>
        <w:t xml:space="preserve">FORSENDUR </w:t>
      </w:r>
      <w:r w:rsidR="00033AFC" w:rsidRPr="00A52517">
        <w:rPr>
          <w:rFonts w:ascii="Times New Roman" w:hAnsi="Times New Roman" w:cs="Times New Roman"/>
          <w:b/>
          <w:sz w:val="22"/>
          <w:szCs w:val="22"/>
          <w:lang w:val="is-IS"/>
        </w:rPr>
        <w:t>FYRIR, EÐA TAKMARKANIR Á, AFGREIÐSLU OG NOTKUN</w:t>
      </w:r>
    </w:p>
    <w:p w14:paraId="55F6692A" w14:textId="77777777" w:rsidR="00486EAC" w:rsidRPr="00A52517" w:rsidRDefault="00486EAC" w:rsidP="00486EAC">
      <w:pPr>
        <w:pStyle w:val="NormalAgency"/>
        <w:rPr>
          <w:rFonts w:ascii="Times New Roman" w:hAnsi="Times New Roman" w:cs="Times New Roman"/>
          <w:sz w:val="22"/>
          <w:szCs w:val="22"/>
          <w:lang w:val="is-IS"/>
        </w:rPr>
      </w:pPr>
    </w:p>
    <w:p w14:paraId="692D412E" w14:textId="77777777" w:rsidR="00486EAC" w:rsidRPr="00A52517" w:rsidRDefault="002B2248" w:rsidP="00486EAC">
      <w:pPr>
        <w:pStyle w:val="NormalAgency"/>
        <w:rPr>
          <w:rFonts w:ascii="Times New Roman" w:hAnsi="Times New Roman" w:cs="Times New Roman"/>
          <w:sz w:val="22"/>
          <w:szCs w:val="22"/>
          <w:lang w:val="is-IS"/>
        </w:rPr>
      </w:pPr>
      <w:r w:rsidRPr="00A52517">
        <w:rPr>
          <w:rFonts w:ascii="Times New Roman" w:hAnsi="Times New Roman" w:cs="Times New Roman"/>
          <w:sz w:val="22"/>
          <w:szCs w:val="22"/>
          <w:lang w:val="is-IS"/>
        </w:rPr>
        <w:t>Lyf sem eingöngu má nota eftir ávísun tiltekinna sérfræðilækna</w:t>
      </w:r>
      <w:r w:rsidR="00486EAC" w:rsidRPr="00A52517">
        <w:rPr>
          <w:rFonts w:ascii="Times New Roman" w:hAnsi="Times New Roman" w:cs="Times New Roman"/>
          <w:sz w:val="22"/>
          <w:szCs w:val="22"/>
          <w:lang w:val="is-IS"/>
        </w:rPr>
        <w:t xml:space="preserve"> (</w:t>
      </w:r>
      <w:r w:rsidR="00033AFC" w:rsidRPr="00A52517">
        <w:rPr>
          <w:rFonts w:ascii="Times New Roman" w:hAnsi="Times New Roman" w:cs="Times New Roman"/>
          <w:sz w:val="22"/>
          <w:szCs w:val="22"/>
          <w:lang w:val="is-IS"/>
        </w:rPr>
        <w:t>s</w:t>
      </w:r>
      <w:r w:rsidRPr="00A52517">
        <w:rPr>
          <w:rFonts w:ascii="Times New Roman" w:hAnsi="Times New Roman" w:cs="Times New Roman"/>
          <w:sz w:val="22"/>
          <w:szCs w:val="22"/>
          <w:lang w:val="is-IS"/>
        </w:rPr>
        <w:t>já viðauka</w:t>
      </w:r>
      <w:r w:rsidR="00486EAC" w:rsidRPr="00A52517">
        <w:rPr>
          <w:rFonts w:ascii="Times New Roman" w:hAnsi="Times New Roman" w:cs="Times New Roman"/>
          <w:sz w:val="22"/>
          <w:szCs w:val="22"/>
          <w:lang w:val="is-IS"/>
        </w:rPr>
        <w:t xml:space="preserve"> I: </w:t>
      </w:r>
      <w:r w:rsidRPr="00A52517">
        <w:rPr>
          <w:rFonts w:ascii="Times New Roman" w:hAnsi="Times New Roman" w:cs="Times New Roman"/>
          <w:sz w:val="22"/>
          <w:szCs w:val="22"/>
          <w:lang w:val="is-IS"/>
        </w:rPr>
        <w:t>Samantekt á eiginleikum lyfs</w:t>
      </w:r>
      <w:r w:rsidR="00486EAC" w:rsidRPr="00A52517">
        <w:rPr>
          <w:rFonts w:ascii="Times New Roman" w:hAnsi="Times New Roman" w:cs="Times New Roman"/>
          <w:sz w:val="22"/>
          <w:szCs w:val="22"/>
          <w:lang w:val="is-IS"/>
        </w:rPr>
        <w:t xml:space="preserve">, </w:t>
      </w:r>
      <w:r w:rsidR="009B4F00" w:rsidRPr="00A52517">
        <w:rPr>
          <w:rFonts w:ascii="Times New Roman" w:hAnsi="Times New Roman" w:cs="Times New Roman"/>
          <w:sz w:val="22"/>
          <w:szCs w:val="22"/>
          <w:lang w:val="is-IS"/>
        </w:rPr>
        <w:t>kafla </w:t>
      </w:r>
      <w:r w:rsidR="00486EAC" w:rsidRPr="00A52517">
        <w:rPr>
          <w:rFonts w:ascii="Times New Roman" w:hAnsi="Times New Roman" w:cs="Times New Roman"/>
          <w:sz w:val="22"/>
          <w:szCs w:val="22"/>
          <w:lang w:val="is-IS"/>
        </w:rPr>
        <w:t>4.2).</w:t>
      </w:r>
    </w:p>
    <w:p w14:paraId="082A6226" w14:textId="77777777" w:rsidR="00033AFC" w:rsidRPr="00A52517" w:rsidRDefault="00033AFC" w:rsidP="00486EAC">
      <w:pPr>
        <w:pStyle w:val="NormalAgency"/>
        <w:rPr>
          <w:rFonts w:ascii="Times New Roman" w:hAnsi="Times New Roman" w:cs="Times New Roman"/>
          <w:sz w:val="22"/>
          <w:szCs w:val="22"/>
          <w:lang w:val="is-IS"/>
        </w:rPr>
      </w:pPr>
    </w:p>
    <w:p w14:paraId="5D03F683" w14:textId="77777777" w:rsidR="00486EAC" w:rsidRPr="00A52517" w:rsidRDefault="00486EAC" w:rsidP="00486EAC">
      <w:pPr>
        <w:pStyle w:val="NormalAgency"/>
        <w:rPr>
          <w:rFonts w:ascii="Times New Roman" w:hAnsi="Times New Roman" w:cs="Times New Roman"/>
          <w:sz w:val="22"/>
          <w:szCs w:val="22"/>
          <w:lang w:val="is-IS"/>
        </w:rPr>
      </w:pPr>
    </w:p>
    <w:p w14:paraId="7C14EDF5" w14:textId="77777777" w:rsidR="00486EAC" w:rsidRPr="00A52517" w:rsidRDefault="00033AFC" w:rsidP="00712E9B">
      <w:pPr>
        <w:pStyle w:val="NormalAgency"/>
        <w:rPr>
          <w:rFonts w:ascii="Times New Roman" w:hAnsi="Times New Roman" w:cs="Times New Roman"/>
          <w:b/>
          <w:sz w:val="22"/>
          <w:szCs w:val="22"/>
          <w:lang w:val="is-IS"/>
        </w:rPr>
      </w:pPr>
      <w:r w:rsidRPr="00A52517">
        <w:rPr>
          <w:rFonts w:ascii="Times New Roman" w:hAnsi="Times New Roman" w:cs="Times New Roman"/>
          <w:b/>
          <w:sz w:val="22"/>
          <w:szCs w:val="22"/>
          <w:lang w:val="is-IS"/>
        </w:rPr>
        <w:t>C.</w:t>
      </w:r>
      <w:r w:rsidRPr="00A52517">
        <w:rPr>
          <w:rFonts w:ascii="Times New Roman" w:hAnsi="Times New Roman" w:cs="Times New Roman"/>
          <w:b/>
          <w:sz w:val="22"/>
          <w:szCs w:val="22"/>
          <w:lang w:val="is-IS"/>
        </w:rPr>
        <w:tab/>
        <w:t>AÐRAR FORSENDUR OG SKILYRÐI MARKAÐSLEYFIS</w:t>
      </w:r>
    </w:p>
    <w:p w14:paraId="49F9BF32" w14:textId="77777777" w:rsidR="00486EAC" w:rsidRPr="00A52517" w:rsidRDefault="00486EAC" w:rsidP="00486EAC">
      <w:pPr>
        <w:pStyle w:val="NormalAgency"/>
        <w:rPr>
          <w:rFonts w:ascii="Times New Roman" w:hAnsi="Times New Roman" w:cs="Times New Roman"/>
          <w:sz w:val="22"/>
          <w:szCs w:val="22"/>
          <w:lang w:val="is-IS"/>
        </w:rPr>
      </w:pPr>
    </w:p>
    <w:p w14:paraId="0D28D049" w14:textId="77777777" w:rsidR="0096527B" w:rsidRPr="00A52517" w:rsidRDefault="0096527B" w:rsidP="00A010DD">
      <w:pPr>
        <w:pStyle w:val="BodytextAgency"/>
        <w:numPr>
          <w:ilvl w:val="0"/>
          <w:numId w:val="50"/>
        </w:numPr>
        <w:spacing w:after="0" w:line="240" w:lineRule="auto"/>
        <w:ind w:left="567" w:hanging="567"/>
        <w:rPr>
          <w:rFonts w:ascii="Times New Roman" w:hAnsi="Times New Roman"/>
          <w:sz w:val="22"/>
          <w:szCs w:val="22"/>
          <w:u w:val="single"/>
          <w:lang w:val="is-IS"/>
        </w:rPr>
      </w:pPr>
      <w:r w:rsidRPr="00A52517">
        <w:rPr>
          <w:rFonts w:ascii="Times New Roman" w:hAnsi="Times New Roman"/>
          <w:b/>
          <w:sz w:val="22"/>
          <w:szCs w:val="22"/>
          <w:lang w:val="is-IS"/>
        </w:rPr>
        <w:t>Samantekt um öryggi lyfsins (PSUR)</w:t>
      </w:r>
    </w:p>
    <w:p w14:paraId="71CB424E" w14:textId="77777777" w:rsidR="0096527B" w:rsidRPr="00A52517" w:rsidRDefault="0096527B" w:rsidP="00486EAC">
      <w:pPr>
        <w:pStyle w:val="NormalAgency"/>
        <w:rPr>
          <w:rFonts w:ascii="Times New Roman" w:hAnsi="Times New Roman" w:cs="Times New Roman"/>
          <w:sz w:val="22"/>
          <w:szCs w:val="22"/>
          <w:u w:val="single"/>
          <w:lang w:val="is-IS"/>
        </w:rPr>
      </w:pPr>
    </w:p>
    <w:p w14:paraId="1DBB969C" w14:textId="77777777" w:rsidR="0096527B" w:rsidRPr="00A52517" w:rsidRDefault="00722FAA" w:rsidP="00486EAC">
      <w:pPr>
        <w:pStyle w:val="NormalAgency"/>
        <w:rPr>
          <w:rFonts w:ascii="Times New Roman" w:hAnsi="Times New Roman" w:cs="Times New Roman"/>
          <w:sz w:val="22"/>
          <w:szCs w:val="22"/>
          <w:lang w:val="is-IS"/>
        </w:rPr>
      </w:pPr>
      <w:r w:rsidRPr="00A52517">
        <w:rPr>
          <w:rFonts w:ascii="Times New Roman" w:hAnsi="Times New Roman" w:cs="Times New Roman"/>
          <w:sz w:val="22"/>
          <w:szCs w:val="22"/>
          <w:lang w:val="is-IS"/>
        </w:rPr>
        <w:t>Skilyrði um hvernig leggja skal fram samantektir um öryggi lyfsins koma fram í lista yfir viðmiðunardagsetningar Evrópusambandsins (EURD lista) sem gerð er krafa um í grein 107c(7) í tilskipun</w:t>
      </w:r>
      <w:r w:rsidR="007916CC" w:rsidRPr="00A52517">
        <w:rPr>
          <w:rFonts w:ascii="Times New Roman" w:hAnsi="Times New Roman" w:cs="Times New Roman"/>
          <w:sz w:val="22"/>
          <w:szCs w:val="22"/>
          <w:lang w:val="is-IS"/>
        </w:rPr>
        <w:t xml:space="preserve"> </w:t>
      </w:r>
      <w:r w:rsidRPr="00A52517">
        <w:rPr>
          <w:rFonts w:ascii="Times New Roman" w:hAnsi="Times New Roman" w:cs="Times New Roman"/>
          <w:sz w:val="22"/>
          <w:szCs w:val="22"/>
          <w:lang w:val="is-IS"/>
        </w:rPr>
        <w:t>2001/83/EB og öllum síðari uppfærslum sem birtar eru í evrópsku lyfjavefgáttinni.</w:t>
      </w:r>
    </w:p>
    <w:p w14:paraId="408DA448" w14:textId="77777777" w:rsidR="0096527B" w:rsidRPr="00A52517" w:rsidRDefault="0096527B" w:rsidP="00486EAC">
      <w:pPr>
        <w:pStyle w:val="NormalAgency"/>
        <w:rPr>
          <w:rFonts w:ascii="Times New Roman" w:hAnsi="Times New Roman" w:cs="Times New Roman"/>
          <w:sz w:val="22"/>
          <w:szCs w:val="22"/>
          <w:lang w:val="is-IS"/>
        </w:rPr>
      </w:pPr>
    </w:p>
    <w:p w14:paraId="14E42E2F" w14:textId="77777777" w:rsidR="0096527B" w:rsidRPr="00A52517" w:rsidRDefault="0096527B" w:rsidP="00486EAC">
      <w:pPr>
        <w:pStyle w:val="NormalAgency"/>
        <w:rPr>
          <w:rFonts w:ascii="Times New Roman" w:hAnsi="Times New Roman" w:cs="Times New Roman"/>
          <w:sz w:val="22"/>
          <w:szCs w:val="22"/>
          <w:u w:val="single"/>
          <w:lang w:val="is-IS"/>
        </w:rPr>
      </w:pPr>
    </w:p>
    <w:p w14:paraId="10CC7441" w14:textId="77777777" w:rsidR="0096527B" w:rsidRPr="00A52517" w:rsidRDefault="0096527B" w:rsidP="00A010DD">
      <w:pPr>
        <w:pStyle w:val="NormalAgency"/>
        <w:ind w:left="567" w:hanging="567"/>
        <w:rPr>
          <w:rFonts w:ascii="Times New Roman" w:hAnsi="Times New Roman" w:cs="Times New Roman"/>
          <w:b/>
          <w:sz w:val="22"/>
          <w:szCs w:val="22"/>
          <w:lang w:val="is-IS"/>
        </w:rPr>
      </w:pPr>
      <w:r w:rsidRPr="00A52517">
        <w:rPr>
          <w:rFonts w:ascii="Times New Roman" w:hAnsi="Times New Roman" w:cs="Times New Roman"/>
          <w:b/>
          <w:sz w:val="22"/>
          <w:szCs w:val="22"/>
          <w:lang w:val="is-IS"/>
        </w:rPr>
        <w:t>D.</w:t>
      </w:r>
      <w:r w:rsidRPr="00A52517">
        <w:rPr>
          <w:rFonts w:ascii="Times New Roman" w:hAnsi="Times New Roman" w:cs="Times New Roman"/>
          <w:b/>
          <w:sz w:val="22"/>
          <w:szCs w:val="22"/>
          <w:lang w:val="is-IS"/>
        </w:rPr>
        <w:tab/>
        <w:t>FORSENDUR EÐA TAKMARKANIR ER VARÐA ÖRYGGI OG VERKUN VIÐ NOTKUN LYFSINS</w:t>
      </w:r>
    </w:p>
    <w:p w14:paraId="0E94976A" w14:textId="77777777" w:rsidR="0096527B" w:rsidRPr="00A52517" w:rsidRDefault="0096527B" w:rsidP="00486EAC">
      <w:pPr>
        <w:pStyle w:val="NormalAgency"/>
        <w:rPr>
          <w:rFonts w:ascii="Times New Roman" w:hAnsi="Times New Roman" w:cs="Times New Roman"/>
          <w:sz w:val="22"/>
          <w:szCs w:val="22"/>
          <w:u w:val="single"/>
          <w:lang w:val="is-IS"/>
        </w:rPr>
      </w:pPr>
    </w:p>
    <w:p w14:paraId="75818104" w14:textId="77777777" w:rsidR="0096527B" w:rsidRPr="00A52517" w:rsidRDefault="0096527B" w:rsidP="0096527B">
      <w:pPr>
        <w:pStyle w:val="BodytextAgency"/>
        <w:numPr>
          <w:ilvl w:val="0"/>
          <w:numId w:val="50"/>
        </w:numPr>
        <w:spacing w:after="0" w:line="240" w:lineRule="auto"/>
        <w:ind w:left="567" w:hanging="567"/>
        <w:rPr>
          <w:rFonts w:ascii="Times New Roman" w:hAnsi="Times New Roman"/>
          <w:sz w:val="22"/>
          <w:szCs w:val="22"/>
          <w:u w:val="single"/>
          <w:lang w:val="is-IS"/>
        </w:rPr>
      </w:pPr>
      <w:r w:rsidRPr="00A52517">
        <w:rPr>
          <w:rFonts w:ascii="Times New Roman" w:hAnsi="Times New Roman"/>
          <w:b/>
          <w:sz w:val="22"/>
          <w:szCs w:val="22"/>
          <w:lang w:val="is-IS"/>
        </w:rPr>
        <w:t>Áætlun um áhættustjórnun</w:t>
      </w:r>
    </w:p>
    <w:p w14:paraId="043F698C" w14:textId="77777777" w:rsidR="0096527B" w:rsidRPr="00A52517" w:rsidRDefault="0096527B" w:rsidP="00486EAC">
      <w:pPr>
        <w:pStyle w:val="NormalAgency"/>
        <w:rPr>
          <w:rFonts w:ascii="Times New Roman" w:hAnsi="Times New Roman" w:cs="Times New Roman"/>
          <w:sz w:val="22"/>
          <w:szCs w:val="22"/>
          <w:lang w:val="is-IS"/>
        </w:rPr>
      </w:pPr>
    </w:p>
    <w:p w14:paraId="0FC0D357" w14:textId="77777777" w:rsidR="0096527B" w:rsidRPr="00A52517" w:rsidRDefault="0096527B" w:rsidP="00486EAC">
      <w:pPr>
        <w:pStyle w:val="BodytextAgency"/>
        <w:spacing w:after="0" w:line="240" w:lineRule="auto"/>
        <w:rPr>
          <w:rFonts w:ascii="Times New Roman" w:hAnsi="Times New Roman"/>
          <w:sz w:val="22"/>
          <w:szCs w:val="22"/>
          <w:lang w:val="is-IS"/>
        </w:rPr>
      </w:pPr>
      <w:r w:rsidRPr="00A52517">
        <w:rPr>
          <w:rFonts w:ascii="Times New Roman" w:hAnsi="Times New Roman"/>
          <w:sz w:val="22"/>
          <w:szCs w:val="22"/>
          <w:lang w:val="is-IS"/>
        </w:rPr>
        <w:t xml:space="preserve">Markaðsleyfishafi skal sinna lyfjagátaraðgerðum sem krafist er, sem og öðrum ráðstöfunum eins og fram kemur í áætlun um áhættustjórnun í </w:t>
      </w:r>
      <w:r w:rsidR="009B4F00" w:rsidRPr="00A52517">
        <w:rPr>
          <w:rFonts w:ascii="Times New Roman" w:hAnsi="Times New Roman"/>
          <w:sz w:val="22"/>
          <w:szCs w:val="22"/>
          <w:lang w:val="is-IS"/>
        </w:rPr>
        <w:t>kafla </w:t>
      </w:r>
      <w:r w:rsidRPr="00A52517">
        <w:rPr>
          <w:rFonts w:ascii="Times New Roman" w:hAnsi="Times New Roman"/>
          <w:sz w:val="22"/>
          <w:szCs w:val="22"/>
          <w:lang w:val="is-IS"/>
        </w:rPr>
        <w:t xml:space="preserve">1.8.2 í markaðsleyfinu og öllum uppfærslum á áætlun um áhættustjórnun sem ákveðnar verða. </w:t>
      </w:r>
    </w:p>
    <w:p w14:paraId="73785BE9" w14:textId="77777777" w:rsidR="00486EAC" w:rsidRPr="00A52517" w:rsidRDefault="00486EAC" w:rsidP="00486EAC">
      <w:pPr>
        <w:pStyle w:val="BodytextAgency"/>
        <w:spacing w:after="0" w:line="240" w:lineRule="auto"/>
        <w:rPr>
          <w:rFonts w:ascii="Times New Roman" w:hAnsi="Times New Roman"/>
          <w:sz w:val="22"/>
          <w:szCs w:val="22"/>
          <w:lang w:val="is-IS"/>
        </w:rPr>
      </w:pPr>
    </w:p>
    <w:p w14:paraId="6B6AF965" w14:textId="77777777" w:rsidR="00486EAC" w:rsidRPr="00A52517" w:rsidRDefault="00DE1E12" w:rsidP="00486EAC">
      <w:pPr>
        <w:pStyle w:val="BodytextAgency"/>
        <w:spacing w:after="0" w:line="240" w:lineRule="auto"/>
        <w:rPr>
          <w:rFonts w:ascii="Times New Roman" w:hAnsi="Times New Roman"/>
          <w:sz w:val="22"/>
          <w:szCs w:val="22"/>
          <w:lang w:val="is-IS"/>
        </w:rPr>
      </w:pPr>
      <w:r w:rsidRPr="00A52517">
        <w:rPr>
          <w:rFonts w:ascii="Times New Roman" w:hAnsi="Times New Roman"/>
          <w:sz w:val="22"/>
          <w:szCs w:val="22"/>
          <w:lang w:val="is-IS"/>
        </w:rPr>
        <w:t>L</w:t>
      </w:r>
      <w:r w:rsidR="00A02FE5" w:rsidRPr="00A52517">
        <w:rPr>
          <w:rFonts w:ascii="Times New Roman" w:hAnsi="Times New Roman"/>
          <w:sz w:val="22"/>
          <w:szCs w:val="22"/>
          <w:lang w:val="is-IS"/>
        </w:rPr>
        <w:t>eggja</w:t>
      </w:r>
      <w:r w:rsidRPr="00A52517">
        <w:rPr>
          <w:rFonts w:ascii="Times New Roman" w:hAnsi="Times New Roman"/>
          <w:sz w:val="22"/>
          <w:szCs w:val="22"/>
          <w:lang w:val="is-IS"/>
        </w:rPr>
        <w:t xml:space="preserve"> skal</w:t>
      </w:r>
      <w:r w:rsidR="00A02FE5" w:rsidRPr="00A52517">
        <w:rPr>
          <w:rFonts w:ascii="Times New Roman" w:hAnsi="Times New Roman"/>
          <w:sz w:val="22"/>
          <w:szCs w:val="22"/>
          <w:lang w:val="is-IS"/>
        </w:rPr>
        <w:t xml:space="preserve"> fram uppfærða áætlun um áhættustjórnun:</w:t>
      </w:r>
    </w:p>
    <w:p w14:paraId="01EE8C5C" w14:textId="77777777" w:rsidR="00E11F30" w:rsidRPr="00A52517" w:rsidRDefault="00E11F30" w:rsidP="00A010DD">
      <w:pPr>
        <w:pStyle w:val="BodytextAgency"/>
        <w:numPr>
          <w:ilvl w:val="0"/>
          <w:numId w:val="51"/>
        </w:numPr>
        <w:spacing w:after="0" w:line="240" w:lineRule="auto"/>
        <w:ind w:left="567" w:hanging="567"/>
        <w:jc w:val="both"/>
        <w:rPr>
          <w:rFonts w:ascii="Times New Roman" w:hAnsi="Times New Roman"/>
          <w:sz w:val="22"/>
          <w:szCs w:val="22"/>
          <w:lang w:val="is-IS"/>
        </w:rPr>
      </w:pPr>
      <w:r w:rsidRPr="00A52517">
        <w:rPr>
          <w:rFonts w:ascii="Times New Roman" w:hAnsi="Times New Roman"/>
          <w:sz w:val="22"/>
          <w:szCs w:val="22"/>
          <w:lang w:val="is-IS"/>
        </w:rPr>
        <w:t>Að beiðni Lyfjastofnunar Evrópu.</w:t>
      </w:r>
    </w:p>
    <w:p w14:paraId="378B51DB" w14:textId="77777777" w:rsidR="00486EAC" w:rsidRPr="00A52517" w:rsidRDefault="00E11F30" w:rsidP="00A010DD">
      <w:pPr>
        <w:pStyle w:val="BodytextAgency"/>
        <w:numPr>
          <w:ilvl w:val="0"/>
          <w:numId w:val="51"/>
        </w:numPr>
        <w:spacing w:after="0" w:line="240" w:lineRule="auto"/>
        <w:ind w:left="567" w:hanging="567"/>
        <w:jc w:val="both"/>
        <w:rPr>
          <w:rFonts w:ascii="Times New Roman" w:hAnsi="Times New Roman"/>
          <w:sz w:val="22"/>
          <w:szCs w:val="22"/>
          <w:lang w:val="is-IS"/>
        </w:rPr>
      </w:pPr>
      <w:r w:rsidRPr="00A52517">
        <w:rPr>
          <w:rFonts w:ascii="Times New Roman" w:hAnsi="Times New Roman"/>
          <w:sz w:val="22"/>
          <w:szCs w:val="22"/>
          <w:lang w:val="is-IS"/>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76D00D62" w14:textId="77777777" w:rsidR="00DA244D" w:rsidRPr="00A52517" w:rsidRDefault="00DA244D" w:rsidP="00486EAC">
      <w:pPr>
        <w:rPr>
          <w:szCs w:val="22"/>
        </w:rPr>
      </w:pPr>
      <w:r w:rsidRPr="00A52517">
        <w:rPr>
          <w:szCs w:val="22"/>
        </w:rPr>
        <w:br w:type="page"/>
      </w:r>
    </w:p>
    <w:p w14:paraId="269E5CBE" w14:textId="77777777" w:rsidR="00DA244D" w:rsidRPr="00A52517" w:rsidRDefault="00DA244D" w:rsidP="00727558">
      <w:pPr>
        <w:rPr>
          <w:szCs w:val="22"/>
        </w:rPr>
      </w:pPr>
    </w:p>
    <w:p w14:paraId="2458AD7B" w14:textId="77777777" w:rsidR="00DA244D" w:rsidRPr="00A52517" w:rsidRDefault="00DA244D" w:rsidP="00727558">
      <w:pPr>
        <w:rPr>
          <w:szCs w:val="22"/>
        </w:rPr>
      </w:pPr>
    </w:p>
    <w:p w14:paraId="790413F5" w14:textId="77777777" w:rsidR="00DA244D" w:rsidRPr="00A52517" w:rsidRDefault="00DA244D" w:rsidP="00727558">
      <w:pPr>
        <w:rPr>
          <w:szCs w:val="22"/>
        </w:rPr>
      </w:pPr>
    </w:p>
    <w:p w14:paraId="2C7E9AC3" w14:textId="77777777" w:rsidR="00DA244D" w:rsidRPr="00A52517" w:rsidRDefault="00DA244D" w:rsidP="00727558">
      <w:pPr>
        <w:rPr>
          <w:szCs w:val="22"/>
        </w:rPr>
      </w:pPr>
    </w:p>
    <w:p w14:paraId="1003EEF4" w14:textId="77777777" w:rsidR="00DA244D" w:rsidRPr="00A52517" w:rsidRDefault="00DA244D" w:rsidP="00727558">
      <w:pPr>
        <w:rPr>
          <w:szCs w:val="22"/>
        </w:rPr>
      </w:pPr>
    </w:p>
    <w:p w14:paraId="01F2BE64" w14:textId="77777777" w:rsidR="00DA244D" w:rsidRPr="00A52517" w:rsidRDefault="00DA244D" w:rsidP="00727558">
      <w:pPr>
        <w:rPr>
          <w:szCs w:val="22"/>
        </w:rPr>
      </w:pPr>
    </w:p>
    <w:p w14:paraId="587EBB33" w14:textId="77777777" w:rsidR="00DA244D" w:rsidRPr="00A52517" w:rsidRDefault="00DA244D" w:rsidP="00727558">
      <w:pPr>
        <w:rPr>
          <w:szCs w:val="22"/>
        </w:rPr>
      </w:pPr>
    </w:p>
    <w:p w14:paraId="10E06834" w14:textId="77777777" w:rsidR="00DA244D" w:rsidRPr="00A52517" w:rsidRDefault="00DA244D" w:rsidP="00727558">
      <w:pPr>
        <w:rPr>
          <w:szCs w:val="22"/>
        </w:rPr>
      </w:pPr>
    </w:p>
    <w:p w14:paraId="0C0A40C0" w14:textId="77777777" w:rsidR="00DA244D" w:rsidRPr="00A52517" w:rsidRDefault="00DA244D" w:rsidP="00727558">
      <w:pPr>
        <w:rPr>
          <w:szCs w:val="22"/>
        </w:rPr>
      </w:pPr>
    </w:p>
    <w:p w14:paraId="0062BF86" w14:textId="77777777" w:rsidR="00DA244D" w:rsidRPr="00A52517" w:rsidRDefault="00DA244D" w:rsidP="00727558">
      <w:pPr>
        <w:rPr>
          <w:szCs w:val="22"/>
        </w:rPr>
      </w:pPr>
    </w:p>
    <w:p w14:paraId="675A2CE0" w14:textId="77777777" w:rsidR="00DA244D" w:rsidRPr="00A52517" w:rsidRDefault="00DA244D" w:rsidP="00727558">
      <w:pPr>
        <w:rPr>
          <w:szCs w:val="22"/>
        </w:rPr>
      </w:pPr>
    </w:p>
    <w:p w14:paraId="09788C3C" w14:textId="77777777" w:rsidR="00DA244D" w:rsidRPr="00A52517" w:rsidRDefault="00DA244D" w:rsidP="00727558">
      <w:pPr>
        <w:rPr>
          <w:szCs w:val="22"/>
        </w:rPr>
      </w:pPr>
    </w:p>
    <w:p w14:paraId="70A88926" w14:textId="77777777" w:rsidR="00DA244D" w:rsidRPr="00A52517" w:rsidRDefault="00DA244D" w:rsidP="00727558">
      <w:pPr>
        <w:rPr>
          <w:szCs w:val="22"/>
        </w:rPr>
      </w:pPr>
    </w:p>
    <w:p w14:paraId="0CA26F38" w14:textId="77777777" w:rsidR="00DA244D" w:rsidRPr="00A52517" w:rsidRDefault="00DA244D" w:rsidP="00727558">
      <w:pPr>
        <w:rPr>
          <w:szCs w:val="22"/>
        </w:rPr>
      </w:pPr>
    </w:p>
    <w:p w14:paraId="4E9166EC" w14:textId="77777777" w:rsidR="00DA244D" w:rsidRPr="00A52517" w:rsidRDefault="00DA244D" w:rsidP="00727558">
      <w:pPr>
        <w:rPr>
          <w:szCs w:val="22"/>
        </w:rPr>
      </w:pPr>
    </w:p>
    <w:p w14:paraId="3B2652B0" w14:textId="77777777" w:rsidR="00DA244D" w:rsidRPr="00A52517" w:rsidRDefault="00DA244D" w:rsidP="00727558">
      <w:pPr>
        <w:rPr>
          <w:szCs w:val="22"/>
        </w:rPr>
      </w:pPr>
    </w:p>
    <w:p w14:paraId="483EF371" w14:textId="77777777" w:rsidR="00DA244D" w:rsidRPr="00A52517" w:rsidRDefault="00DA244D" w:rsidP="00727558">
      <w:pPr>
        <w:rPr>
          <w:szCs w:val="22"/>
        </w:rPr>
      </w:pPr>
    </w:p>
    <w:p w14:paraId="320E1729" w14:textId="77777777" w:rsidR="00DA244D" w:rsidRPr="00A52517" w:rsidRDefault="00DA244D" w:rsidP="00727558">
      <w:pPr>
        <w:rPr>
          <w:szCs w:val="22"/>
        </w:rPr>
      </w:pPr>
    </w:p>
    <w:p w14:paraId="619B42F4" w14:textId="77777777" w:rsidR="00DA244D" w:rsidRPr="00A52517" w:rsidRDefault="00DA244D" w:rsidP="00727558">
      <w:pPr>
        <w:rPr>
          <w:szCs w:val="22"/>
        </w:rPr>
      </w:pPr>
    </w:p>
    <w:p w14:paraId="1C647A49" w14:textId="77777777" w:rsidR="00DA244D" w:rsidRPr="00A52517" w:rsidRDefault="00DA244D" w:rsidP="00727558">
      <w:pPr>
        <w:rPr>
          <w:szCs w:val="22"/>
        </w:rPr>
      </w:pPr>
    </w:p>
    <w:p w14:paraId="55B40EB8" w14:textId="77777777" w:rsidR="00DA244D" w:rsidRPr="00A52517" w:rsidRDefault="00DA244D" w:rsidP="00727558">
      <w:pPr>
        <w:rPr>
          <w:szCs w:val="22"/>
        </w:rPr>
      </w:pPr>
    </w:p>
    <w:p w14:paraId="77A59EA1" w14:textId="77777777" w:rsidR="00DA244D" w:rsidRPr="00A52517" w:rsidRDefault="00DA244D" w:rsidP="00727558">
      <w:pPr>
        <w:rPr>
          <w:szCs w:val="22"/>
        </w:rPr>
      </w:pPr>
    </w:p>
    <w:p w14:paraId="27C37502" w14:textId="77777777" w:rsidR="00DA244D" w:rsidRPr="00A52517" w:rsidRDefault="00DA244D" w:rsidP="00DA244D">
      <w:pPr>
        <w:jc w:val="center"/>
        <w:rPr>
          <w:b/>
          <w:szCs w:val="22"/>
        </w:rPr>
      </w:pPr>
      <w:r w:rsidRPr="00A52517">
        <w:rPr>
          <w:b/>
          <w:szCs w:val="22"/>
        </w:rPr>
        <w:t>VIÐAUKI</w:t>
      </w:r>
      <w:r w:rsidR="007916CC" w:rsidRPr="00A52517">
        <w:rPr>
          <w:b/>
          <w:szCs w:val="22"/>
        </w:rPr>
        <w:t> </w:t>
      </w:r>
      <w:r w:rsidRPr="00A52517">
        <w:rPr>
          <w:b/>
          <w:szCs w:val="22"/>
        </w:rPr>
        <w:t>III</w:t>
      </w:r>
    </w:p>
    <w:p w14:paraId="106CA492" w14:textId="77777777" w:rsidR="00DA244D" w:rsidRPr="00A52517" w:rsidRDefault="00DA244D" w:rsidP="00DA244D">
      <w:pPr>
        <w:jc w:val="center"/>
        <w:rPr>
          <w:b/>
          <w:szCs w:val="22"/>
        </w:rPr>
      </w:pPr>
    </w:p>
    <w:p w14:paraId="32F23C86" w14:textId="77777777" w:rsidR="00DA244D" w:rsidRPr="00A52517" w:rsidRDefault="00DA244D" w:rsidP="00DA244D">
      <w:pPr>
        <w:jc w:val="center"/>
        <w:rPr>
          <w:b/>
          <w:szCs w:val="22"/>
        </w:rPr>
      </w:pPr>
      <w:r w:rsidRPr="00A52517">
        <w:rPr>
          <w:b/>
          <w:szCs w:val="22"/>
        </w:rPr>
        <w:t>ÁLETRANIR OG FYLGISEÐILL</w:t>
      </w:r>
    </w:p>
    <w:p w14:paraId="12089F19" w14:textId="77777777" w:rsidR="00DA244D" w:rsidRPr="00A52517" w:rsidRDefault="00DA244D" w:rsidP="00DA244D">
      <w:pPr>
        <w:jc w:val="center"/>
        <w:rPr>
          <w:b/>
          <w:szCs w:val="22"/>
        </w:rPr>
      </w:pPr>
      <w:r w:rsidRPr="00A52517">
        <w:rPr>
          <w:b/>
          <w:szCs w:val="22"/>
        </w:rPr>
        <w:br w:type="page"/>
      </w:r>
    </w:p>
    <w:p w14:paraId="6FCC4152" w14:textId="77777777" w:rsidR="00DA244D" w:rsidRPr="00A52517" w:rsidRDefault="00DA244D" w:rsidP="00DA244D">
      <w:pPr>
        <w:jc w:val="center"/>
        <w:rPr>
          <w:b/>
          <w:szCs w:val="22"/>
        </w:rPr>
      </w:pPr>
    </w:p>
    <w:p w14:paraId="09F2CC52" w14:textId="77777777" w:rsidR="00DA244D" w:rsidRPr="00A52517" w:rsidRDefault="00DA244D" w:rsidP="00DA244D">
      <w:pPr>
        <w:jc w:val="center"/>
        <w:rPr>
          <w:b/>
          <w:szCs w:val="22"/>
        </w:rPr>
      </w:pPr>
    </w:p>
    <w:p w14:paraId="42951E0F" w14:textId="77777777" w:rsidR="00DA244D" w:rsidRPr="00A52517" w:rsidRDefault="00DA244D" w:rsidP="00DA244D">
      <w:pPr>
        <w:jc w:val="center"/>
        <w:rPr>
          <w:b/>
          <w:szCs w:val="22"/>
        </w:rPr>
      </w:pPr>
    </w:p>
    <w:p w14:paraId="6DAF0F18" w14:textId="77777777" w:rsidR="00DA244D" w:rsidRPr="00A52517" w:rsidRDefault="00DA244D" w:rsidP="00DA244D">
      <w:pPr>
        <w:jc w:val="center"/>
        <w:rPr>
          <w:b/>
          <w:szCs w:val="22"/>
        </w:rPr>
      </w:pPr>
    </w:p>
    <w:p w14:paraId="6FE31044" w14:textId="77777777" w:rsidR="00DA244D" w:rsidRPr="00A52517" w:rsidRDefault="00DA244D" w:rsidP="00DA244D">
      <w:pPr>
        <w:jc w:val="center"/>
        <w:rPr>
          <w:b/>
          <w:szCs w:val="22"/>
        </w:rPr>
      </w:pPr>
    </w:p>
    <w:p w14:paraId="74F3E6FA" w14:textId="77777777" w:rsidR="00DA244D" w:rsidRPr="00A52517" w:rsidRDefault="00DA244D" w:rsidP="00DA244D">
      <w:pPr>
        <w:jc w:val="center"/>
        <w:rPr>
          <w:b/>
          <w:szCs w:val="22"/>
        </w:rPr>
      </w:pPr>
    </w:p>
    <w:p w14:paraId="4BF102C6" w14:textId="77777777" w:rsidR="00DA244D" w:rsidRPr="00A52517" w:rsidRDefault="00DA244D" w:rsidP="00DA244D">
      <w:pPr>
        <w:jc w:val="center"/>
        <w:rPr>
          <w:b/>
          <w:szCs w:val="22"/>
        </w:rPr>
      </w:pPr>
    </w:p>
    <w:p w14:paraId="78044CCE" w14:textId="77777777" w:rsidR="00DA244D" w:rsidRPr="00A52517" w:rsidRDefault="00DA244D" w:rsidP="00DA244D">
      <w:pPr>
        <w:jc w:val="center"/>
        <w:rPr>
          <w:b/>
          <w:szCs w:val="22"/>
        </w:rPr>
      </w:pPr>
    </w:p>
    <w:p w14:paraId="580363BC" w14:textId="77777777" w:rsidR="00DA244D" w:rsidRPr="00A52517" w:rsidRDefault="00DA244D" w:rsidP="00DA244D">
      <w:pPr>
        <w:jc w:val="center"/>
        <w:rPr>
          <w:b/>
          <w:szCs w:val="22"/>
        </w:rPr>
      </w:pPr>
    </w:p>
    <w:p w14:paraId="15160887" w14:textId="77777777" w:rsidR="00DA244D" w:rsidRPr="00A52517" w:rsidRDefault="00DA244D" w:rsidP="00DA244D">
      <w:pPr>
        <w:jc w:val="center"/>
        <w:rPr>
          <w:b/>
          <w:szCs w:val="22"/>
        </w:rPr>
      </w:pPr>
    </w:p>
    <w:p w14:paraId="0951E5BC" w14:textId="77777777" w:rsidR="00DA244D" w:rsidRPr="00A52517" w:rsidRDefault="00DA244D" w:rsidP="00DA244D">
      <w:pPr>
        <w:jc w:val="center"/>
        <w:rPr>
          <w:b/>
          <w:szCs w:val="22"/>
        </w:rPr>
      </w:pPr>
    </w:p>
    <w:p w14:paraId="25E703BD" w14:textId="77777777" w:rsidR="00DA244D" w:rsidRPr="00A52517" w:rsidRDefault="00DA244D" w:rsidP="00DA244D">
      <w:pPr>
        <w:jc w:val="center"/>
        <w:rPr>
          <w:b/>
          <w:szCs w:val="22"/>
        </w:rPr>
      </w:pPr>
    </w:p>
    <w:p w14:paraId="2A87241B" w14:textId="77777777" w:rsidR="00DA244D" w:rsidRPr="00A52517" w:rsidRDefault="00DA244D" w:rsidP="00DA244D">
      <w:pPr>
        <w:jc w:val="center"/>
        <w:rPr>
          <w:b/>
          <w:szCs w:val="22"/>
        </w:rPr>
      </w:pPr>
    </w:p>
    <w:p w14:paraId="1D80ED5D" w14:textId="77777777" w:rsidR="00DA244D" w:rsidRPr="00A52517" w:rsidRDefault="00DA244D" w:rsidP="00DA244D">
      <w:pPr>
        <w:jc w:val="center"/>
        <w:rPr>
          <w:b/>
          <w:szCs w:val="22"/>
        </w:rPr>
      </w:pPr>
    </w:p>
    <w:p w14:paraId="761EBC2F" w14:textId="77777777" w:rsidR="00DA244D" w:rsidRPr="00A52517" w:rsidRDefault="00DA244D" w:rsidP="00DA244D">
      <w:pPr>
        <w:jc w:val="center"/>
        <w:rPr>
          <w:b/>
          <w:szCs w:val="22"/>
        </w:rPr>
      </w:pPr>
    </w:p>
    <w:p w14:paraId="14264825" w14:textId="77777777" w:rsidR="00DA244D" w:rsidRPr="00A52517" w:rsidRDefault="00DA244D" w:rsidP="00DA244D">
      <w:pPr>
        <w:jc w:val="center"/>
        <w:rPr>
          <w:b/>
          <w:szCs w:val="22"/>
        </w:rPr>
      </w:pPr>
    </w:p>
    <w:p w14:paraId="1BAA6AAB" w14:textId="77777777" w:rsidR="00DA244D" w:rsidRPr="00A52517" w:rsidRDefault="00DA244D" w:rsidP="00DA244D">
      <w:pPr>
        <w:jc w:val="center"/>
        <w:rPr>
          <w:b/>
          <w:szCs w:val="22"/>
        </w:rPr>
      </w:pPr>
    </w:p>
    <w:p w14:paraId="73CAD093" w14:textId="77777777" w:rsidR="00DA244D" w:rsidRPr="00A52517" w:rsidRDefault="00DA244D" w:rsidP="00DA244D">
      <w:pPr>
        <w:jc w:val="center"/>
        <w:rPr>
          <w:b/>
          <w:szCs w:val="22"/>
        </w:rPr>
      </w:pPr>
    </w:p>
    <w:p w14:paraId="46B088EB" w14:textId="77777777" w:rsidR="00DA244D" w:rsidRPr="00A52517" w:rsidRDefault="00DA244D" w:rsidP="00DA244D">
      <w:pPr>
        <w:jc w:val="center"/>
        <w:rPr>
          <w:b/>
          <w:szCs w:val="22"/>
        </w:rPr>
      </w:pPr>
    </w:p>
    <w:p w14:paraId="7D818066" w14:textId="77777777" w:rsidR="00DA244D" w:rsidRPr="00A52517" w:rsidRDefault="00DA244D" w:rsidP="00DA244D">
      <w:pPr>
        <w:jc w:val="center"/>
        <w:rPr>
          <w:b/>
          <w:szCs w:val="22"/>
        </w:rPr>
      </w:pPr>
    </w:p>
    <w:p w14:paraId="6C27D1DF" w14:textId="77777777" w:rsidR="00DA244D" w:rsidRPr="00A52517" w:rsidRDefault="00DA244D" w:rsidP="00DA244D">
      <w:pPr>
        <w:jc w:val="center"/>
        <w:rPr>
          <w:b/>
          <w:szCs w:val="22"/>
        </w:rPr>
      </w:pPr>
    </w:p>
    <w:p w14:paraId="4EAB4BED" w14:textId="77777777" w:rsidR="006F2A83" w:rsidRPr="00A52517" w:rsidRDefault="006F2A83" w:rsidP="006F2A83">
      <w:pPr>
        <w:rPr>
          <w:b/>
          <w:szCs w:val="22"/>
        </w:rPr>
      </w:pPr>
    </w:p>
    <w:p w14:paraId="1C8C9CF0" w14:textId="77777777" w:rsidR="00DA244D" w:rsidRPr="00A52517" w:rsidRDefault="006F2A83" w:rsidP="00132459">
      <w:pPr>
        <w:jc w:val="center"/>
        <w:rPr>
          <w:b/>
          <w:szCs w:val="22"/>
        </w:rPr>
      </w:pPr>
      <w:r w:rsidRPr="00A52517">
        <w:rPr>
          <w:b/>
          <w:szCs w:val="22"/>
        </w:rPr>
        <w:t xml:space="preserve">A. </w:t>
      </w:r>
      <w:r w:rsidR="00DA244D" w:rsidRPr="00A52517">
        <w:rPr>
          <w:b/>
          <w:szCs w:val="22"/>
        </w:rPr>
        <w:t>ÁLETRANIR</w:t>
      </w:r>
    </w:p>
    <w:p w14:paraId="596D74DC" w14:textId="77777777" w:rsidR="00B6168E" w:rsidRPr="00A52517" w:rsidRDefault="00B6168E" w:rsidP="00DA244D">
      <w:pPr>
        <w:jc w:val="center"/>
        <w:rPr>
          <w:szCs w:val="22"/>
        </w:rPr>
      </w:pPr>
      <w:r w:rsidRPr="00A52517">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6168E" w:rsidRPr="00A52517" w14:paraId="29E97F32" w14:textId="77777777" w:rsidTr="00B6168E">
        <w:tc>
          <w:tcPr>
            <w:tcW w:w="9287" w:type="dxa"/>
          </w:tcPr>
          <w:p w14:paraId="5728F54F" w14:textId="77777777" w:rsidR="00B6168E" w:rsidRPr="00A52517" w:rsidRDefault="00132459" w:rsidP="00B6168E">
            <w:pPr>
              <w:pStyle w:val="Heading1"/>
              <w:rPr>
                <w:sz w:val="22"/>
                <w:szCs w:val="22"/>
              </w:rPr>
            </w:pPr>
            <w:r w:rsidRPr="00A52517">
              <w:rPr>
                <w:sz w:val="22"/>
                <w:szCs w:val="22"/>
              </w:rPr>
              <w:t>UPPLÝSINGAR SEM EIGA AÐ KOMA FRAM Á YTRI UMBÚÐUM OG INNRI UMBÚÐUM</w:t>
            </w:r>
          </w:p>
          <w:p w14:paraId="5957CC49" w14:textId="77777777" w:rsidR="00B6168E" w:rsidRPr="00A52517" w:rsidRDefault="00B6168E" w:rsidP="00B6168E">
            <w:pPr>
              <w:rPr>
                <w:b/>
                <w:szCs w:val="22"/>
              </w:rPr>
            </w:pPr>
          </w:p>
          <w:p w14:paraId="1844FEA3" w14:textId="77777777" w:rsidR="00B6168E" w:rsidRPr="00A52517" w:rsidRDefault="00B6168E" w:rsidP="00B6168E">
            <w:pPr>
              <w:rPr>
                <w:bCs/>
                <w:szCs w:val="22"/>
              </w:rPr>
            </w:pPr>
            <w:r w:rsidRPr="00A52517">
              <w:rPr>
                <w:b/>
                <w:szCs w:val="22"/>
              </w:rPr>
              <w:t>YTRI UMBÚÐIR/ASKJA</w:t>
            </w:r>
          </w:p>
        </w:tc>
      </w:tr>
    </w:tbl>
    <w:p w14:paraId="7DC15BAE" w14:textId="77777777" w:rsidR="00B6168E" w:rsidRPr="00A52517" w:rsidRDefault="00B6168E" w:rsidP="00B6168E">
      <w:pPr>
        <w:rPr>
          <w:szCs w:val="22"/>
        </w:rPr>
      </w:pPr>
    </w:p>
    <w:p w14:paraId="7DE71D17" w14:textId="77777777" w:rsidR="00B6168E" w:rsidRPr="00A52517" w:rsidRDefault="00B6168E" w:rsidP="00B6168E">
      <w:pPr>
        <w:rPr>
          <w:szCs w:val="22"/>
        </w:rPr>
      </w:pPr>
    </w:p>
    <w:p w14:paraId="2653F75D" w14:textId="77777777" w:rsidR="00B6168E" w:rsidRPr="00A52517" w:rsidRDefault="00B6168E" w:rsidP="00B6168E">
      <w:pPr>
        <w:pStyle w:val="BoxHeading"/>
        <w:rPr>
          <w:rFonts w:ascii="Times New Roman" w:hAnsi="Times New Roman"/>
          <w:lang w:val="is-IS"/>
        </w:rPr>
      </w:pPr>
      <w:r w:rsidRPr="00A52517">
        <w:rPr>
          <w:rFonts w:ascii="Times New Roman" w:hAnsi="Times New Roman"/>
          <w:lang w:val="is-IS"/>
        </w:rPr>
        <w:t>1.</w:t>
      </w:r>
      <w:r w:rsidRPr="00A52517">
        <w:rPr>
          <w:rFonts w:ascii="Times New Roman" w:hAnsi="Times New Roman"/>
          <w:lang w:val="is-IS"/>
        </w:rPr>
        <w:tab/>
        <w:t>Heiti lyfs</w:t>
      </w:r>
    </w:p>
    <w:p w14:paraId="7E4575EF" w14:textId="77777777" w:rsidR="00B6168E" w:rsidRPr="00A52517" w:rsidRDefault="00B6168E" w:rsidP="00B6168E">
      <w:pPr>
        <w:rPr>
          <w:szCs w:val="22"/>
        </w:rPr>
      </w:pPr>
    </w:p>
    <w:p w14:paraId="49CA5925" w14:textId="77777777" w:rsidR="00B6168E" w:rsidRPr="00A52517" w:rsidRDefault="00784655" w:rsidP="00B6168E">
      <w:pPr>
        <w:tabs>
          <w:tab w:val="left" w:pos="720"/>
        </w:tabs>
        <w:rPr>
          <w:szCs w:val="22"/>
        </w:rPr>
      </w:pPr>
      <w:r w:rsidRPr="00A52517">
        <w:rPr>
          <w:szCs w:val="22"/>
        </w:rPr>
        <w:t>Cabazitaxel Accord</w:t>
      </w:r>
      <w:r w:rsidR="00B6168E" w:rsidRPr="00A52517">
        <w:rPr>
          <w:szCs w:val="22"/>
        </w:rPr>
        <w:t xml:space="preserve"> </w:t>
      </w:r>
      <w:r w:rsidR="008B3DE1" w:rsidRPr="00A52517">
        <w:rPr>
          <w:szCs w:val="22"/>
        </w:rPr>
        <w:t>20 </w:t>
      </w:r>
      <w:r w:rsidR="00B6168E" w:rsidRPr="00A52517">
        <w:rPr>
          <w:szCs w:val="22"/>
        </w:rPr>
        <w:t>mg</w:t>
      </w:r>
      <w:r w:rsidR="008B3DE1" w:rsidRPr="00A52517">
        <w:rPr>
          <w:szCs w:val="22"/>
        </w:rPr>
        <w:t>/ml</w:t>
      </w:r>
      <w:r w:rsidR="00B6168E" w:rsidRPr="00A52517">
        <w:rPr>
          <w:szCs w:val="22"/>
        </w:rPr>
        <w:t xml:space="preserve"> innrennslisþykkni, lausn</w:t>
      </w:r>
    </w:p>
    <w:p w14:paraId="72CABC13" w14:textId="77777777" w:rsidR="00B6168E" w:rsidRPr="00A52517" w:rsidRDefault="00B6168E" w:rsidP="00B6168E">
      <w:pPr>
        <w:tabs>
          <w:tab w:val="left" w:pos="720"/>
        </w:tabs>
        <w:rPr>
          <w:szCs w:val="22"/>
        </w:rPr>
      </w:pPr>
      <w:r w:rsidRPr="00A52517">
        <w:rPr>
          <w:szCs w:val="22"/>
        </w:rPr>
        <w:t>cabazitaxel</w:t>
      </w:r>
    </w:p>
    <w:p w14:paraId="669E2AB9" w14:textId="77777777" w:rsidR="00B6168E" w:rsidRPr="00A52517" w:rsidRDefault="00B6168E" w:rsidP="00B6168E">
      <w:pPr>
        <w:rPr>
          <w:szCs w:val="22"/>
        </w:rPr>
      </w:pPr>
    </w:p>
    <w:p w14:paraId="5CD9E4EE" w14:textId="77777777" w:rsidR="00132459" w:rsidRPr="00A52517" w:rsidRDefault="00132459" w:rsidP="00B6168E">
      <w:pPr>
        <w:rPr>
          <w:szCs w:val="22"/>
        </w:rPr>
      </w:pPr>
    </w:p>
    <w:p w14:paraId="2E30639E" w14:textId="77777777" w:rsidR="00B6168E" w:rsidRPr="00A52517" w:rsidRDefault="00B6168E" w:rsidP="00B6168E">
      <w:pPr>
        <w:pStyle w:val="BoxHeading"/>
        <w:rPr>
          <w:rFonts w:ascii="Times New Roman" w:hAnsi="Times New Roman"/>
          <w:lang w:val="is-IS"/>
        </w:rPr>
      </w:pPr>
      <w:r w:rsidRPr="00A52517">
        <w:rPr>
          <w:rFonts w:ascii="Times New Roman" w:hAnsi="Times New Roman"/>
          <w:lang w:val="is-IS"/>
        </w:rPr>
        <w:t>2.</w:t>
      </w:r>
      <w:r w:rsidRPr="00A52517">
        <w:rPr>
          <w:rFonts w:ascii="Times New Roman" w:hAnsi="Times New Roman"/>
          <w:lang w:val="is-IS"/>
        </w:rPr>
        <w:tab/>
        <w:t>Virkt Efni</w:t>
      </w:r>
    </w:p>
    <w:p w14:paraId="116A601F" w14:textId="77777777" w:rsidR="00B6168E" w:rsidRPr="00A52517" w:rsidRDefault="00B6168E" w:rsidP="00B6168E">
      <w:pPr>
        <w:rPr>
          <w:szCs w:val="22"/>
        </w:rPr>
      </w:pPr>
    </w:p>
    <w:p w14:paraId="38F62FD2" w14:textId="26141954" w:rsidR="00B6168E" w:rsidRPr="00A52517" w:rsidRDefault="008E52C3" w:rsidP="00B6168E">
      <w:pPr>
        <w:rPr>
          <w:szCs w:val="22"/>
        </w:rPr>
      </w:pPr>
      <w:r w:rsidRPr="00A52517">
        <w:rPr>
          <w:szCs w:val="22"/>
        </w:rPr>
        <w:t>Einn </w:t>
      </w:r>
      <w:r w:rsidR="00B6168E" w:rsidRPr="00A52517">
        <w:rPr>
          <w:szCs w:val="22"/>
        </w:rPr>
        <w:t xml:space="preserve">ml inniheldur </w:t>
      </w:r>
      <w:r w:rsidR="008B3DE1" w:rsidRPr="00A52517">
        <w:rPr>
          <w:szCs w:val="22"/>
        </w:rPr>
        <w:t>20 </w:t>
      </w:r>
      <w:r w:rsidR="00B6168E" w:rsidRPr="00A52517">
        <w:rPr>
          <w:szCs w:val="22"/>
        </w:rPr>
        <w:t>mg cabazitaxel</w:t>
      </w:r>
    </w:p>
    <w:p w14:paraId="57956BB8" w14:textId="6C1C7A6A" w:rsidR="00132459" w:rsidRPr="00A52517" w:rsidRDefault="008E52C3" w:rsidP="00B6168E">
      <w:pPr>
        <w:rPr>
          <w:szCs w:val="22"/>
        </w:rPr>
      </w:pPr>
      <w:r w:rsidRPr="00A52517">
        <w:rPr>
          <w:szCs w:val="22"/>
        </w:rPr>
        <w:t xml:space="preserve">Eitt </w:t>
      </w:r>
      <w:r w:rsidR="008B3DE1" w:rsidRPr="00A52517">
        <w:rPr>
          <w:szCs w:val="22"/>
        </w:rPr>
        <w:t>3</w:t>
      </w:r>
      <w:r w:rsidR="00B6168E" w:rsidRPr="00A52517">
        <w:rPr>
          <w:szCs w:val="22"/>
        </w:rPr>
        <w:t xml:space="preserve"> ml hettuglas inniheldur 60</w:t>
      </w:r>
      <w:r w:rsidR="003F2166" w:rsidRPr="00A52517">
        <w:rPr>
          <w:szCs w:val="22"/>
        </w:rPr>
        <w:t> </w:t>
      </w:r>
      <w:r w:rsidR="00B6168E" w:rsidRPr="00A52517">
        <w:rPr>
          <w:szCs w:val="22"/>
        </w:rPr>
        <w:t>mg cabazitaxel</w:t>
      </w:r>
    </w:p>
    <w:p w14:paraId="1A526948" w14:textId="77777777" w:rsidR="008E244D" w:rsidRPr="00A52517" w:rsidRDefault="008E244D" w:rsidP="00B6168E">
      <w:pPr>
        <w:rPr>
          <w:szCs w:val="22"/>
        </w:rPr>
      </w:pPr>
    </w:p>
    <w:p w14:paraId="669DB729" w14:textId="77777777" w:rsidR="00D06299" w:rsidRPr="00A52517" w:rsidRDefault="00D06299" w:rsidP="00B6168E">
      <w:pPr>
        <w:rPr>
          <w:szCs w:val="22"/>
        </w:rPr>
      </w:pPr>
    </w:p>
    <w:p w14:paraId="4B888F16" w14:textId="77777777" w:rsidR="00B6168E" w:rsidRPr="00A52517" w:rsidRDefault="00B6168E" w:rsidP="00B6168E">
      <w:pPr>
        <w:pStyle w:val="BoxHeading"/>
        <w:rPr>
          <w:rFonts w:ascii="Times New Roman" w:hAnsi="Times New Roman"/>
          <w:lang w:val="is-IS"/>
        </w:rPr>
      </w:pPr>
      <w:r w:rsidRPr="00A52517">
        <w:rPr>
          <w:rFonts w:ascii="Times New Roman" w:hAnsi="Times New Roman"/>
          <w:lang w:val="is-IS"/>
        </w:rPr>
        <w:t>3.</w:t>
      </w:r>
      <w:r w:rsidRPr="00A52517">
        <w:rPr>
          <w:rFonts w:ascii="Times New Roman" w:hAnsi="Times New Roman"/>
          <w:lang w:val="is-IS"/>
        </w:rPr>
        <w:tab/>
        <w:t>hjálparefni</w:t>
      </w:r>
    </w:p>
    <w:p w14:paraId="50E62E1C" w14:textId="77777777" w:rsidR="00B6168E" w:rsidRPr="00A52517" w:rsidRDefault="00B6168E" w:rsidP="00B6168E">
      <w:pPr>
        <w:rPr>
          <w:szCs w:val="22"/>
        </w:rPr>
      </w:pPr>
    </w:p>
    <w:p w14:paraId="2983D053" w14:textId="77777777" w:rsidR="00B6168E" w:rsidRPr="00A52517" w:rsidRDefault="008B3DE1" w:rsidP="00B6168E">
      <w:pPr>
        <w:rPr>
          <w:szCs w:val="22"/>
        </w:rPr>
      </w:pPr>
      <w:r w:rsidRPr="00A52517">
        <w:rPr>
          <w:szCs w:val="22"/>
        </w:rPr>
        <w:t>Inniheldur</w:t>
      </w:r>
    </w:p>
    <w:p w14:paraId="40DBC610" w14:textId="77777777" w:rsidR="008B3DE1" w:rsidRPr="00A52517" w:rsidRDefault="00F17125" w:rsidP="00B6168E">
      <w:pPr>
        <w:suppressAutoHyphens/>
        <w:ind w:right="113"/>
        <w:rPr>
          <w:szCs w:val="22"/>
        </w:rPr>
      </w:pPr>
      <w:bookmarkStart w:id="51" w:name="OLE_LINK12"/>
      <w:bookmarkStart w:id="52" w:name="OLE_LINK13"/>
      <w:r w:rsidRPr="00A52517">
        <w:rPr>
          <w:szCs w:val="22"/>
        </w:rPr>
        <w:t>Pólýsorbat</w:t>
      </w:r>
      <w:r w:rsidR="00B6168E" w:rsidRPr="00A52517">
        <w:rPr>
          <w:szCs w:val="22"/>
        </w:rPr>
        <w:t> 80</w:t>
      </w:r>
    </w:p>
    <w:p w14:paraId="4A4A1958" w14:textId="77777777" w:rsidR="00B6168E" w:rsidRPr="00A52517" w:rsidRDefault="008B3DE1" w:rsidP="00B6168E">
      <w:pPr>
        <w:suppressAutoHyphens/>
        <w:ind w:right="113"/>
        <w:rPr>
          <w:szCs w:val="22"/>
        </w:rPr>
      </w:pPr>
      <w:r w:rsidRPr="00A52517">
        <w:rPr>
          <w:szCs w:val="22"/>
        </w:rPr>
        <w:t>S</w:t>
      </w:r>
      <w:r w:rsidR="00B6168E" w:rsidRPr="00A52517">
        <w:rPr>
          <w:szCs w:val="22"/>
        </w:rPr>
        <w:t>ítrónusýr</w:t>
      </w:r>
      <w:r w:rsidR="00947403" w:rsidRPr="00A52517">
        <w:rPr>
          <w:szCs w:val="22"/>
        </w:rPr>
        <w:t>u</w:t>
      </w:r>
    </w:p>
    <w:bookmarkEnd w:id="51"/>
    <w:bookmarkEnd w:id="52"/>
    <w:p w14:paraId="17BB3464" w14:textId="77777777" w:rsidR="00B6168E" w:rsidRPr="00A52517" w:rsidRDefault="008B3DE1" w:rsidP="00B6168E">
      <w:pPr>
        <w:rPr>
          <w:szCs w:val="22"/>
        </w:rPr>
      </w:pPr>
      <w:r w:rsidRPr="00A52517">
        <w:rPr>
          <w:szCs w:val="22"/>
        </w:rPr>
        <w:t>Etanól</w:t>
      </w:r>
    </w:p>
    <w:p w14:paraId="03D597A1" w14:textId="77777777" w:rsidR="00132459" w:rsidRPr="00A52517" w:rsidRDefault="00132459" w:rsidP="00B6168E">
      <w:pPr>
        <w:rPr>
          <w:szCs w:val="22"/>
        </w:rPr>
      </w:pPr>
    </w:p>
    <w:p w14:paraId="3426B0EA" w14:textId="77777777" w:rsidR="00D06299" w:rsidRPr="00A52517" w:rsidRDefault="00D06299" w:rsidP="00B6168E">
      <w:pPr>
        <w:rPr>
          <w:szCs w:val="22"/>
        </w:rPr>
      </w:pPr>
    </w:p>
    <w:p w14:paraId="4B5DC80A" w14:textId="77777777" w:rsidR="00B6168E" w:rsidRPr="00A52517" w:rsidRDefault="00B6168E" w:rsidP="00B6168E">
      <w:pPr>
        <w:pStyle w:val="BoxHeading"/>
        <w:rPr>
          <w:rFonts w:ascii="Times New Roman" w:hAnsi="Times New Roman"/>
          <w:lang w:val="is-IS"/>
        </w:rPr>
      </w:pPr>
      <w:r w:rsidRPr="00A52517">
        <w:rPr>
          <w:rFonts w:ascii="Times New Roman" w:hAnsi="Times New Roman"/>
          <w:lang w:val="is-IS"/>
        </w:rPr>
        <w:t>4.</w:t>
      </w:r>
      <w:r w:rsidRPr="00A52517">
        <w:rPr>
          <w:rFonts w:ascii="Times New Roman" w:hAnsi="Times New Roman"/>
          <w:lang w:val="is-IS"/>
        </w:rPr>
        <w:tab/>
        <w:t>Lyfjaform og innihald</w:t>
      </w:r>
    </w:p>
    <w:p w14:paraId="67D008F6" w14:textId="77777777" w:rsidR="00B6168E" w:rsidRPr="00A52517" w:rsidRDefault="00B6168E" w:rsidP="00B6168E">
      <w:pPr>
        <w:autoSpaceDE w:val="0"/>
        <w:autoSpaceDN w:val="0"/>
        <w:adjustRightInd w:val="0"/>
        <w:rPr>
          <w:szCs w:val="22"/>
          <w:lang w:eastAsia="da-DK"/>
        </w:rPr>
      </w:pPr>
    </w:p>
    <w:p w14:paraId="32F4C3B3" w14:textId="77777777" w:rsidR="00B6168E" w:rsidRPr="00A52517" w:rsidRDefault="00B6168E" w:rsidP="00B6168E">
      <w:pPr>
        <w:rPr>
          <w:szCs w:val="22"/>
          <w:lang w:eastAsia="en-GB"/>
        </w:rPr>
      </w:pPr>
      <w:r>
        <w:rPr>
          <w:szCs w:val="22"/>
          <w:highlight w:val="lightGray"/>
          <w:lang w:eastAsia="en-GB"/>
        </w:rPr>
        <w:t>Innrennslisþykkni, lausn</w:t>
      </w:r>
    </w:p>
    <w:p w14:paraId="730466F1" w14:textId="77777777" w:rsidR="00B35860" w:rsidRPr="00A52517" w:rsidRDefault="005E73D6" w:rsidP="00B35860">
      <w:pPr>
        <w:tabs>
          <w:tab w:val="left" w:pos="567"/>
        </w:tabs>
        <w:spacing w:line="260" w:lineRule="exact"/>
        <w:rPr>
          <w:szCs w:val="22"/>
        </w:rPr>
      </w:pPr>
      <w:r w:rsidRPr="00A52517">
        <w:rPr>
          <w:szCs w:val="22"/>
        </w:rPr>
        <w:t>3 ml = 60 mg</w:t>
      </w:r>
    </w:p>
    <w:p w14:paraId="0AEE1F3E" w14:textId="77777777" w:rsidR="00B35860" w:rsidRPr="00A52517" w:rsidRDefault="00B35860" w:rsidP="00B35860">
      <w:pPr>
        <w:rPr>
          <w:szCs w:val="22"/>
        </w:rPr>
      </w:pPr>
      <w:r w:rsidRPr="00A52517">
        <w:rPr>
          <w:szCs w:val="22"/>
        </w:rPr>
        <w:t>1 hettuglas</w:t>
      </w:r>
    </w:p>
    <w:p w14:paraId="6C315261" w14:textId="77777777" w:rsidR="006628CE" w:rsidRPr="00A52517" w:rsidRDefault="006628CE" w:rsidP="00B35860">
      <w:pPr>
        <w:rPr>
          <w:szCs w:val="22"/>
        </w:rPr>
      </w:pPr>
    </w:p>
    <w:p w14:paraId="3B3250AB" w14:textId="77777777" w:rsidR="00AF1B51" w:rsidRPr="00A52517" w:rsidRDefault="00AF1B51" w:rsidP="00B6168E">
      <w:pPr>
        <w:rPr>
          <w:szCs w:val="22"/>
        </w:rPr>
      </w:pPr>
    </w:p>
    <w:p w14:paraId="144D8CA9" w14:textId="77777777" w:rsidR="00B6168E" w:rsidRPr="00A52517" w:rsidRDefault="00B6168E" w:rsidP="00B6168E">
      <w:pPr>
        <w:pStyle w:val="BoxHeading"/>
        <w:rPr>
          <w:rFonts w:ascii="Times New Roman" w:hAnsi="Times New Roman"/>
          <w:lang w:val="is-IS"/>
        </w:rPr>
      </w:pPr>
      <w:r w:rsidRPr="00A52517">
        <w:rPr>
          <w:rFonts w:ascii="Times New Roman" w:hAnsi="Times New Roman"/>
          <w:lang w:val="is-IS"/>
        </w:rPr>
        <w:t>5.</w:t>
      </w:r>
      <w:r w:rsidRPr="00A52517">
        <w:rPr>
          <w:rFonts w:ascii="Times New Roman" w:hAnsi="Times New Roman"/>
          <w:lang w:val="is-IS"/>
        </w:rPr>
        <w:tab/>
        <w:t>aðferð við lyfjagjöf og íkomuleiðir</w:t>
      </w:r>
    </w:p>
    <w:p w14:paraId="7E19EF61" w14:textId="77777777" w:rsidR="00B6168E" w:rsidRPr="00A52517" w:rsidRDefault="00B6168E" w:rsidP="00B6168E">
      <w:pPr>
        <w:rPr>
          <w:szCs w:val="22"/>
        </w:rPr>
      </w:pPr>
    </w:p>
    <w:p w14:paraId="44016116" w14:textId="77777777" w:rsidR="00B6168E" w:rsidRPr="00A52517" w:rsidRDefault="00B35860" w:rsidP="00B6168E">
      <w:pPr>
        <w:tabs>
          <w:tab w:val="left" w:pos="720"/>
        </w:tabs>
        <w:rPr>
          <w:szCs w:val="22"/>
        </w:rPr>
      </w:pPr>
      <w:r w:rsidRPr="00A52517">
        <w:rPr>
          <w:szCs w:val="22"/>
        </w:rPr>
        <w:t>Aðeins e</w:t>
      </w:r>
      <w:r w:rsidR="00B6168E" w:rsidRPr="00A52517">
        <w:rPr>
          <w:szCs w:val="22"/>
        </w:rPr>
        <w:t>innota</w:t>
      </w:r>
    </w:p>
    <w:p w14:paraId="03F664C9" w14:textId="77777777" w:rsidR="00B35860" w:rsidRPr="00A52517" w:rsidRDefault="00B35860" w:rsidP="00B6168E">
      <w:pPr>
        <w:tabs>
          <w:tab w:val="left" w:pos="720"/>
        </w:tabs>
        <w:rPr>
          <w:bCs/>
          <w:szCs w:val="22"/>
        </w:rPr>
      </w:pPr>
      <w:r w:rsidRPr="00A52517">
        <w:rPr>
          <w:szCs w:val="22"/>
        </w:rPr>
        <w:t>Til notkunar í bláæð eftir þynningu</w:t>
      </w:r>
    </w:p>
    <w:p w14:paraId="1E8513B1" w14:textId="77777777" w:rsidR="00B6168E" w:rsidRPr="00A52517" w:rsidRDefault="00B6168E" w:rsidP="00B6168E">
      <w:pPr>
        <w:tabs>
          <w:tab w:val="left" w:pos="720"/>
        </w:tabs>
        <w:rPr>
          <w:bCs/>
          <w:szCs w:val="22"/>
        </w:rPr>
      </w:pPr>
      <w:r w:rsidRPr="00A52517">
        <w:rPr>
          <w:bCs/>
          <w:szCs w:val="22"/>
        </w:rPr>
        <w:t>Lesið fylgiseðilinn fyrir notkun</w:t>
      </w:r>
    </w:p>
    <w:p w14:paraId="72512844" w14:textId="77777777" w:rsidR="00B6168E" w:rsidRPr="00A52517" w:rsidRDefault="00B6168E" w:rsidP="00B6168E">
      <w:pPr>
        <w:tabs>
          <w:tab w:val="left" w:pos="720"/>
        </w:tabs>
        <w:rPr>
          <w:szCs w:val="22"/>
        </w:rPr>
      </w:pPr>
    </w:p>
    <w:p w14:paraId="2E82B709" w14:textId="77777777" w:rsidR="00132459" w:rsidRPr="00A52517" w:rsidRDefault="00132459" w:rsidP="00B6168E">
      <w:pPr>
        <w:rPr>
          <w:szCs w:val="22"/>
        </w:rPr>
      </w:pPr>
    </w:p>
    <w:p w14:paraId="67B49156" w14:textId="77777777" w:rsidR="00B6168E" w:rsidRPr="00A52517" w:rsidRDefault="00B6168E" w:rsidP="00B6168E">
      <w:pPr>
        <w:pStyle w:val="BoxHeading"/>
        <w:ind w:left="567" w:hanging="567"/>
        <w:rPr>
          <w:rFonts w:ascii="Times New Roman" w:hAnsi="Times New Roman"/>
          <w:lang w:val="is-IS"/>
        </w:rPr>
      </w:pPr>
      <w:r w:rsidRPr="00A52517">
        <w:rPr>
          <w:rFonts w:ascii="Times New Roman" w:hAnsi="Times New Roman"/>
          <w:lang w:val="is-IS"/>
        </w:rPr>
        <w:t>6.</w:t>
      </w:r>
      <w:r w:rsidRPr="00A52517">
        <w:rPr>
          <w:rFonts w:ascii="Times New Roman" w:hAnsi="Times New Roman"/>
          <w:lang w:val="is-IS"/>
        </w:rPr>
        <w:tab/>
        <w:t>sérstök varnaðarorð um að lyfið skuli geymt þar sem börn hvorki ná til né sjá</w:t>
      </w:r>
    </w:p>
    <w:p w14:paraId="15386B82" w14:textId="77777777" w:rsidR="00B6168E" w:rsidRPr="00A52517" w:rsidRDefault="00B6168E" w:rsidP="00B6168E">
      <w:pPr>
        <w:autoSpaceDE w:val="0"/>
        <w:autoSpaceDN w:val="0"/>
        <w:adjustRightInd w:val="0"/>
        <w:rPr>
          <w:b/>
          <w:bCs/>
          <w:szCs w:val="22"/>
          <w:lang w:eastAsia="da-DK"/>
        </w:rPr>
      </w:pPr>
    </w:p>
    <w:p w14:paraId="308116D8" w14:textId="77777777" w:rsidR="00B6168E" w:rsidRPr="00A52517" w:rsidRDefault="00B6168E" w:rsidP="00B6168E">
      <w:pPr>
        <w:autoSpaceDE w:val="0"/>
        <w:autoSpaceDN w:val="0"/>
        <w:adjustRightInd w:val="0"/>
        <w:rPr>
          <w:szCs w:val="22"/>
          <w:lang w:eastAsia="da-DK"/>
        </w:rPr>
      </w:pPr>
      <w:r w:rsidRPr="00A52517">
        <w:rPr>
          <w:bCs/>
          <w:szCs w:val="22"/>
          <w:lang w:eastAsia="da-DK"/>
        </w:rPr>
        <w:t>Geymið þar sem börn hvorki ná til né sjá</w:t>
      </w:r>
    </w:p>
    <w:p w14:paraId="63563448" w14:textId="77777777" w:rsidR="00B6168E" w:rsidRPr="00A52517" w:rsidRDefault="00B6168E" w:rsidP="00B6168E">
      <w:pPr>
        <w:rPr>
          <w:szCs w:val="22"/>
        </w:rPr>
      </w:pPr>
    </w:p>
    <w:p w14:paraId="7D20A9DC" w14:textId="77777777" w:rsidR="00132459" w:rsidRPr="00A52517" w:rsidRDefault="00132459" w:rsidP="00B6168E">
      <w:pPr>
        <w:rPr>
          <w:szCs w:val="22"/>
        </w:rPr>
      </w:pPr>
    </w:p>
    <w:p w14:paraId="692158DA" w14:textId="77777777" w:rsidR="00B6168E" w:rsidRPr="00A52517" w:rsidRDefault="00B6168E" w:rsidP="00B6168E">
      <w:pPr>
        <w:pStyle w:val="BoxHeading"/>
        <w:pBdr>
          <w:top w:val="single" w:sz="4" w:space="2" w:color="auto"/>
        </w:pBdr>
        <w:rPr>
          <w:rFonts w:ascii="Times New Roman" w:hAnsi="Times New Roman"/>
          <w:lang w:val="is-IS"/>
        </w:rPr>
      </w:pPr>
      <w:r w:rsidRPr="00A52517">
        <w:rPr>
          <w:rFonts w:ascii="Times New Roman" w:hAnsi="Times New Roman"/>
          <w:lang w:val="is-IS"/>
        </w:rPr>
        <w:t>7.</w:t>
      </w:r>
      <w:r w:rsidRPr="00A52517">
        <w:rPr>
          <w:rFonts w:ascii="Times New Roman" w:hAnsi="Times New Roman"/>
          <w:lang w:val="is-IS"/>
        </w:rPr>
        <w:tab/>
        <w:t>önnur sérstök varnaðarorð, ef með þarf</w:t>
      </w:r>
    </w:p>
    <w:p w14:paraId="3F5A8DD2" w14:textId="77777777" w:rsidR="00B6168E" w:rsidRPr="00A52517" w:rsidRDefault="00B6168E" w:rsidP="00B6168E">
      <w:pPr>
        <w:autoSpaceDE w:val="0"/>
        <w:autoSpaceDN w:val="0"/>
        <w:adjustRightInd w:val="0"/>
        <w:rPr>
          <w:b/>
          <w:bCs/>
          <w:szCs w:val="22"/>
          <w:lang w:eastAsia="da-DK"/>
        </w:rPr>
      </w:pPr>
    </w:p>
    <w:p w14:paraId="0FFF76FA" w14:textId="77777777" w:rsidR="00B6168E" w:rsidRPr="00A52517" w:rsidRDefault="0062433B" w:rsidP="00B6168E">
      <w:pPr>
        <w:tabs>
          <w:tab w:val="left" w:pos="720"/>
        </w:tabs>
        <w:ind w:left="567" w:hanging="567"/>
        <w:rPr>
          <w:szCs w:val="22"/>
        </w:rPr>
      </w:pPr>
      <w:r w:rsidRPr="00A52517">
        <w:rPr>
          <w:szCs w:val="22"/>
        </w:rPr>
        <w:t xml:space="preserve">FRUMUSKEMMANDI </w:t>
      </w:r>
      <w:r w:rsidR="00132459" w:rsidRPr="00A52517">
        <w:rPr>
          <w:szCs w:val="22"/>
        </w:rPr>
        <w:t>LYF</w:t>
      </w:r>
    </w:p>
    <w:p w14:paraId="56840573" w14:textId="77777777" w:rsidR="00B6168E" w:rsidRPr="00A52517" w:rsidRDefault="00B6168E" w:rsidP="00B6168E">
      <w:pPr>
        <w:rPr>
          <w:szCs w:val="22"/>
        </w:rPr>
      </w:pPr>
    </w:p>
    <w:p w14:paraId="21D1E233" w14:textId="77777777" w:rsidR="003E43C9" w:rsidRPr="00A52517" w:rsidRDefault="003E43C9" w:rsidP="00B6168E">
      <w:pPr>
        <w:rPr>
          <w:szCs w:val="22"/>
        </w:rPr>
      </w:pPr>
    </w:p>
    <w:p w14:paraId="0BDF74B4" w14:textId="77777777" w:rsidR="00A11E01" w:rsidRPr="00A52517" w:rsidRDefault="00A11E01" w:rsidP="00B6168E">
      <w:pPr>
        <w:rPr>
          <w:szCs w:val="22"/>
        </w:rPr>
      </w:pPr>
      <w:r w:rsidRPr="00A52517">
        <w:rPr>
          <w:szCs w:val="22"/>
        </w:rPr>
        <w:br w:type="page"/>
      </w:r>
    </w:p>
    <w:p w14:paraId="168CDD62" w14:textId="77777777" w:rsidR="00B6168E" w:rsidRPr="00A52517" w:rsidRDefault="00B6168E" w:rsidP="00B6168E">
      <w:pPr>
        <w:pStyle w:val="BoxHeading"/>
        <w:rPr>
          <w:rFonts w:ascii="Times New Roman" w:hAnsi="Times New Roman"/>
          <w:lang w:val="is-IS"/>
        </w:rPr>
      </w:pPr>
      <w:r w:rsidRPr="00A52517">
        <w:rPr>
          <w:rFonts w:ascii="Times New Roman" w:hAnsi="Times New Roman"/>
          <w:lang w:val="is-IS"/>
        </w:rPr>
        <w:t>8.</w:t>
      </w:r>
      <w:r w:rsidRPr="00A52517">
        <w:rPr>
          <w:rFonts w:ascii="Times New Roman" w:hAnsi="Times New Roman"/>
          <w:lang w:val="is-IS"/>
        </w:rPr>
        <w:tab/>
        <w:t>fyrningardagsetning</w:t>
      </w:r>
    </w:p>
    <w:p w14:paraId="3515B0B9" w14:textId="77777777" w:rsidR="00B6168E" w:rsidRPr="00A52517" w:rsidRDefault="00B6168E" w:rsidP="00B6168E">
      <w:pPr>
        <w:rPr>
          <w:szCs w:val="22"/>
        </w:rPr>
      </w:pPr>
    </w:p>
    <w:p w14:paraId="1C2984EC" w14:textId="77777777" w:rsidR="00B6168E" w:rsidRPr="00A52517" w:rsidRDefault="00B6168E" w:rsidP="00B6168E">
      <w:pPr>
        <w:rPr>
          <w:szCs w:val="22"/>
        </w:rPr>
      </w:pPr>
      <w:r w:rsidRPr="00A52517">
        <w:rPr>
          <w:szCs w:val="22"/>
        </w:rPr>
        <w:t>EXP</w:t>
      </w:r>
    </w:p>
    <w:p w14:paraId="7FDD11CB" w14:textId="77777777" w:rsidR="00783B8E" w:rsidRPr="00A52517" w:rsidRDefault="00783B8E" w:rsidP="00B6168E">
      <w:pPr>
        <w:rPr>
          <w:szCs w:val="22"/>
        </w:rPr>
      </w:pPr>
    </w:p>
    <w:p w14:paraId="5F00A490" w14:textId="77777777" w:rsidR="00B6168E" w:rsidRPr="00A52517" w:rsidRDefault="00B6168E" w:rsidP="00B6168E">
      <w:pPr>
        <w:rPr>
          <w:szCs w:val="22"/>
        </w:rPr>
      </w:pPr>
      <w:r w:rsidRPr="00A52517">
        <w:rPr>
          <w:szCs w:val="22"/>
        </w:rPr>
        <w:t>Lesið fylgiseðilinn til upplýsinga um geymsluþol eftir þynningu</w:t>
      </w:r>
    </w:p>
    <w:p w14:paraId="36B6000E" w14:textId="77777777" w:rsidR="00B6168E" w:rsidRPr="00A52517" w:rsidRDefault="00B6168E" w:rsidP="00B6168E">
      <w:pPr>
        <w:rPr>
          <w:szCs w:val="22"/>
        </w:rPr>
      </w:pPr>
    </w:p>
    <w:p w14:paraId="7F2CE775" w14:textId="77777777" w:rsidR="003E43C9" w:rsidRPr="00A52517" w:rsidRDefault="003E43C9" w:rsidP="00B6168E">
      <w:pPr>
        <w:rPr>
          <w:szCs w:val="22"/>
        </w:rPr>
      </w:pPr>
    </w:p>
    <w:p w14:paraId="78B8738E" w14:textId="77777777" w:rsidR="00B6168E" w:rsidRPr="00A52517" w:rsidRDefault="00B6168E" w:rsidP="00B6168E">
      <w:pPr>
        <w:pStyle w:val="BoxHeading"/>
        <w:rPr>
          <w:rFonts w:ascii="Times New Roman" w:hAnsi="Times New Roman"/>
          <w:lang w:val="is-IS"/>
        </w:rPr>
      </w:pPr>
      <w:r w:rsidRPr="00A52517">
        <w:rPr>
          <w:rFonts w:ascii="Times New Roman" w:hAnsi="Times New Roman"/>
          <w:lang w:val="is-IS"/>
        </w:rPr>
        <w:t>9.</w:t>
      </w:r>
      <w:r w:rsidRPr="00A52517">
        <w:rPr>
          <w:rFonts w:ascii="Times New Roman" w:hAnsi="Times New Roman"/>
          <w:lang w:val="is-IS"/>
        </w:rPr>
        <w:tab/>
        <w:t>sérstök geymsluskilyrði</w:t>
      </w:r>
    </w:p>
    <w:p w14:paraId="5735F8C2" w14:textId="77777777" w:rsidR="00B6168E" w:rsidRPr="00A52517" w:rsidRDefault="00B6168E" w:rsidP="00B6168E">
      <w:pPr>
        <w:rPr>
          <w:szCs w:val="22"/>
        </w:rPr>
      </w:pPr>
    </w:p>
    <w:p w14:paraId="4C951327" w14:textId="77777777" w:rsidR="00B6168E" w:rsidRPr="00A52517" w:rsidRDefault="00B35860" w:rsidP="00B6168E">
      <w:pPr>
        <w:rPr>
          <w:szCs w:val="22"/>
        </w:rPr>
      </w:pPr>
      <w:r w:rsidRPr="00A52517">
        <w:rPr>
          <w:szCs w:val="22"/>
        </w:rPr>
        <w:t>Geymið í upprunalegum umbúðum til varnar gegn ljósi.</w:t>
      </w:r>
    </w:p>
    <w:p w14:paraId="0E0C8F7F" w14:textId="77777777" w:rsidR="00B6168E" w:rsidRPr="00A52517" w:rsidRDefault="00B6168E" w:rsidP="00B6168E">
      <w:pPr>
        <w:rPr>
          <w:szCs w:val="22"/>
        </w:rPr>
      </w:pPr>
    </w:p>
    <w:p w14:paraId="12E9A3D3" w14:textId="77777777" w:rsidR="00D77054" w:rsidRPr="00A52517" w:rsidRDefault="00D77054" w:rsidP="00B6168E">
      <w:pPr>
        <w:rPr>
          <w:szCs w:val="22"/>
        </w:rPr>
      </w:pPr>
    </w:p>
    <w:p w14:paraId="283EA155" w14:textId="77777777" w:rsidR="00B6168E" w:rsidRPr="00A52517" w:rsidRDefault="00B6168E" w:rsidP="00B6168E">
      <w:pPr>
        <w:pStyle w:val="BoxHeading"/>
        <w:rPr>
          <w:rFonts w:ascii="Times New Roman" w:hAnsi="Times New Roman"/>
          <w:lang w:val="is-IS"/>
        </w:rPr>
      </w:pPr>
      <w:r w:rsidRPr="00A52517">
        <w:rPr>
          <w:rFonts w:ascii="Times New Roman" w:hAnsi="Times New Roman"/>
          <w:lang w:val="is-IS"/>
        </w:rPr>
        <w:t>10.</w:t>
      </w:r>
      <w:r w:rsidRPr="00A52517">
        <w:rPr>
          <w:rFonts w:ascii="Times New Roman" w:hAnsi="Times New Roman"/>
          <w:lang w:val="is-IS"/>
        </w:rPr>
        <w:tab/>
        <w:t>Sérstakar varúðarráðstafanir við förgun lyfjaleifa eða úrgangs vegna lyfsins þar sem við á</w:t>
      </w:r>
    </w:p>
    <w:p w14:paraId="05BFFEE4" w14:textId="77777777" w:rsidR="00B6168E" w:rsidRPr="00A52517" w:rsidRDefault="00B6168E" w:rsidP="00B6168E">
      <w:pPr>
        <w:ind w:left="567" w:hanging="567"/>
        <w:rPr>
          <w:szCs w:val="22"/>
        </w:rPr>
      </w:pPr>
    </w:p>
    <w:p w14:paraId="31A22F78" w14:textId="77777777" w:rsidR="00B6168E" w:rsidRPr="00A52517" w:rsidRDefault="00B6168E" w:rsidP="00B6168E">
      <w:pPr>
        <w:ind w:left="567" w:hanging="567"/>
        <w:rPr>
          <w:szCs w:val="22"/>
        </w:rPr>
      </w:pPr>
    </w:p>
    <w:p w14:paraId="3603E2BD" w14:textId="77777777" w:rsidR="00B6168E" w:rsidRPr="00A52517" w:rsidRDefault="00B6168E" w:rsidP="00B6168E">
      <w:pPr>
        <w:pStyle w:val="BoxHeading"/>
        <w:rPr>
          <w:rFonts w:ascii="Times New Roman" w:hAnsi="Times New Roman"/>
          <w:lang w:val="is-IS"/>
        </w:rPr>
      </w:pPr>
      <w:r w:rsidRPr="00A52517">
        <w:rPr>
          <w:rFonts w:ascii="Times New Roman" w:hAnsi="Times New Roman"/>
          <w:lang w:val="is-IS"/>
        </w:rPr>
        <w:t>11.</w:t>
      </w:r>
      <w:r w:rsidRPr="00A52517">
        <w:rPr>
          <w:rFonts w:ascii="Times New Roman" w:hAnsi="Times New Roman"/>
          <w:lang w:val="is-IS"/>
        </w:rPr>
        <w:tab/>
        <w:t>nafn og heimilisfang markaðsleyfishafa</w:t>
      </w:r>
    </w:p>
    <w:p w14:paraId="4E1E45D3" w14:textId="77777777" w:rsidR="00B6168E" w:rsidRPr="00A52517" w:rsidRDefault="00B6168E" w:rsidP="00B6168E">
      <w:pPr>
        <w:autoSpaceDE w:val="0"/>
        <w:autoSpaceDN w:val="0"/>
        <w:adjustRightInd w:val="0"/>
        <w:rPr>
          <w:szCs w:val="22"/>
          <w:lang w:eastAsia="da-DK"/>
        </w:rPr>
      </w:pPr>
    </w:p>
    <w:p w14:paraId="7A698F55" w14:textId="77777777" w:rsidR="006628CE" w:rsidRPr="00A52517" w:rsidRDefault="006628CE" w:rsidP="006628CE">
      <w:pPr>
        <w:autoSpaceDE w:val="0"/>
        <w:autoSpaceDN w:val="0"/>
        <w:adjustRightInd w:val="0"/>
        <w:rPr>
          <w:szCs w:val="22"/>
        </w:rPr>
      </w:pPr>
      <w:r w:rsidRPr="00A52517">
        <w:rPr>
          <w:szCs w:val="22"/>
        </w:rPr>
        <w:t xml:space="preserve">Accord Healthcare S.L.U. </w:t>
      </w:r>
    </w:p>
    <w:p w14:paraId="3EACAE5C" w14:textId="77777777" w:rsidR="006628CE" w:rsidRPr="00A52517" w:rsidRDefault="006628CE" w:rsidP="006628CE">
      <w:pPr>
        <w:autoSpaceDE w:val="0"/>
        <w:autoSpaceDN w:val="0"/>
        <w:adjustRightInd w:val="0"/>
        <w:rPr>
          <w:szCs w:val="22"/>
        </w:rPr>
      </w:pPr>
      <w:r w:rsidRPr="00A52517">
        <w:rPr>
          <w:szCs w:val="22"/>
        </w:rPr>
        <w:t xml:space="preserve">World Trade Center, Moll de Barcelona, s/n, Edifici Est 6ª planta, </w:t>
      </w:r>
    </w:p>
    <w:p w14:paraId="01A9CA48" w14:textId="77777777" w:rsidR="003E43C9" w:rsidRPr="00A52517" w:rsidRDefault="006628CE" w:rsidP="006628CE">
      <w:pPr>
        <w:rPr>
          <w:szCs w:val="22"/>
        </w:rPr>
      </w:pPr>
      <w:r w:rsidRPr="00A52517">
        <w:rPr>
          <w:szCs w:val="22"/>
        </w:rPr>
        <w:t>Barcelona, 08039, Spánn</w:t>
      </w:r>
    </w:p>
    <w:p w14:paraId="69C1CAE0" w14:textId="77777777" w:rsidR="006628CE" w:rsidRPr="00A52517" w:rsidRDefault="006628CE" w:rsidP="006628CE">
      <w:pPr>
        <w:rPr>
          <w:szCs w:val="22"/>
        </w:rPr>
      </w:pPr>
    </w:p>
    <w:p w14:paraId="4A90DF59" w14:textId="77777777" w:rsidR="00B6168E" w:rsidRPr="00A52517" w:rsidRDefault="00B6168E" w:rsidP="00B6168E">
      <w:pPr>
        <w:autoSpaceDE w:val="0"/>
        <w:autoSpaceDN w:val="0"/>
        <w:adjustRightInd w:val="0"/>
        <w:rPr>
          <w:szCs w:val="22"/>
          <w:lang w:eastAsia="da-DK"/>
        </w:rPr>
      </w:pPr>
    </w:p>
    <w:p w14:paraId="32D534D2" w14:textId="77777777" w:rsidR="00B6168E" w:rsidRPr="00A52517" w:rsidRDefault="00B6168E" w:rsidP="00B6168E">
      <w:pPr>
        <w:pStyle w:val="BoxHeading"/>
        <w:rPr>
          <w:rFonts w:ascii="Times New Roman" w:hAnsi="Times New Roman"/>
          <w:lang w:val="is-IS"/>
        </w:rPr>
      </w:pPr>
      <w:r w:rsidRPr="00A52517">
        <w:rPr>
          <w:rFonts w:ascii="Times New Roman" w:hAnsi="Times New Roman"/>
          <w:lang w:val="is-IS"/>
        </w:rPr>
        <w:t>12.</w:t>
      </w:r>
      <w:r w:rsidRPr="00A52517">
        <w:rPr>
          <w:rFonts w:ascii="Times New Roman" w:hAnsi="Times New Roman"/>
          <w:lang w:val="is-IS"/>
        </w:rPr>
        <w:tab/>
        <w:t>markaðsleyfisnúmer</w:t>
      </w:r>
    </w:p>
    <w:p w14:paraId="38582DD0" w14:textId="77777777" w:rsidR="00B6168E" w:rsidRPr="00A52517" w:rsidRDefault="00B6168E" w:rsidP="00B6168E">
      <w:pPr>
        <w:autoSpaceDE w:val="0"/>
        <w:autoSpaceDN w:val="0"/>
        <w:adjustRightInd w:val="0"/>
        <w:rPr>
          <w:szCs w:val="22"/>
          <w:lang w:eastAsia="da-DK"/>
        </w:rPr>
      </w:pPr>
    </w:p>
    <w:p w14:paraId="29E25004" w14:textId="77777777" w:rsidR="00B6168E" w:rsidRPr="00A52517" w:rsidRDefault="006628CE" w:rsidP="00B6168E">
      <w:pPr>
        <w:autoSpaceDE w:val="0"/>
        <w:autoSpaceDN w:val="0"/>
        <w:adjustRightInd w:val="0"/>
        <w:rPr>
          <w:color w:val="000000"/>
          <w:szCs w:val="22"/>
        </w:rPr>
      </w:pPr>
      <w:r w:rsidRPr="00A52517">
        <w:rPr>
          <w:color w:val="000000"/>
          <w:szCs w:val="22"/>
        </w:rPr>
        <w:t>EU/1/20/1448/001</w:t>
      </w:r>
    </w:p>
    <w:p w14:paraId="6A247FEB" w14:textId="77777777" w:rsidR="006628CE" w:rsidRPr="00A52517" w:rsidRDefault="006628CE" w:rsidP="00B6168E">
      <w:pPr>
        <w:autoSpaceDE w:val="0"/>
        <w:autoSpaceDN w:val="0"/>
        <w:adjustRightInd w:val="0"/>
        <w:rPr>
          <w:szCs w:val="22"/>
          <w:lang w:eastAsia="da-DK"/>
        </w:rPr>
      </w:pPr>
    </w:p>
    <w:p w14:paraId="154C4BBE" w14:textId="77777777" w:rsidR="003E43C9" w:rsidRPr="00A52517" w:rsidRDefault="003E43C9" w:rsidP="00B6168E">
      <w:pPr>
        <w:autoSpaceDE w:val="0"/>
        <w:autoSpaceDN w:val="0"/>
        <w:adjustRightInd w:val="0"/>
        <w:rPr>
          <w:szCs w:val="22"/>
          <w:lang w:eastAsia="da-DK"/>
        </w:rPr>
      </w:pPr>
    </w:p>
    <w:p w14:paraId="2B0264AF" w14:textId="77777777" w:rsidR="00B6168E" w:rsidRPr="00A52517" w:rsidRDefault="00B6168E" w:rsidP="00B6168E">
      <w:pPr>
        <w:pStyle w:val="BoxHeading"/>
        <w:rPr>
          <w:rFonts w:ascii="Times New Roman" w:hAnsi="Times New Roman"/>
          <w:lang w:val="is-IS"/>
        </w:rPr>
      </w:pPr>
      <w:r w:rsidRPr="00A52517">
        <w:rPr>
          <w:rFonts w:ascii="Times New Roman" w:hAnsi="Times New Roman"/>
          <w:lang w:val="is-IS"/>
        </w:rPr>
        <w:t>13.</w:t>
      </w:r>
      <w:r w:rsidRPr="00A52517">
        <w:rPr>
          <w:rFonts w:ascii="Times New Roman" w:hAnsi="Times New Roman"/>
          <w:lang w:val="is-IS"/>
        </w:rPr>
        <w:tab/>
        <w:t>lotunúmer</w:t>
      </w:r>
    </w:p>
    <w:p w14:paraId="15DD4AF2" w14:textId="77777777" w:rsidR="00B6168E" w:rsidRPr="00A52517" w:rsidRDefault="00B6168E" w:rsidP="00B6168E">
      <w:pPr>
        <w:rPr>
          <w:szCs w:val="22"/>
        </w:rPr>
      </w:pPr>
    </w:p>
    <w:p w14:paraId="6590D052" w14:textId="77777777" w:rsidR="00B6168E" w:rsidRPr="00A52517" w:rsidRDefault="006628CE" w:rsidP="00B6168E">
      <w:pPr>
        <w:rPr>
          <w:szCs w:val="22"/>
        </w:rPr>
      </w:pPr>
      <w:r w:rsidRPr="00A52517">
        <w:rPr>
          <w:szCs w:val="22"/>
        </w:rPr>
        <w:t>Lot</w:t>
      </w:r>
    </w:p>
    <w:p w14:paraId="7F94D2A5" w14:textId="77777777" w:rsidR="00B6168E" w:rsidRPr="00A52517" w:rsidRDefault="00B6168E" w:rsidP="00B6168E">
      <w:pPr>
        <w:rPr>
          <w:szCs w:val="22"/>
        </w:rPr>
      </w:pPr>
    </w:p>
    <w:p w14:paraId="0B62039F" w14:textId="77777777" w:rsidR="003E43C9" w:rsidRPr="00A52517" w:rsidRDefault="003E43C9" w:rsidP="00B6168E">
      <w:pPr>
        <w:rPr>
          <w:szCs w:val="22"/>
        </w:rPr>
      </w:pPr>
    </w:p>
    <w:p w14:paraId="4A31B205" w14:textId="77777777" w:rsidR="00B6168E" w:rsidRPr="00A52517" w:rsidRDefault="00B6168E" w:rsidP="00B6168E">
      <w:pPr>
        <w:pStyle w:val="BoxHeading"/>
        <w:rPr>
          <w:rFonts w:ascii="Times New Roman" w:hAnsi="Times New Roman"/>
          <w:lang w:val="is-IS"/>
        </w:rPr>
      </w:pPr>
      <w:r w:rsidRPr="00A52517">
        <w:rPr>
          <w:rFonts w:ascii="Times New Roman" w:hAnsi="Times New Roman"/>
          <w:lang w:val="is-IS"/>
        </w:rPr>
        <w:t>14.</w:t>
      </w:r>
      <w:r w:rsidRPr="00A52517">
        <w:rPr>
          <w:rFonts w:ascii="Times New Roman" w:hAnsi="Times New Roman"/>
          <w:lang w:val="is-IS"/>
        </w:rPr>
        <w:tab/>
        <w:t>afgreiðslutilhögun</w:t>
      </w:r>
    </w:p>
    <w:p w14:paraId="6F8739B0" w14:textId="77777777" w:rsidR="00B6168E" w:rsidRPr="00A52517" w:rsidRDefault="00B6168E" w:rsidP="00B6168E">
      <w:pPr>
        <w:rPr>
          <w:szCs w:val="22"/>
        </w:rPr>
      </w:pPr>
    </w:p>
    <w:p w14:paraId="31BD06E8" w14:textId="77777777" w:rsidR="003E43C9" w:rsidRPr="00A52517" w:rsidRDefault="003E43C9" w:rsidP="00B6168E">
      <w:pPr>
        <w:rPr>
          <w:szCs w:val="22"/>
        </w:rPr>
      </w:pPr>
    </w:p>
    <w:p w14:paraId="3BBEB066" w14:textId="77777777" w:rsidR="00B6168E" w:rsidRPr="00A52517" w:rsidRDefault="00B6168E" w:rsidP="00B6168E">
      <w:pPr>
        <w:pStyle w:val="BoxHeading"/>
        <w:rPr>
          <w:rFonts w:ascii="Times New Roman" w:hAnsi="Times New Roman"/>
          <w:lang w:val="is-IS"/>
        </w:rPr>
      </w:pPr>
      <w:r w:rsidRPr="00A52517">
        <w:rPr>
          <w:rFonts w:ascii="Times New Roman" w:hAnsi="Times New Roman"/>
          <w:lang w:val="is-IS"/>
        </w:rPr>
        <w:t>15.</w:t>
      </w:r>
      <w:r w:rsidRPr="00A52517">
        <w:rPr>
          <w:rFonts w:ascii="Times New Roman" w:hAnsi="Times New Roman"/>
          <w:lang w:val="is-IS"/>
        </w:rPr>
        <w:tab/>
        <w:t>notkunarleiðbeiningar</w:t>
      </w:r>
    </w:p>
    <w:p w14:paraId="1D8202C9" w14:textId="77777777" w:rsidR="00B6168E" w:rsidRPr="00A52517" w:rsidRDefault="00B6168E" w:rsidP="00B6168E">
      <w:pPr>
        <w:rPr>
          <w:szCs w:val="22"/>
        </w:rPr>
      </w:pPr>
    </w:p>
    <w:p w14:paraId="1FB1A8AC" w14:textId="77777777" w:rsidR="00B6168E" w:rsidRPr="00A52517" w:rsidRDefault="00B6168E" w:rsidP="00B6168E">
      <w:pPr>
        <w:rPr>
          <w:szCs w:val="22"/>
        </w:rPr>
      </w:pPr>
    </w:p>
    <w:p w14:paraId="7DA0852E" w14:textId="77777777" w:rsidR="00B6168E" w:rsidRPr="00A52517" w:rsidRDefault="00B6168E" w:rsidP="00B6168E">
      <w:pPr>
        <w:pStyle w:val="BoxHeading"/>
        <w:rPr>
          <w:rFonts w:ascii="Times New Roman" w:hAnsi="Times New Roman"/>
          <w:lang w:val="is-IS"/>
        </w:rPr>
      </w:pPr>
      <w:r w:rsidRPr="00A52517">
        <w:rPr>
          <w:rFonts w:ascii="Times New Roman" w:hAnsi="Times New Roman"/>
          <w:lang w:val="is-IS"/>
        </w:rPr>
        <w:t>16.</w:t>
      </w:r>
      <w:r w:rsidRPr="00A52517">
        <w:rPr>
          <w:rFonts w:ascii="Times New Roman" w:hAnsi="Times New Roman"/>
          <w:lang w:val="is-IS"/>
        </w:rPr>
        <w:tab/>
        <w:t>upplýsingar með blindraletri</w:t>
      </w:r>
    </w:p>
    <w:p w14:paraId="1222267B" w14:textId="77777777" w:rsidR="00B6168E" w:rsidRPr="00A52517" w:rsidRDefault="00B6168E" w:rsidP="00B6168E">
      <w:pPr>
        <w:rPr>
          <w:rStyle w:val="Instructions"/>
          <w:i w:val="0"/>
          <w:color w:val="auto"/>
          <w:szCs w:val="22"/>
        </w:rPr>
      </w:pPr>
    </w:p>
    <w:p w14:paraId="432AFE65" w14:textId="77777777" w:rsidR="00B6168E" w:rsidRPr="00A52517" w:rsidRDefault="00B6168E" w:rsidP="00BB5A8A">
      <w:pPr>
        <w:shd w:val="clear" w:color="auto" w:fill="BFBFBF"/>
        <w:rPr>
          <w:rStyle w:val="Instructions"/>
          <w:color w:val="auto"/>
          <w:szCs w:val="22"/>
        </w:rPr>
      </w:pPr>
      <w:r w:rsidRPr="00A52517">
        <w:rPr>
          <w:szCs w:val="22"/>
        </w:rPr>
        <w:t>Fallist hefur verið á rök fyrir undanþágu frá kröfu um blindraletur.</w:t>
      </w:r>
    </w:p>
    <w:p w14:paraId="636E4DFE" w14:textId="77777777" w:rsidR="00B6168E" w:rsidRPr="00A52517" w:rsidRDefault="00B6168E" w:rsidP="00B6168E">
      <w:pPr>
        <w:rPr>
          <w:rStyle w:val="Instructions"/>
          <w:color w:val="auto"/>
          <w:szCs w:val="22"/>
        </w:rPr>
      </w:pPr>
    </w:p>
    <w:p w14:paraId="19B2F94B" w14:textId="77777777" w:rsidR="00114884" w:rsidRPr="00A52517" w:rsidRDefault="00114884" w:rsidP="00B6168E">
      <w:pPr>
        <w:rPr>
          <w:rStyle w:val="Instructions"/>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14884" w:rsidRPr="00A52517" w14:paraId="1A02B748" w14:textId="77777777" w:rsidTr="000F032E">
        <w:tc>
          <w:tcPr>
            <w:tcW w:w="9287" w:type="dxa"/>
          </w:tcPr>
          <w:p w14:paraId="02127AEE" w14:textId="77777777" w:rsidR="00114884" w:rsidRPr="00A52517" w:rsidRDefault="00114884" w:rsidP="000F032E">
            <w:pPr>
              <w:rPr>
                <w:b/>
                <w:szCs w:val="22"/>
              </w:rPr>
            </w:pPr>
            <w:r w:rsidRPr="00A52517">
              <w:rPr>
                <w:b/>
                <w:szCs w:val="22"/>
              </w:rPr>
              <w:t>17.</w:t>
            </w:r>
            <w:r w:rsidRPr="00A52517">
              <w:rPr>
                <w:b/>
                <w:szCs w:val="22"/>
              </w:rPr>
              <w:tab/>
              <w:t>EINKVÆMT AUÐKENNI – TVÍVÍTT STRIKAMERKI</w:t>
            </w:r>
          </w:p>
        </w:tc>
      </w:tr>
    </w:tbl>
    <w:p w14:paraId="753E0F2F" w14:textId="77777777" w:rsidR="00114884" w:rsidRPr="00A52517" w:rsidRDefault="00114884" w:rsidP="00114884">
      <w:pPr>
        <w:rPr>
          <w:szCs w:val="22"/>
        </w:rPr>
      </w:pPr>
    </w:p>
    <w:p w14:paraId="68D98099" w14:textId="77777777" w:rsidR="00114884" w:rsidRPr="00A52517" w:rsidRDefault="00114884" w:rsidP="00114884">
      <w:pPr>
        <w:rPr>
          <w:szCs w:val="22"/>
        </w:rPr>
      </w:pPr>
      <w:r>
        <w:rPr>
          <w:szCs w:val="22"/>
          <w:highlight w:val="lightGray"/>
        </w:rPr>
        <w:t>Á pakkningunni er tvívítt strikamerki með einkvæmu auðkenni.</w:t>
      </w:r>
    </w:p>
    <w:p w14:paraId="7B27579A" w14:textId="77777777" w:rsidR="00114884" w:rsidRPr="00A52517" w:rsidRDefault="00114884" w:rsidP="00114884">
      <w:pPr>
        <w:rPr>
          <w:szCs w:val="22"/>
        </w:rPr>
      </w:pPr>
    </w:p>
    <w:p w14:paraId="2F58AFF9" w14:textId="77777777" w:rsidR="00114884" w:rsidRPr="00A52517" w:rsidRDefault="00114884" w:rsidP="0011488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14884" w:rsidRPr="00A52517" w14:paraId="242B6C40" w14:textId="77777777" w:rsidTr="000F032E">
        <w:tc>
          <w:tcPr>
            <w:tcW w:w="9287" w:type="dxa"/>
          </w:tcPr>
          <w:p w14:paraId="7863B533" w14:textId="77777777" w:rsidR="00114884" w:rsidRPr="00A52517" w:rsidRDefault="00114884" w:rsidP="000F032E">
            <w:pPr>
              <w:rPr>
                <w:b/>
                <w:szCs w:val="22"/>
              </w:rPr>
            </w:pPr>
            <w:r w:rsidRPr="00A52517">
              <w:rPr>
                <w:b/>
                <w:szCs w:val="22"/>
              </w:rPr>
              <w:t>18.</w:t>
            </w:r>
            <w:r w:rsidRPr="00A52517">
              <w:rPr>
                <w:b/>
                <w:szCs w:val="22"/>
              </w:rPr>
              <w:tab/>
              <w:t>EINKVÆMT AUÐKENNI – UPPLÝSINGAR SEM FÓLK GETUR LESIÐ</w:t>
            </w:r>
          </w:p>
        </w:tc>
      </w:tr>
    </w:tbl>
    <w:p w14:paraId="30E49D81" w14:textId="77777777" w:rsidR="00114884" w:rsidRPr="00A52517" w:rsidRDefault="00114884" w:rsidP="00114884">
      <w:pPr>
        <w:rPr>
          <w:szCs w:val="22"/>
        </w:rPr>
      </w:pPr>
    </w:p>
    <w:p w14:paraId="4D7B37ED" w14:textId="77777777" w:rsidR="00114884" w:rsidRPr="00A52517" w:rsidRDefault="00114884" w:rsidP="00114884">
      <w:pPr>
        <w:rPr>
          <w:szCs w:val="22"/>
        </w:rPr>
      </w:pPr>
      <w:r w:rsidRPr="00A52517">
        <w:rPr>
          <w:szCs w:val="22"/>
        </w:rPr>
        <w:t>PC</w:t>
      </w:r>
    </w:p>
    <w:p w14:paraId="0B1D65AE" w14:textId="77777777" w:rsidR="00114884" w:rsidRPr="00A52517" w:rsidRDefault="00114884" w:rsidP="00114884">
      <w:pPr>
        <w:rPr>
          <w:szCs w:val="22"/>
        </w:rPr>
      </w:pPr>
      <w:r w:rsidRPr="00A52517">
        <w:rPr>
          <w:szCs w:val="22"/>
        </w:rPr>
        <w:t>SN</w:t>
      </w:r>
    </w:p>
    <w:p w14:paraId="01D26AE1" w14:textId="77777777" w:rsidR="009B6AAB" w:rsidRPr="00A52517" w:rsidRDefault="009B6AAB" w:rsidP="00114884">
      <w:pPr>
        <w:rPr>
          <w:szCs w:val="22"/>
        </w:rPr>
      </w:pPr>
      <w:r w:rsidRPr="00A52517">
        <w:rPr>
          <w:szCs w:val="22"/>
        </w:rPr>
        <w:t>NN</w:t>
      </w:r>
    </w:p>
    <w:p w14:paraId="005AE2BA" w14:textId="77777777" w:rsidR="00B6168E" w:rsidRPr="00A52517" w:rsidRDefault="00DA244D" w:rsidP="00B6168E">
      <w:pPr>
        <w:rPr>
          <w:rStyle w:val="Instructions"/>
          <w:color w:val="auto"/>
          <w:szCs w:val="22"/>
        </w:rPr>
      </w:pPr>
      <w:r w:rsidRPr="00A52517">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A52517" w14:paraId="00ACCCCF" w14:textId="77777777" w:rsidTr="00B6168E">
        <w:trPr>
          <w:trHeight w:val="1040"/>
        </w:trPr>
        <w:tc>
          <w:tcPr>
            <w:tcW w:w="9287" w:type="dxa"/>
            <w:tcBorders>
              <w:bottom w:val="single" w:sz="4" w:space="0" w:color="auto"/>
            </w:tcBorders>
          </w:tcPr>
          <w:p w14:paraId="39B8BAC3" w14:textId="77777777" w:rsidR="00B6168E" w:rsidRPr="00A52517" w:rsidRDefault="00B6168E" w:rsidP="00B6168E">
            <w:pPr>
              <w:rPr>
                <w:b/>
                <w:szCs w:val="22"/>
              </w:rPr>
            </w:pPr>
            <w:r w:rsidRPr="00A52517">
              <w:rPr>
                <w:b/>
                <w:szCs w:val="22"/>
              </w:rPr>
              <w:t>LÁGMARKS UPPLÝSINGAR SEM SKULU KOMA FRAM Á INNRI UMBÚÐUM LÍTILLA EININGA</w:t>
            </w:r>
          </w:p>
          <w:p w14:paraId="7EE1965C" w14:textId="77777777" w:rsidR="00B6168E" w:rsidRPr="00A52517" w:rsidRDefault="00B6168E" w:rsidP="00B6168E">
            <w:pPr>
              <w:rPr>
                <w:b/>
                <w:szCs w:val="22"/>
              </w:rPr>
            </w:pPr>
          </w:p>
          <w:p w14:paraId="2F523AF6" w14:textId="77777777" w:rsidR="00B6168E" w:rsidRPr="00A52517" w:rsidRDefault="00B6168E" w:rsidP="00B6168E">
            <w:pPr>
              <w:rPr>
                <w:b/>
                <w:szCs w:val="22"/>
              </w:rPr>
            </w:pPr>
            <w:r w:rsidRPr="00A52517">
              <w:rPr>
                <w:b/>
                <w:szCs w:val="22"/>
              </w:rPr>
              <w:t>MERKIMIÐI Á HETTUGLAS</w:t>
            </w:r>
          </w:p>
        </w:tc>
      </w:tr>
    </w:tbl>
    <w:p w14:paraId="0039C1B9" w14:textId="77777777" w:rsidR="00B6168E" w:rsidRPr="00A52517" w:rsidRDefault="00B6168E" w:rsidP="00B6168E">
      <w:pPr>
        <w:rPr>
          <w:szCs w:val="22"/>
        </w:rPr>
      </w:pPr>
    </w:p>
    <w:p w14:paraId="42C9833E" w14:textId="77777777" w:rsidR="00B6168E" w:rsidRPr="00A52517" w:rsidRDefault="00B6168E" w:rsidP="00B6168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A52517" w14:paraId="2B5A6FB6" w14:textId="77777777" w:rsidTr="00B6168E">
        <w:tc>
          <w:tcPr>
            <w:tcW w:w="9287" w:type="dxa"/>
          </w:tcPr>
          <w:p w14:paraId="47BCA6DE" w14:textId="77777777" w:rsidR="00B6168E" w:rsidRPr="00A52517" w:rsidRDefault="00B6168E" w:rsidP="00B6168E">
            <w:pPr>
              <w:ind w:left="567" w:hanging="567"/>
              <w:rPr>
                <w:b/>
                <w:szCs w:val="22"/>
              </w:rPr>
            </w:pPr>
            <w:r w:rsidRPr="00A52517">
              <w:rPr>
                <w:b/>
                <w:szCs w:val="22"/>
              </w:rPr>
              <w:t>1.</w:t>
            </w:r>
            <w:r w:rsidRPr="00A52517">
              <w:rPr>
                <w:b/>
                <w:szCs w:val="22"/>
              </w:rPr>
              <w:tab/>
              <w:t>HEITI LYFS OG ÍKOMULEIÐ(IR)</w:t>
            </w:r>
          </w:p>
        </w:tc>
      </w:tr>
    </w:tbl>
    <w:p w14:paraId="477C6385" w14:textId="77777777" w:rsidR="00B6168E" w:rsidRPr="00A52517" w:rsidRDefault="00B6168E" w:rsidP="00B6168E">
      <w:pPr>
        <w:rPr>
          <w:szCs w:val="22"/>
        </w:rPr>
      </w:pPr>
    </w:p>
    <w:p w14:paraId="0A02CD52" w14:textId="77777777" w:rsidR="00B6168E" w:rsidRPr="00A52517" w:rsidRDefault="00784655" w:rsidP="00B6168E">
      <w:pPr>
        <w:tabs>
          <w:tab w:val="left" w:pos="720"/>
        </w:tabs>
        <w:rPr>
          <w:szCs w:val="22"/>
        </w:rPr>
      </w:pPr>
      <w:r w:rsidRPr="00A52517">
        <w:rPr>
          <w:szCs w:val="22"/>
        </w:rPr>
        <w:t>Cabazitaxel Accord</w:t>
      </w:r>
      <w:r w:rsidR="006628CE" w:rsidRPr="00A52517">
        <w:rPr>
          <w:szCs w:val="22"/>
        </w:rPr>
        <w:t xml:space="preserve"> 20 mg/ml </w:t>
      </w:r>
      <w:r w:rsidR="00D77054" w:rsidRPr="00A52517">
        <w:rPr>
          <w:szCs w:val="22"/>
        </w:rPr>
        <w:t>s</w:t>
      </w:r>
      <w:r w:rsidR="006628CE" w:rsidRPr="00A52517">
        <w:rPr>
          <w:szCs w:val="22"/>
        </w:rPr>
        <w:t>æft þykkni</w:t>
      </w:r>
    </w:p>
    <w:p w14:paraId="288B7AC3" w14:textId="77777777" w:rsidR="00B6168E" w:rsidRPr="00A52517" w:rsidRDefault="006628CE" w:rsidP="00B6168E">
      <w:pPr>
        <w:rPr>
          <w:szCs w:val="22"/>
        </w:rPr>
      </w:pPr>
      <w:r w:rsidRPr="00A52517">
        <w:rPr>
          <w:szCs w:val="22"/>
        </w:rPr>
        <w:t>i.v.</w:t>
      </w:r>
    </w:p>
    <w:p w14:paraId="09F1589E" w14:textId="77777777" w:rsidR="006628CE" w:rsidRPr="00A52517" w:rsidRDefault="006628CE" w:rsidP="00B6168E">
      <w:pPr>
        <w:rPr>
          <w:szCs w:val="22"/>
        </w:rPr>
      </w:pPr>
    </w:p>
    <w:p w14:paraId="0AE16DB5" w14:textId="77777777" w:rsidR="003E43C9" w:rsidRPr="00A52517" w:rsidRDefault="003E43C9" w:rsidP="00B6168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A52517" w14:paraId="2EF7B25B" w14:textId="77777777" w:rsidTr="00B6168E">
        <w:tc>
          <w:tcPr>
            <w:tcW w:w="9287" w:type="dxa"/>
          </w:tcPr>
          <w:p w14:paraId="053A7719" w14:textId="77777777" w:rsidR="00B6168E" w:rsidRPr="00A52517" w:rsidRDefault="00B6168E" w:rsidP="00B6168E">
            <w:pPr>
              <w:ind w:left="567" w:hanging="567"/>
              <w:rPr>
                <w:b/>
                <w:szCs w:val="22"/>
              </w:rPr>
            </w:pPr>
            <w:r w:rsidRPr="00A52517">
              <w:rPr>
                <w:b/>
                <w:szCs w:val="22"/>
              </w:rPr>
              <w:t>2.</w:t>
            </w:r>
            <w:r w:rsidRPr="00A52517">
              <w:rPr>
                <w:b/>
                <w:szCs w:val="22"/>
              </w:rPr>
              <w:tab/>
              <w:t>AÐFERÐ VIÐ LYFJAGJÖF</w:t>
            </w:r>
          </w:p>
        </w:tc>
      </w:tr>
    </w:tbl>
    <w:p w14:paraId="6F821057" w14:textId="77777777" w:rsidR="00B6168E" w:rsidRPr="00A52517" w:rsidRDefault="00B6168E" w:rsidP="00B6168E">
      <w:pPr>
        <w:rPr>
          <w:szCs w:val="22"/>
        </w:rPr>
      </w:pPr>
    </w:p>
    <w:p w14:paraId="6BB9DE27" w14:textId="77777777" w:rsidR="003E43C9" w:rsidRPr="00A52517" w:rsidRDefault="003E43C9" w:rsidP="00B6168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A52517" w14:paraId="28F64102" w14:textId="77777777" w:rsidTr="00B6168E">
        <w:tc>
          <w:tcPr>
            <w:tcW w:w="9287" w:type="dxa"/>
          </w:tcPr>
          <w:p w14:paraId="548C6472" w14:textId="77777777" w:rsidR="00B6168E" w:rsidRPr="00A52517" w:rsidRDefault="00B6168E" w:rsidP="00B6168E">
            <w:pPr>
              <w:ind w:left="567" w:hanging="567"/>
              <w:rPr>
                <w:b/>
                <w:szCs w:val="22"/>
              </w:rPr>
            </w:pPr>
            <w:r w:rsidRPr="00A52517">
              <w:rPr>
                <w:b/>
                <w:szCs w:val="22"/>
              </w:rPr>
              <w:t>3.</w:t>
            </w:r>
            <w:r w:rsidRPr="00A52517">
              <w:rPr>
                <w:b/>
                <w:szCs w:val="22"/>
              </w:rPr>
              <w:tab/>
              <w:t>FYRNINGARDAGSETNING</w:t>
            </w:r>
          </w:p>
        </w:tc>
      </w:tr>
    </w:tbl>
    <w:p w14:paraId="0A28AA2B" w14:textId="77777777" w:rsidR="00B6168E" w:rsidRPr="00A52517" w:rsidRDefault="00B6168E" w:rsidP="00B6168E">
      <w:pPr>
        <w:rPr>
          <w:szCs w:val="22"/>
        </w:rPr>
      </w:pPr>
    </w:p>
    <w:p w14:paraId="5514EF30" w14:textId="77777777" w:rsidR="00B6168E" w:rsidRPr="00A52517" w:rsidRDefault="00B6168E" w:rsidP="00B6168E">
      <w:pPr>
        <w:rPr>
          <w:szCs w:val="22"/>
        </w:rPr>
      </w:pPr>
      <w:r w:rsidRPr="00A52517">
        <w:rPr>
          <w:szCs w:val="22"/>
        </w:rPr>
        <w:t>EXP</w:t>
      </w:r>
    </w:p>
    <w:p w14:paraId="1F28EDCA" w14:textId="77777777" w:rsidR="00B6168E" w:rsidRPr="00A52517" w:rsidRDefault="00B6168E" w:rsidP="00B6168E">
      <w:pPr>
        <w:rPr>
          <w:szCs w:val="22"/>
        </w:rPr>
      </w:pPr>
    </w:p>
    <w:p w14:paraId="003720B3" w14:textId="77777777" w:rsidR="003E43C9" w:rsidRPr="00A52517" w:rsidRDefault="003E43C9" w:rsidP="00B6168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A52517" w14:paraId="12DAE4F7" w14:textId="77777777" w:rsidTr="00B6168E">
        <w:tc>
          <w:tcPr>
            <w:tcW w:w="9287" w:type="dxa"/>
          </w:tcPr>
          <w:p w14:paraId="5DEE1CFC" w14:textId="77777777" w:rsidR="00B6168E" w:rsidRPr="00A52517" w:rsidRDefault="00B6168E" w:rsidP="00B6168E">
            <w:pPr>
              <w:ind w:left="567" w:hanging="567"/>
              <w:rPr>
                <w:b/>
                <w:szCs w:val="22"/>
              </w:rPr>
            </w:pPr>
            <w:r w:rsidRPr="00A52517">
              <w:rPr>
                <w:b/>
                <w:szCs w:val="22"/>
              </w:rPr>
              <w:t>4.</w:t>
            </w:r>
            <w:r w:rsidRPr="00A52517">
              <w:rPr>
                <w:b/>
                <w:szCs w:val="22"/>
              </w:rPr>
              <w:tab/>
              <w:t>LOTUNÚMER</w:t>
            </w:r>
          </w:p>
        </w:tc>
      </w:tr>
    </w:tbl>
    <w:p w14:paraId="728E8B6E" w14:textId="77777777" w:rsidR="00B6168E" w:rsidRPr="00A52517" w:rsidRDefault="00B6168E" w:rsidP="00B6168E">
      <w:pPr>
        <w:rPr>
          <w:i/>
          <w:szCs w:val="22"/>
        </w:rPr>
      </w:pPr>
    </w:p>
    <w:p w14:paraId="6187E189" w14:textId="77777777" w:rsidR="00B6168E" w:rsidRPr="00A52517" w:rsidRDefault="00B6168E" w:rsidP="00B6168E">
      <w:pPr>
        <w:rPr>
          <w:szCs w:val="22"/>
        </w:rPr>
      </w:pPr>
      <w:r w:rsidRPr="00A52517">
        <w:rPr>
          <w:szCs w:val="22"/>
        </w:rPr>
        <w:t>Lot</w:t>
      </w:r>
    </w:p>
    <w:p w14:paraId="34E4383C" w14:textId="77777777" w:rsidR="00B6168E" w:rsidRPr="00A52517" w:rsidRDefault="00B6168E" w:rsidP="00B6168E">
      <w:pPr>
        <w:pStyle w:val="Header"/>
        <w:rPr>
          <w:szCs w:val="22"/>
          <w:lang w:val="is-IS"/>
        </w:rPr>
      </w:pPr>
    </w:p>
    <w:p w14:paraId="324E2C1E" w14:textId="77777777" w:rsidR="003E43C9" w:rsidRPr="00A52517" w:rsidRDefault="003E43C9" w:rsidP="00B6168E">
      <w:pPr>
        <w:pStyle w:val="Heade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A52517" w14:paraId="0912D9FF" w14:textId="77777777" w:rsidTr="00B6168E">
        <w:tc>
          <w:tcPr>
            <w:tcW w:w="9287" w:type="dxa"/>
          </w:tcPr>
          <w:p w14:paraId="7BFF37F6" w14:textId="77777777" w:rsidR="00B6168E" w:rsidRPr="00A52517" w:rsidRDefault="00B6168E" w:rsidP="00B6168E">
            <w:pPr>
              <w:ind w:left="567" w:hanging="567"/>
              <w:rPr>
                <w:b/>
                <w:szCs w:val="22"/>
              </w:rPr>
            </w:pPr>
            <w:r w:rsidRPr="00A52517">
              <w:rPr>
                <w:b/>
                <w:szCs w:val="22"/>
              </w:rPr>
              <w:t>5.</w:t>
            </w:r>
            <w:r w:rsidRPr="00A52517">
              <w:rPr>
                <w:b/>
                <w:szCs w:val="22"/>
              </w:rPr>
              <w:tab/>
              <w:t>INNIHALD TILGREINT SEM ÞYNGD, RÚMMÁL EÐA FJÖLDI EININGA</w:t>
            </w:r>
          </w:p>
        </w:tc>
      </w:tr>
    </w:tbl>
    <w:p w14:paraId="3341C868" w14:textId="77777777" w:rsidR="00B6168E" w:rsidRPr="00A52517" w:rsidRDefault="00B6168E" w:rsidP="00B6168E">
      <w:pPr>
        <w:rPr>
          <w:b/>
          <w:szCs w:val="22"/>
        </w:rPr>
      </w:pPr>
    </w:p>
    <w:p w14:paraId="7DB1FD2B" w14:textId="77777777" w:rsidR="00B6168E" w:rsidRPr="00A52517" w:rsidRDefault="005E73D6" w:rsidP="00B6168E">
      <w:pPr>
        <w:rPr>
          <w:i/>
          <w:szCs w:val="22"/>
        </w:rPr>
      </w:pPr>
      <w:r w:rsidRPr="00A52517">
        <w:rPr>
          <w:szCs w:val="22"/>
        </w:rPr>
        <w:t>3 ml = 60 mg</w:t>
      </w:r>
    </w:p>
    <w:p w14:paraId="304A4E16" w14:textId="77777777" w:rsidR="003E43C9" w:rsidRPr="00A52517" w:rsidRDefault="003E43C9" w:rsidP="00B6168E">
      <w:pPr>
        <w:rPr>
          <w:i/>
          <w:szCs w:val="22"/>
        </w:rPr>
      </w:pPr>
    </w:p>
    <w:p w14:paraId="2DA27863" w14:textId="77777777" w:rsidR="006628CE" w:rsidRPr="00A52517" w:rsidRDefault="006628CE" w:rsidP="00B6168E">
      <w:pPr>
        <w:rPr>
          <w:i/>
          <w:szCs w:val="22"/>
        </w:rPr>
      </w:pPr>
    </w:p>
    <w:p w14:paraId="4CF13200" w14:textId="77777777" w:rsidR="00B6168E" w:rsidRPr="00A52517" w:rsidRDefault="00B6168E" w:rsidP="00B6168E">
      <w:pPr>
        <w:pBdr>
          <w:top w:val="single" w:sz="4" w:space="1" w:color="auto"/>
          <w:left w:val="single" w:sz="4" w:space="4" w:color="auto"/>
          <w:bottom w:val="single" w:sz="4" w:space="1" w:color="auto"/>
          <w:right w:val="single" w:sz="4" w:space="4" w:color="auto"/>
        </w:pBdr>
        <w:tabs>
          <w:tab w:val="left" w:pos="574"/>
        </w:tabs>
        <w:rPr>
          <w:i/>
          <w:szCs w:val="22"/>
        </w:rPr>
      </w:pPr>
      <w:r w:rsidRPr="00A52517">
        <w:rPr>
          <w:b/>
          <w:szCs w:val="22"/>
        </w:rPr>
        <w:t>6.</w:t>
      </w:r>
      <w:r w:rsidRPr="00A52517">
        <w:rPr>
          <w:b/>
          <w:szCs w:val="22"/>
        </w:rPr>
        <w:tab/>
        <w:t>ANNAÐ</w:t>
      </w:r>
    </w:p>
    <w:p w14:paraId="5C180124" w14:textId="77777777" w:rsidR="00B6168E" w:rsidRPr="00A52517" w:rsidRDefault="00B6168E" w:rsidP="00B6168E">
      <w:pPr>
        <w:rPr>
          <w:i/>
          <w:szCs w:val="22"/>
        </w:rPr>
      </w:pPr>
    </w:p>
    <w:p w14:paraId="1FF0A56F" w14:textId="77777777" w:rsidR="0062433B" w:rsidRPr="00A52517" w:rsidRDefault="00B35860" w:rsidP="006628CE">
      <w:pPr>
        <w:pStyle w:val="Title"/>
        <w:jc w:val="left"/>
        <w:rPr>
          <w:b w:val="0"/>
          <w:iCs/>
          <w:sz w:val="22"/>
          <w:szCs w:val="22"/>
        </w:rPr>
      </w:pPr>
      <w:r w:rsidRPr="00A52517">
        <w:rPr>
          <w:b w:val="0"/>
          <w:iCs/>
          <w:sz w:val="22"/>
          <w:szCs w:val="22"/>
        </w:rPr>
        <w:t>FRUMUSKEMMANDI</w:t>
      </w:r>
    </w:p>
    <w:p w14:paraId="6E07679E" w14:textId="77777777" w:rsidR="0062433B" w:rsidRPr="00A52517" w:rsidRDefault="0062433B" w:rsidP="006628CE">
      <w:pPr>
        <w:pStyle w:val="Title"/>
        <w:jc w:val="left"/>
        <w:rPr>
          <w:iCs/>
          <w:sz w:val="22"/>
          <w:szCs w:val="22"/>
        </w:rPr>
      </w:pPr>
    </w:p>
    <w:p w14:paraId="2D1EFF80" w14:textId="77777777" w:rsidR="00DA244D" w:rsidRPr="00A52517" w:rsidRDefault="00B6168E" w:rsidP="006628CE">
      <w:pPr>
        <w:pStyle w:val="Title"/>
        <w:jc w:val="left"/>
        <w:rPr>
          <w:sz w:val="22"/>
          <w:szCs w:val="22"/>
        </w:rPr>
      </w:pPr>
      <w:r w:rsidRPr="00A52517">
        <w:rPr>
          <w:sz w:val="22"/>
          <w:szCs w:val="22"/>
        </w:rPr>
        <w:br w:type="page"/>
      </w:r>
    </w:p>
    <w:p w14:paraId="193CA8F2" w14:textId="77777777" w:rsidR="00DA244D" w:rsidRPr="00A52517" w:rsidRDefault="00DA244D" w:rsidP="00B6168E">
      <w:pPr>
        <w:pStyle w:val="Title"/>
        <w:rPr>
          <w:sz w:val="22"/>
          <w:szCs w:val="22"/>
        </w:rPr>
      </w:pPr>
    </w:p>
    <w:p w14:paraId="4729FE6A" w14:textId="77777777" w:rsidR="00DA244D" w:rsidRPr="00A52517" w:rsidRDefault="00DA244D" w:rsidP="00B6168E">
      <w:pPr>
        <w:pStyle w:val="Title"/>
        <w:rPr>
          <w:sz w:val="22"/>
          <w:szCs w:val="22"/>
        </w:rPr>
      </w:pPr>
    </w:p>
    <w:p w14:paraId="311212AF" w14:textId="77777777" w:rsidR="00DA244D" w:rsidRPr="00A52517" w:rsidRDefault="00DA244D" w:rsidP="00B6168E">
      <w:pPr>
        <w:pStyle w:val="Title"/>
        <w:rPr>
          <w:sz w:val="22"/>
          <w:szCs w:val="22"/>
        </w:rPr>
      </w:pPr>
    </w:p>
    <w:p w14:paraId="1D6385D0" w14:textId="77777777" w:rsidR="00DA244D" w:rsidRPr="00A52517" w:rsidRDefault="00DA244D" w:rsidP="00B6168E">
      <w:pPr>
        <w:pStyle w:val="Title"/>
        <w:rPr>
          <w:sz w:val="22"/>
          <w:szCs w:val="22"/>
        </w:rPr>
      </w:pPr>
    </w:p>
    <w:p w14:paraId="0E1145EC" w14:textId="77777777" w:rsidR="00DA244D" w:rsidRPr="00A52517" w:rsidRDefault="00DA244D" w:rsidP="00B6168E">
      <w:pPr>
        <w:pStyle w:val="Title"/>
        <w:rPr>
          <w:sz w:val="22"/>
          <w:szCs w:val="22"/>
        </w:rPr>
      </w:pPr>
    </w:p>
    <w:p w14:paraId="47B41B8B" w14:textId="77777777" w:rsidR="00DA244D" w:rsidRPr="00A52517" w:rsidRDefault="00DA244D" w:rsidP="00B6168E">
      <w:pPr>
        <w:pStyle w:val="Title"/>
        <w:rPr>
          <w:sz w:val="22"/>
          <w:szCs w:val="22"/>
        </w:rPr>
      </w:pPr>
    </w:p>
    <w:p w14:paraId="63916ECC" w14:textId="77777777" w:rsidR="00DA244D" w:rsidRPr="00A52517" w:rsidRDefault="00DA244D" w:rsidP="00B6168E">
      <w:pPr>
        <w:pStyle w:val="Title"/>
        <w:rPr>
          <w:sz w:val="22"/>
          <w:szCs w:val="22"/>
        </w:rPr>
      </w:pPr>
    </w:p>
    <w:p w14:paraId="5D547700" w14:textId="77777777" w:rsidR="00DA244D" w:rsidRPr="00A52517" w:rsidRDefault="00DA244D" w:rsidP="00B6168E">
      <w:pPr>
        <w:pStyle w:val="Title"/>
        <w:rPr>
          <w:sz w:val="22"/>
          <w:szCs w:val="22"/>
        </w:rPr>
      </w:pPr>
    </w:p>
    <w:p w14:paraId="0C66349D" w14:textId="77777777" w:rsidR="00DA244D" w:rsidRPr="00A52517" w:rsidRDefault="00DA244D" w:rsidP="00B6168E">
      <w:pPr>
        <w:pStyle w:val="Title"/>
        <w:rPr>
          <w:sz w:val="22"/>
          <w:szCs w:val="22"/>
        </w:rPr>
      </w:pPr>
    </w:p>
    <w:p w14:paraId="47FD16F1" w14:textId="77777777" w:rsidR="00DA244D" w:rsidRPr="00A52517" w:rsidRDefault="00DA244D" w:rsidP="00B6168E">
      <w:pPr>
        <w:pStyle w:val="Title"/>
        <w:rPr>
          <w:sz w:val="22"/>
          <w:szCs w:val="22"/>
        </w:rPr>
      </w:pPr>
    </w:p>
    <w:p w14:paraId="53660653" w14:textId="77777777" w:rsidR="00DA244D" w:rsidRPr="00A52517" w:rsidRDefault="00DA244D" w:rsidP="00B6168E">
      <w:pPr>
        <w:pStyle w:val="Title"/>
        <w:rPr>
          <w:sz w:val="22"/>
          <w:szCs w:val="22"/>
        </w:rPr>
      </w:pPr>
    </w:p>
    <w:p w14:paraId="0C0D71C7" w14:textId="77777777" w:rsidR="00DA244D" w:rsidRPr="00A52517" w:rsidRDefault="00DA244D" w:rsidP="00B6168E">
      <w:pPr>
        <w:pStyle w:val="Title"/>
        <w:rPr>
          <w:sz w:val="22"/>
          <w:szCs w:val="22"/>
        </w:rPr>
      </w:pPr>
    </w:p>
    <w:p w14:paraId="7AD287AD" w14:textId="77777777" w:rsidR="00DA244D" w:rsidRPr="00A52517" w:rsidRDefault="00DA244D" w:rsidP="00B6168E">
      <w:pPr>
        <w:pStyle w:val="Title"/>
        <w:rPr>
          <w:sz w:val="22"/>
          <w:szCs w:val="22"/>
        </w:rPr>
      </w:pPr>
    </w:p>
    <w:p w14:paraId="79ABF460" w14:textId="77777777" w:rsidR="00DA244D" w:rsidRPr="00A52517" w:rsidRDefault="00DA244D" w:rsidP="00B6168E">
      <w:pPr>
        <w:pStyle w:val="Title"/>
        <w:rPr>
          <w:sz w:val="22"/>
          <w:szCs w:val="22"/>
        </w:rPr>
      </w:pPr>
    </w:p>
    <w:p w14:paraId="54CB02E1" w14:textId="77777777" w:rsidR="00DA244D" w:rsidRPr="00A52517" w:rsidRDefault="00DA244D" w:rsidP="00B6168E">
      <w:pPr>
        <w:pStyle w:val="Title"/>
        <w:rPr>
          <w:sz w:val="22"/>
          <w:szCs w:val="22"/>
        </w:rPr>
      </w:pPr>
    </w:p>
    <w:p w14:paraId="0B3A6342" w14:textId="77777777" w:rsidR="00DA244D" w:rsidRPr="00A52517" w:rsidRDefault="00DA244D" w:rsidP="00B6168E">
      <w:pPr>
        <w:pStyle w:val="Title"/>
        <w:rPr>
          <w:sz w:val="22"/>
          <w:szCs w:val="22"/>
        </w:rPr>
      </w:pPr>
    </w:p>
    <w:p w14:paraId="59FE9592" w14:textId="77777777" w:rsidR="00DA244D" w:rsidRPr="00A52517" w:rsidRDefault="00DA244D" w:rsidP="00B6168E">
      <w:pPr>
        <w:pStyle w:val="Title"/>
        <w:rPr>
          <w:sz w:val="22"/>
          <w:szCs w:val="22"/>
        </w:rPr>
      </w:pPr>
    </w:p>
    <w:p w14:paraId="16BCDD88" w14:textId="77777777" w:rsidR="00DA244D" w:rsidRPr="00A52517" w:rsidRDefault="00DA244D" w:rsidP="00B6168E">
      <w:pPr>
        <w:pStyle w:val="Title"/>
        <w:rPr>
          <w:sz w:val="22"/>
          <w:szCs w:val="22"/>
        </w:rPr>
      </w:pPr>
    </w:p>
    <w:p w14:paraId="668B5590" w14:textId="77777777" w:rsidR="00DA244D" w:rsidRPr="00A52517" w:rsidRDefault="00DA244D" w:rsidP="00B6168E">
      <w:pPr>
        <w:pStyle w:val="Title"/>
        <w:rPr>
          <w:sz w:val="22"/>
          <w:szCs w:val="22"/>
        </w:rPr>
      </w:pPr>
    </w:p>
    <w:p w14:paraId="0A5E6722" w14:textId="77777777" w:rsidR="00DA244D" w:rsidRPr="00A52517" w:rsidRDefault="00DA244D" w:rsidP="00B6168E">
      <w:pPr>
        <w:pStyle w:val="Title"/>
        <w:rPr>
          <w:sz w:val="22"/>
          <w:szCs w:val="22"/>
        </w:rPr>
      </w:pPr>
    </w:p>
    <w:p w14:paraId="62A73374" w14:textId="77777777" w:rsidR="00DA244D" w:rsidRPr="00A52517" w:rsidRDefault="00DA244D" w:rsidP="00B6168E">
      <w:pPr>
        <w:pStyle w:val="Title"/>
        <w:rPr>
          <w:sz w:val="22"/>
          <w:szCs w:val="22"/>
        </w:rPr>
      </w:pPr>
    </w:p>
    <w:p w14:paraId="436DDA82" w14:textId="77777777" w:rsidR="00DA244D" w:rsidRPr="00A52517" w:rsidRDefault="00DA244D" w:rsidP="00B6168E">
      <w:pPr>
        <w:pStyle w:val="Title"/>
        <w:rPr>
          <w:sz w:val="22"/>
          <w:szCs w:val="22"/>
        </w:rPr>
      </w:pPr>
    </w:p>
    <w:p w14:paraId="6864803F" w14:textId="77777777" w:rsidR="00DA244D" w:rsidRPr="00A52517" w:rsidRDefault="003E43C9" w:rsidP="003E43C9">
      <w:pPr>
        <w:pStyle w:val="Title"/>
        <w:ind w:left="360"/>
        <w:rPr>
          <w:bCs/>
          <w:sz w:val="22"/>
          <w:szCs w:val="22"/>
        </w:rPr>
      </w:pPr>
      <w:r w:rsidRPr="00A52517">
        <w:rPr>
          <w:sz w:val="22"/>
          <w:szCs w:val="22"/>
        </w:rPr>
        <w:t xml:space="preserve">B. </w:t>
      </w:r>
      <w:r w:rsidR="00DA244D" w:rsidRPr="00A52517">
        <w:rPr>
          <w:sz w:val="22"/>
          <w:szCs w:val="22"/>
        </w:rPr>
        <w:t>FYLGISEÐILL</w:t>
      </w:r>
    </w:p>
    <w:p w14:paraId="7298D49D" w14:textId="77777777" w:rsidR="00047FAA" w:rsidRPr="00A52517" w:rsidRDefault="00DA244D" w:rsidP="00712E9B">
      <w:pPr>
        <w:pStyle w:val="Title"/>
        <w:rPr>
          <w:bCs/>
          <w:sz w:val="22"/>
          <w:szCs w:val="22"/>
        </w:rPr>
      </w:pPr>
      <w:r w:rsidRPr="00A52517">
        <w:rPr>
          <w:sz w:val="22"/>
          <w:szCs w:val="22"/>
        </w:rPr>
        <w:br w:type="page"/>
      </w:r>
      <w:r w:rsidR="00047FAA" w:rsidRPr="00A52517">
        <w:rPr>
          <w:bCs/>
          <w:sz w:val="22"/>
          <w:szCs w:val="22"/>
        </w:rPr>
        <w:t>Fylgiseðill: Upplýsingar fyrir notanda lyfsins</w:t>
      </w:r>
    </w:p>
    <w:p w14:paraId="6C21822B" w14:textId="77777777" w:rsidR="00B6168E" w:rsidRPr="00A52517" w:rsidRDefault="00B6168E" w:rsidP="00712E9B">
      <w:pPr>
        <w:pStyle w:val="Title"/>
        <w:ind w:left="720"/>
        <w:rPr>
          <w:sz w:val="22"/>
          <w:szCs w:val="22"/>
        </w:rPr>
      </w:pPr>
    </w:p>
    <w:p w14:paraId="5C8BA4A1" w14:textId="77777777" w:rsidR="00B6168E" w:rsidRPr="00A52517" w:rsidRDefault="00784655" w:rsidP="00B6168E">
      <w:pPr>
        <w:pStyle w:val="Title"/>
        <w:rPr>
          <w:sz w:val="22"/>
          <w:szCs w:val="22"/>
        </w:rPr>
      </w:pPr>
      <w:r w:rsidRPr="00A52517">
        <w:rPr>
          <w:sz w:val="22"/>
          <w:szCs w:val="22"/>
        </w:rPr>
        <w:t>Cabazitaxel Accord</w:t>
      </w:r>
      <w:r w:rsidR="00B6168E" w:rsidRPr="00A52517">
        <w:rPr>
          <w:sz w:val="22"/>
          <w:szCs w:val="22"/>
        </w:rPr>
        <w:t xml:space="preserve"> </w:t>
      </w:r>
      <w:r w:rsidR="00977E7A" w:rsidRPr="00A52517">
        <w:rPr>
          <w:sz w:val="22"/>
          <w:szCs w:val="22"/>
        </w:rPr>
        <w:t>2</w:t>
      </w:r>
      <w:r w:rsidR="00B6168E" w:rsidRPr="00A52517">
        <w:rPr>
          <w:sz w:val="22"/>
          <w:szCs w:val="22"/>
        </w:rPr>
        <w:t xml:space="preserve">0 mg innrennslisþykkni, lausn </w:t>
      </w:r>
    </w:p>
    <w:p w14:paraId="74379BD0" w14:textId="77777777" w:rsidR="00B6168E" w:rsidRPr="00A52517" w:rsidRDefault="00B6168E" w:rsidP="00B6168E">
      <w:pPr>
        <w:pStyle w:val="Title"/>
        <w:rPr>
          <w:b w:val="0"/>
          <w:sz w:val="22"/>
          <w:szCs w:val="22"/>
        </w:rPr>
      </w:pPr>
      <w:r w:rsidRPr="00A52517">
        <w:rPr>
          <w:b w:val="0"/>
          <w:sz w:val="22"/>
          <w:szCs w:val="22"/>
        </w:rPr>
        <w:t>cabazitaxel</w:t>
      </w:r>
    </w:p>
    <w:p w14:paraId="146166E9" w14:textId="77777777" w:rsidR="00953C67" w:rsidRPr="00A52517" w:rsidRDefault="00953C67" w:rsidP="000A3E23">
      <w:pPr>
        <w:pStyle w:val="Title"/>
        <w:tabs>
          <w:tab w:val="left" w:pos="4002"/>
        </w:tabs>
        <w:jc w:val="left"/>
        <w:rPr>
          <w:b w:val="0"/>
          <w:sz w:val="22"/>
          <w:szCs w:val="22"/>
        </w:rPr>
      </w:pPr>
    </w:p>
    <w:p w14:paraId="77B5C54B" w14:textId="77777777" w:rsidR="00B6168E" w:rsidRPr="00A52517" w:rsidRDefault="00B6168E" w:rsidP="00B6168E">
      <w:pPr>
        <w:ind w:right="-2"/>
        <w:rPr>
          <w:b/>
          <w:szCs w:val="22"/>
        </w:rPr>
      </w:pPr>
      <w:r w:rsidRPr="00A52517">
        <w:rPr>
          <w:b/>
          <w:szCs w:val="22"/>
        </w:rPr>
        <w:t>Lesið allan fylgiseðilinn vandlega áður en byrjað er að nota lyfið.</w:t>
      </w:r>
      <w:r w:rsidR="007A00BC" w:rsidRPr="00A52517">
        <w:rPr>
          <w:b/>
          <w:szCs w:val="22"/>
        </w:rPr>
        <w:t xml:space="preserve"> Í honum eru mikilvægar upplýsingar.</w:t>
      </w:r>
    </w:p>
    <w:p w14:paraId="135EC77C" w14:textId="77777777" w:rsidR="00B6168E" w:rsidRPr="00A52517" w:rsidRDefault="00B6168E" w:rsidP="00B6168E">
      <w:pPr>
        <w:numPr>
          <w:ilvl w:val="12"/>
          <w:numId w:val="0"/>
        </w:numPr>
        <w:ind w:left="567" w:right="-29" w:hanging="567"/>
        <w:rPr>
          <w:szCs w:val="22"/>
        </w:rPr>
      </w:pPr>
      <w:r w:rsidRPr="00A52517">
        <w:rPr>
          <w:szCs w:val="22"/>
        </w:rPr>
        <w:t>-</w:t>
      </w:r>
      <w:r w:rsidRPr="00A52517">
        <w:rPr>
          <w:szCs w:val="22"/>
        </w:rPr>
        <w:tab/>
        <w:t>Geymið fylgiseðilinn. Nauðsynlegt getur verið að lesa hann síðar.</w:t>
      </w:r>
    </w:p>
    <w:p w14:paraId="36178FA1" w14:textId="752559E4" w:rsidR="00B6168E" w:rsidRPr="00A52517" w:rsidRDefault="00B6168E" w:rsidP="00B6168E">
      <w:pPr>
        <w:numPr>
          <w:ilvl w:val="12"/>
          <w:numId w:val="0"/>
        </w:numPr>
        <w:ind w:left="567" w:right="-29" w:hanging="567"/>
        <w:rPr>
          <w:szCs w:val="22"/>
        </w:rPr>
      </w:pPr>
      <w:r w:rsidRPr="00A52517">
        <w:rPr>
          <w:szCs w:val="22"/>
        </w:rPr>
        <w:t>-</w:t>
      </w:r>
      <w:r w:rsidRPr="00A52517">
        <w:rPr>
          <w:szCs w:val="22"/>
        </w:rPr>
        <w:tab/>
        <w:t>Leitið til læknisins</w:t>
      </w:r>
      <w:r w:rsidR="0050346B" w:rsidRPr="00A52517">
        <w:rPr>
          <w:szCs w:val="22"/>
        </w:rPr>
        <w:t>,</w:t>
      </w:r>
      <w:r w:rsidRPr="00A52517">
        <w:rPr>
          <w:szCs w:val="22"/>
        </w:rPr>
        <w:t xml:space="preserve"> lyfjafræðings </w:t>
      </w:r>
      <w:r w:rsidR="0050346B" w:rsidRPr="00A52517">
        <w:t xml:space="preserve">eða hjúkrunarfræðingsins </w:t>
      </w:r>
      <w:r w:rsidRPr="00A52517">
        <w:rPr>
          <w:szCs w:val="22"/>
        </w:rPr>
        <w:t>ef þörf er á frekari upplýsingum.</w:t>
      </w:r>
    </w:p>
    <w:p w14:paraId="40EDD414" w14:textId="77777777" w:rsidR="00B6168E" w:rsidRPr="00A52517" w:rsidRDefault="00B6168E" w:rsidP="00B6168E">
      <w:pPr>
        <w:numPr>
          <w:ilvl w:val="12"/>
          <w:numId w:val="0"/>
        </w:numPr>
        <w:ind w:left="567" w:right="-29" w:hanging="567"/>
        <w:rPr>
          <w:b/>
          <w:szCs w:val="22"/>
        </w:rPr>
      </w:pPr>
      <w:r w:rsidRPr="00A52517">
        <w:rPr>
          <w:szCs w:val="22"/>
        </w:rPr>
        <w:t>-</w:t>
      </w:r>
      <w:r w:rsidRPr="00A52517">
        <w:rPr>
          <w:szCs w:val="22"/>
        </w:rPr>
        <w:tab/>
        <w:t>Látið lækninn</w:t>
      </w:r>
      <w:r w:rsidR="007A00BC" w:rsidRPr="00A52517">
        <w:rPr>
          <w:szCs w:val="22"/>
        </w:rPr>
        <w:t>,</w:t>
      </w:r>
      <w:r w:rsidRPr="00A52517">
        <w:rPr>
          <w:szCs w:val="22"/>
        </w:rPr>
        <w:t xml:space="preserve"> lyfjafræðing </w:t>
      </w:r>
      <w:r w:rsidR="007A00BC" w:rsidRPr="00A52517">
        <w:rPr>
          <w:szCs w:val="22"/>
        </w:rPr>
        <w:t xml:space="preserve">eða hjúkrunarfræðinginn </w:t>
      </w:r>
      <w:r w:rsidRPr="00A52517">
        <w:rPr>
          <w:szCs w:val="22"/>
        </w:rPr>
        <w:t xml:space="preserve">vita </w:t>
      </w:r>
      <w:r w:rsidR="007A00BC" w:rsidRPr="00A52517">
        <w:rPr>
          <w:szCs w:val="22"/>
        </w:rPr>
        <w:t xml:space="preserve">um allar aukaverkanir. Þetta gildir einnig um aukaverkanir </w:t>
      </w:r>
      <w:r w:rsidRPr="00A52517">
        <w:rPr>
          <w:szCs w:val="22"/>
        </w:rPr>
        <w:t>sem ekki er minnst á í þessum fylgiseðli.</w:t>
      </w:r>
      <w:r w:rsidR="00953C67" w:rsidRPr="00A52517">
        <w:rPr>
          <w:szCs w:val="22"/>
        </w:rPr>
        <w:t xml:space="preserve"> Sjá </w:t>
      </w:r>
      <w:r w:rsidR="009B4F00" w:rsidRPr="00A52517">
        <w:rPr>
          <w:szCs w:val="22"/>
        </w:rPr>
        <w:t>kafla </w:t>
      </w:r>
      <w:r w:rsidR="00953C67" w:rsidRPr="00A52517">
        <w:rPr>
          <w:szCs w:val="22"/>
        </w:rPr>
        <w:t>4.</w:t>
      </w:r>
    </w:p>
    <w:p w14:paraId="7EEDCCC4" w14:textId="77777777" w:rsidR="00B6168E" w:rsidRPr="00A52517" w:rsidRDefault="00B6168E" w:rsidP="00B6168E">
      <w:pPr>
        <w:numPr>
          <w:ilvl w:val="12"/>
          <w:numId w:val="0"/>
        </w:numPr>
        <w:ind w:right="-2"/>
        <w:rPr>
          <w:szCs w:val="22"/>
        </w:rPr>
      </w:pPr>
    </w:p>
    <w:p w14:paraId="03D582AD" w14:textId="77777777" w:rsidR="00B6168E" w:rsidRPr="00A52517" w:rsidRDefault="00B6168E" w:rsidP="00B6168E">
      <w:pPr>
        <w:numPr>
          <w:ilvl w:val="12"/>
          <w:numId w:val="0"/>
        </w:numPr>
        <w:ind w:right="-2"/>
        <w:rPr>
          <w:szCs w:val="22"/>
        </w:rPr>
      </w:pPr>
      <w:r w:rsidRPr="00A52517">
        <w:rPr>
          <w:b/>
          <w:szCs w:val="22"/>
        </w:rPr>
        <w:t>Í fylgiseðlinum</w:t>
      </w:r>
      <w:r w:rsidR="007A00BC" w:rsidRPr="00A52517">
        <w:rPr>
          <w:b/>
          <w:szCs w:val="22"/>
        </w:rPr>
        <w:t xml:space="preserve"> eru eftirfarandi kaflar</w:t>
      </w:r>
    </w:p>
    <w:p w14:paraId="3102E9E9" w14:textId="77777777" w:rsidR="00B6168E" w:rsidRPr="00A52517" w:rsidRDefault="00B6168E" w:rsidP="00B6168E">
      <w:pPr>
        <w:numPr>
          <w:ilvl w:val="12"/>
          <w:numId w:val="0"/>
        </w:numPr>
        <w:ind w:left="567" w:right="-29" w:hanging="567"/>
        <w:rPr>
          <w:szCs w:val="22"/>
        </w:rPr>
      </w:pPr>
      <w:r w:rsidRPr="00A52517">
        <w:rPr>
          <w:szCs w:val="22"/>
        </w:rPr>
        <w:t>1.</w:t>
      </w:r>
      <w:r w:rsidRPr="00A52517">
        <w:rPr>
          <w:szCs w:val="22"/>
        </w:rPr>
        <w:tab/>
        <w:t xml:space="preserve">Upplýsingar um </w:t>
      </w:r>
      <w:r w:rsidR="00784655" w:rsidRPr="00A52517">
        <w:rPr>
          <w:szCs w:val="22"/>
        </w:rPr>
        <w:t>Cabazitaxel Accord</w:t>
      </w:r>
      <w:r w:rsidRPr="00A52517">
        <w:rPr>
          <w:szCs w:val="22"/>
        </w:rPr>
        <w:t xml:space="preserve"> og við hverju það er notað</w:t>
      </w:r>
    </w:p>
    <w:p w14:paraId="57D458EC" w14:textId="77777777" w:rsidR="00B6168E" w:rsidRPr="00A52517" w:rsidRDefault="00B6168E" w:rsidP="00B6168E">
      <w:pPr>
        <w:numPr>
          <w:ilvl w:val="12"/>
          <w:numId w:val="0"/>
        </w:numPr>
        <w:ind w:left="567" w:right="-29" w:hanging="567"/>
        <w:rPr>
          <w:szCs w:val="22"/>
        </w:rPr>
      </w:pPr>
      <w:r w:rsidRPr="00A52517">
        <w:rPr>
          <w:szCs w:val="22"/>
        </w:rPr>
        <w:t>2.</w:t>
      </w:r>
      <w:r w:rsidRPr="00A52517">
        <w:rPr>
          <w:szCs w:val="22"/>
        </w:rPr>
        <w:tab/>
        <w:t xml:space="preserve">Áður en þér er gefið </w:t>
      </w:r>
      <w:r w:rsidR="00784655" w:rsidRPr="00A52517">
        <w:rPr>
          <w:szCs w:val="22"/>
        </w:rPr>
        <w:t>Cabazitaxel Accord</w:t>
      </w:r>
      <w:r w:rsidRPr="00A52517">
        <w:rPr>
          <w:szCs w:val="22"/>
        </w:rPr>
        <w:t xml:space="preserve"> </w:t>
      </w:r>
    </w:p>
    <w:p w14:paraId="0864484E" w14:textId="77777777" w:rsidR="00B6168E" w:rsidRPr="00A52517" w:rsidRDefault="00B6168E" w:rsidP="00B6168E">
      <w:pPr>
        <w:numPr>
          <w:ilvl w:val="12"/>
          <w:numId w:val="0"/>
        </w:numPr>
        <w:ind w:left="567" w:right="-29" w:hanging="567"/>
        <w:rPr>
          <w:szCs w:val="22"/>
        </w:rPr>
      </w:pPr>
      <w:r w:rsidRPr="00A52517">
        <w:rPr>
          <w:szCs w:val="22"/>
        </w:rPr>
        <w:t>3.</w:t>
      </w:r>
      <w:r w:rsidRPr="00A52517">
        <w:rPr>
          <w:szCs w:val="22"/>
        </w:rPr>
        <w:tab/>
        <w:t xml:space="preserve">Hvernig nota á </w:t>
      </w:r>
      <w:r w:rsidR="00784655" w:rsidRPr="00A52517">
        <w:rPr>
          <w:szCs w:val="22"/>
        </w:rPr>
        <w:t>Cabazitaxel Accord</w:t>
      </w:r>
      <w:r w:rsidRPr="00A52517">
        <w:rPr>
          <w:szCs w:val="22"/>
        </w:rPr>
        <w:t xml:space="preserve"> </w:t>
      </w:r>
    </w:p>
    <w:p w14:paraId="0A368166" w14:textId="77777777" w:rsidR="00B6168E" w:rsidRPr="00A52517" w:rsidRDefault="00B6168E" w:rsidP="00B6168E">
      <w:pPr>
        <w:numPr>
          <w:ilvl w:val="12"/>
          <w:numId w:val="0"/>
        </w:numPr>
        <w:ind w:left="567" w:right="-29" w:hanging="567"/>
        <w:rPr>
          <w:szCs w:val="22"/>
        </w:rPr>
      </w:pPr>
      <w:r w:rsidRPr="00A52517">
        <w:rPr>
          <w:szCs w:val="22"/>
        </w:rPr>
        <w:t>4.</w:t>
      </w:r>
      <w:r w:rsidRPr="00A52517">
        <w:rPr>
          <w:szCs w:val="22"/>
        </w:rPr>
        <w:tab/>
        <w:t>Hugsanlegar aukaverkanir</w:t>
      </w:r>
    </w:p>
    <w:p w14:paraId="680EEE35" w14:textId="77777777" w:rsidR="00B6168E" w:rsidRPr="00A52517" w:rsidRDefault="00B6168E" w:rsidP="00B6168E">
      <w:pPr>
        <w:numPr>
          <w:ilvl w:val="12"/>
          <w:numId w:val="0"/>
        </w:numPr>
        <w:ind w:left="567" w:right="-29" w:hanging="567"/>
        <w:rPr>
          <w:szCs w:val="22"/>
        </w:rPr>
      </w:pPr>
      <w:r w:rsidRPr="00A52517">
        <w:rPr>
          <w:szCs w:val="22"/>
        </w:rPr>
        <w:t>5.</w:t>
      </w:r>
      <w:r w:rsidRPr="00A52517">
        <w:rPr>
          <w:szCs w:val="22"/>
        </w:rPr>
        <w:tab/>
        <w:t xml:space="preserve">Hvernig geyma á </w:t>
      </w:r>
      <w:r w:rsidR="00784655" w:rsidRPr="00A52517">
        <w:rPr>
          <w:szCs w:val="22"/>
        </w:rPr>
        <w:t>Cabazitaxel Accord</w:t>
      </w:r>
      <w:r w:rsidRPr="00A52517">
        <w:rPr>
          <w:szCs w:val="22"/>
        </w:rPr>
        <w:t xml:space="preserve"> </w:t>
      </w:r>
    </w:p>
    <w:p w14:paraId="1FD56463" w14:textId="77777777" w:rsidR="00B6168E" w:rsidRPr="00A52517" w:rsidRDefault="00B6168E" w:rsidP="00B6168E">
      <w:pPr>
        <w:numPr>
          <w:ilvl w:val="12"/>
          <w:numId w:val="0"/>
        </w:numPr>
        <w:ind w:left="567" w:right="-29" w:hanging="567"/>
        <w:rPr>
          <w:szCs w:val="22"/>
        </w:rPr>
      </w:pPr>
      <w:r w:rsidRPr="00A52517">
        <w:rPr>
          <w:szCs w:val="22"/>
        </w:rPr>
        <w:t>6.</w:t>
      </w:r>
      <w:r w:rsidRPr="00A52517">
        <w:rPr>
          <w:szCs w:val="22"/>
        </w:rPr>
        <w:tab/>
      </w:r>
      <w:r w:rsidR="007A00BC" w:rsidRPr="00A52517">
        <w:rPr>
          <w:szCs w:val="22"/>
        </w:rPr>
        <w:t>Pakkningar og a</w:t>
      </w:r>
      <w:r w:rsidRPr="00A52517">
        <w:rPr>
          <w:szCs w:val="22"/>
        </w:rPr>
        <w:t>ðrar upplýsingar</w:t>
      </w:r>
    </w:p>
    <w:p w14:paraId="5878EA7A" w14:textId="77777777" w:rsidR="00B6168E" w:rsidRPr="00A52517" w:rsidRDefault="00B6168E" w:rsidP="00B6168E">
      <w:pPr>
        <w:rPr>
          <w:szCs w:val="22"/>
        </w:rPr>
      </w:pPr>
    </w:p>
    <w:p w14:paraId="31C83339" w14:textId="77777777" w:rsidR="00B6168E" w:rsidRPr="00A52517" w:rsidRDefault="00B6168E" w:rsidP="00B6168E">
      <w:pPr>
        <w:rPr>
          <w:szCs w:val="22"/>
        </w:rPr>
      </w:pPr>
    </w:p>
    <w:p w14:paraId="6861D092" w14:textId="77777777" w:rsidR="00B6168E" w:rsidRPr="00A52517" w:rsidRDefault="00B6168E" w:rsidP="007A00BC">
      <w:pPr>
        <w:keepNext/>
        <w:ind w:left="567" w:hanging="567"/>
        <w:rPr>
          <w:szCs w:val="22"/>
        </w:rPr>
      </w:pPr>
      <w:r w:rsidRPr="00A52517">
        <w:rPr>
          <w:b/>
          <w:szCs w:val="22"/>
        </w:rPr>
        <w:t>1.</w:t>
      </w:r>
      <w:r w:rsidRPr="00A52517">
        <w:rPr>
          <w:b/>
          <w:szCs w:val="22"/>
        </w:rPr>
        <w:tab/>
      </w:r>
      <w:r w:rsidR="007A00BC" w:rsidRPr="00A52517">
        <w:rPr>
          <w:b/>
          <w:szCs w:val="22"/>
        </w:rPr>
        <w:t xml:space="preserve">Upplýsingar um </w:t>
      </w:r>
      <w:r w:rsidR="00052F33" w:rsidRPr="00A52517">
        <w:rPr>
          <w:b/>
          <w:spacing w:val="-3"/>
          <w:szCs w:val="22"/>
        </w:rPr>
        <w:t>Cabazitaxel Accord</w:t>
      </w:r>
      <w:r w:rsidR="007A00BC" w:rsidRPr="00A52517">
        <w:rPr>
          <w:b/>
          <w:caps/>
          <w:szCs w:val="22"/>
        </w:rPr>
        <w:t xml:space="preserve"> </w:t>
      </w:r>
      <w:r w:rsidR="007A00BC" w:rsidRPr="00A52517">
        <w:rPr>
          <w:b/>
          <w:szCs w:val="22"/>
        </w:rPr>
        <w:t>og við hverju það er notað</w:t>
      </w:r>
    </w:p>
    <w:p w14:paraId="0B8B5A18" w14:textId="77777777" w:rsidR="008F1B6E" w:rsidRPr="00A52517" w:rsidRDefault="008F1B6E" w:rsidP="00B6168E">
      <w:pPr>
        <w:rPr>
          <w:szCs w:val="22"/>
        </w:rPr>
      </w:pPr>
    </w:p>
    <w:p w14:paraId="7C0BF127" w14:textId="6DD17923" w:rsidR="00B6168E" w:rsidRPr="00A52517" w:rsidRDefault="00B6168E" w:rsidP="00B6168E">
      <w:pPr>
        <w:rPr>
          <w:szCs w:val="22"/>
        </w:rPr>
      </w:pPr>
      <w:r w:rsidRPr="00A52517">
        <w:rPr>
          <w:szCs w:val="22"/>
        </w:rPr>
        <w:t xml:space="preserve">Lyfið heitir </w:t>
      </w:r>
      <w:r w:rsidR="00784655" w:rsidRPr="00A52517">
        <w:rPr>
          <w:szCs w:val="22"/>
        </w:rPr>
        <w:t>Cabazitaxel Accord</w:t>
      </w:r>
      <w:r w:rsidRPr="00A52517">
        <w:rPr>
          <w:szCs w:val="22"/>
        </w:rPr>
        <w:t xml:space="preserve">. </w:t>
      </w:r>
      <w:r w:rsidR="003E6CD9" w:rsidRPr="00A52517">
        <w:rPr>
          <w:szCs w:val="22"/>
        </w:rPr>
        <w:t>Almenn</w:t>
      </w:r>
      <w:r w:rsidR="0050346B" w:rsidRPr="00A52517">
        <w:rPr>
          <w:szCs w:val="22"/>
        </w:rPr>
        <w:t>t</w:t>
      </w:r>
      <w:r w:rsidR="003E6CD9" w:rsidRPr="00A52517">
        <w:rPr>
          <w:szCs w:val="22"/>
        </w:rPr>
        <w:t xml:space="preserve"> nafn</w:t>
      </w:r>
      <w:r w:rsidR="0050346B" w:rsidRPr="00A52517">
        <w:rPr>
          <w:szCs w:val="22"/>
        </w:rPr>
        <w:t xml:space="preserve"> þess</w:t>
      </w:r>
      <w:r w:rsidR="003E6CD9" w:rsidRPr="00A52517">
        <w:rPr>
          <w:szCs w:val="22"/>
        </w:rPr>
        <w:t xml:space="preserve"> er cabazitaxel. </w:t>
      </w:r>
      <w:r w:rsidRPr="00A52517">
        <w:rPr>
          <w:szCs w:val="22"/>
        </w:rPr>
        <w:t>Það tilheyrir flokki lyfja sem kallast taxön og eru notuð til meðferðar við krabbameini.</w:t>
      </w:r>
    </w:p>
    <w:p w14:paraId="712F6C56" w14:textId="77777777" w:rsidR="00B6168E" w:rsidRPr="00A52517" w:rsidRDefault="00B6168E" w:rsidP="00B6168E">
      <w:pPr>
        <w:rPr>
          <w:szCs w:val="22"/>
        </w:rPr>
      </w:pPr>
    </w:p>
    <w:p w14:paraId="435C1328" w14:textId="77777777" w:rsidR="00B6168E" w:rsidRPr="00A52517" w:rsidRDefault="00784655" w:rsidP="00B6168E">
      <w:pPr>
        <w:rPr>
          <w:szCs w:val="22"/>
        </w:rPr>
      </w:pPr>
      <w:r w:rsidRPr="00A52517">
        <w:rPr>
          <w:szCs w:val="22"/>
        </w:rPr>
        <w:t>Cabazitaxel Accord</w:t>
      </w:r>
      <w:r w:rsidR="00B6168E" w:rsidRPr="00A52517">
        <w:rPr>
          <w:szCs w:val="22"/>
        </w:rPr>
        <w:t xml:space="preserve"> er notað til meðferðar við krabbameini í blöðruhálskirtli sem versnað hefur eftir aðra krabbameinsmeðferð</w:t>
      </w:r>
      <w:r w:rsidR="005711E5" w:rsidRPr="00A52517">
        <w:rPr>
          <w:szCs w:val="22"/>
        </w:rPr>
        <w:t xml:space="preserve"> hjá fullorðnum</w:t>
      </w:r>
      <w:r w:rsidR="00B6168E" w:rsidRPr="00A52517">
        <w:rPr>
          <w:szCs w:val="22"/>
        </w:rPr>
        <w:t>. Lyfið hindrar frumuvöxt og frumufjölgun.</w:t>
      </w:r>
    </w:p>
    <w:p w14:paraId="3E57BF5F" w14:textId="77777777" w:rsidR="00B6168E" w:rsidRPr="00A52517" w:rsidRDefault="00B6168E" w:rsidP="00B6168E">
      <w:pPr>
        <w:rPr>
          <w:szCs w:val="22"/>
        </w:rPr>
      </w:pPr>
    </w:p>
    <w:p w14:paraId="4755712F" w14:textId="77777777" w:rsidR="00B6168E" w:rsidRPr="00A52517" w:rsidRDefault="00B6168E" w:rsidP="00B6168E">
      <w:pPr>
        <w:rPr>
          <w:szCs w:val="22"/>
        </w:rPr>
      </w:pPr>
      <w:r w:rsidRPr="00A52517">
        <w:rPr>
          <w:szCs w:val="22"/>
        </w:rPr>
        <w:t>Sem hluta a</w:t>
      </w:r>
      <w:r w:rsidR="00133B9D" w:rsidRPr="00A52517">
        <w:rPr>
          <w:szCs w:val="22"/>
        </w:rPr>
        <w:t>f</w:t>
      </w:r>
      <w:r w:rsidRPr="00A52517">
        <w:rPr>
          <w:szCs w:val="22"/>
        </w:rPr>
        <w:t xml:space="preserve"> meðferðinni þarftu einnig að taka inn barkstera (prednisón eða prednisólon) daglega. Biddu lækninn um að veita þér upplýsingar um barksterann.</w:t>
      </w:r>
    </w:p>
    <w:p w14:paraId="33E3F177" w14:textId="77777777" w:rsidR="00B6168E" w:rsidRPr="00A52517" w:rsidRDefault="00B6168E" w:rsidP="00B6168E">
      <w:pPr>
        <w:rPr>
          <w:szCs w:val="22"/>
        </w:rPr>
      </w:pPr>
    </w:p>
    <w:p w14:paraId="4AB33075" w14:textId="77777777" w:rsidR="00B6168E" w:rsidRPr="00A52517" w:rsidRDefault="00B6168E" w:rsidP="00B6168E">
      <w:pPr>
        <w:rPr>
          <w:szCs w:val="22"/>
        </w:rPr>
      </w:pPr>
    </w:p>
    <w:p w14:paraId="5756C441" w14:textId="77777777" w:rsidR="00B6168E" w:rsidRPr="00A52517" w:rsidRDefault="00B6168E" w:rsidP="00B6168E">
      <w:pPr>
        <w:keepNext/>
        <w:ind w:left="567" w:hanging="567"/>
        <w:rPr>
          <w:b/>
          <w:spacing w:val="-3"/>
          <w:szCs w:val="22"/>
        </w:rPr>
      </w:pPr>
      <w:r w:rsidRPr="00A52517">
        <w:rPr>
          <w:b/>
          <w:szCs w:val="22"/>
        </w:rPr>
        <w:t>2.</w:t>
      </w:r>
      <w:r w:rsidRPr="00A52517">
        <w:rPr>
          <w:b/>
          <w:szCs w:val="22"/>
        </w:rPr>
        <w:tab/>
      </w:r>
      <w:r w:rsidR="007A00BC" w:rsidRPr="00A52517">
        <w:rPr>
          <w:b/>
          <w:szCs w:val="22"/>
        </w:rPr>
        <w:t xml:space="preserve">Áður en þér er gefið </w:t>
      </w:r>
      <w:r w:rsidR="00052F33" w:rsidRPr="00A52517">
        <w:rPr>
          <w:b/>
          <w:spacing w:val="-3"/>
          <w:szCs w:val="22"/>
        </w:rPr>
        <w:t>Cabazitaxel Accord</w:t>
      </w:r>
    </w:p>
    <w:p w14:paraId="36B3E3F4" w14:textId="77777777" w:rsidR="00B6168E" w:rsidRPr="00A52517" w:rsidRDefault="00B6168E" w:rsidP="00B6168E">
      <w:pPr>
        <w:keepNext/>
        <w:tabs>
          <w:tab w:val="left" w:pos="284"/>
        </w:tabs>
        <w:rPr>
          <w:spacing w:val="-3"/>
          <w:szCs w:val="22"/>
        </w:rPr>
      </w:pPr>
    </w:p>
    <w:p w14:paraId="2E3CE886" w14:textId="77777777" w:rsidR="00B6168E" w:rsidRPr="00A52517" w:rsidRDefault="00B6168E" w:rsidP="00B6168E">
      <w:pPr>
        <w:keepNext/>
        <w:tabs>
          <w:tab w:val="left" w:pos="284"/>
        </w:tabs>
        <w:rPr>
          <w:spacing w:val="-3"/>
          <w:szCs w:val="22"/>
        </w:rPr>
      </w:pPr>
      <w:r w:rsidRPr="00A52517">
        <w:rPr>
          <w:b/>
          <w:spacing w:val="-3"/>
          <w:szCs w:val="22"/>
        </w:rPr>
        <w:t xml:space="preserve">Ekki má </w:t>
      </w:r>
      <w:r w:rsidR="00BE2D90" w:rsidRPr="00A52517">
        <w:rPr>
          <w:b/>
          <w:spacing w:val="-3"/>
          <w:szCs w:val="22"/>
        </w:rPr>
        <w:t>nota</w:t>
      </w:r>
      <w:r w:rsidRPr="00A52517">
        <w:rPr>
          <w:b/>
          <w:spacing w:val="-3"/>
          <w:szCs w:val="22"/>
        </w:rPr>
        <w:t xml:space="preserve"> </w:t>
      </w:r>
      <w:r w:rsidR="00784655" w:rsidRPr="00A52517">
        <w:rPr>
          <w:b/>
          <w:spacing w:val="-3"/>
          <w:szCs w:val="22"/>
        </w:rPr>
        <w:t>Cabazitaxel Accord</w:t>
      </w:r>
    </w:p>
    <w:p w14:paraId="71B13132" w14:textId="77777777" w:rsidR="00B6168E" w:rsidRPr="00A52517" w:rsidRDefault="00B6168E" w:rsidP="00B6168E">
      <w:pPr>
        <w:ind w:left="567" w:hanging="567"/>
        <w:rPr>
          <w:szCs w:val="22"/>
        </w:rPr>
      </w:pPr>
      <w:r w:rsidRPr="00A52517">
        <w:rPr>
          <w:szCs w:val="22"/>
        </w:rPr>
        <w:sym w:font="Symbol" w:char="F0B7"/>
      </w:r>
      <w:r w:rsidRPr="00A52517">
        <w:rPr>
          <w:szCs w:val="22"/>
        </w:rPr>
        <w:tab/>
        <w:t xml:space="preserve">ef </w:t>
      </w:r>
      <w:r w:rsidR="007A00BC" w:rsidRPr="00A52517">
        <w:rPr>
          <w:szCs w:val="22"/>
        </w:rPr>
        <w:t>um er að ræða</w:t>
      </w:r>
      <w:r w:rsidRPr="00A52517">
        <w:rPr>
          <w:szCs w:val="22"/>
        </w:rPr>
        <w:t xml:space="preserve"> ofnæmi fyrir cabazitaxeli, öðrum taxönum </w:t>
      </w:r>
      <w:r w:rsidRPr="00A52517">
        <w:rPr>
          <w:spacing w:val="-3"/>
          <w:szCs w:val="22"/>
        </w:rPr>
        <w:t xml:space="preserve">eða </w:t>
      </w:r>
      <w:r w:rsidR="003E6CD9" w:rsidRPr="00A52517">
        <w:rPr>
          <w:spacing w:val="-3"/>
          <w:szCs w:val="22"/>
        </w:rPr>
        <w:t>pólýsorbat</w:t>
      </w:r>
      <w:r w:rsidR="007916CC" w:rsidRPr="00A52517">
        <w:rPr>
          <w:spacing w:val="-3"/>
          <w:szCs w:val="22"/>
        </w:rPr>
        <w:t> </w:t>
      </w:r>
      <w:r w:rsidR="003E6CD9" w:rsidRPr="00A52517">
        <w:rPr>
          <w:spacing w:val="-3"/>
          <w:szCs w:val="22"/>
        </w:rPr>
        <w:t xml:space="preserve">80 eða </w:t>
      </w:r>
      <w:r w:rsidRPr="00A52517">
        <w:rPr>
          <w:spacing w:val="-3"/>
          <w:szCs w:val="22"/>
        </w:rPr>
        <w:t>einhverju öðru innihaldsefni lyfsins</w:t>
      </w:r>
      <w:r w:rsidR="008B5090" w:rsidRPr="00A52517">
        <w:rPr>
          <w:spacing w:val="-3"/>
          <w:szCs w:val="22"/>
        </w:rPr>
        <w:t xml:space="preserve"> (talin upp í kafla</w:t>
      </w:r>
      <w:r w:rsidR="003C2B54" w:rsidRPr="00A52517">
        <w:rPr>
          <w:spacing w:val="-3"/>
          <w:szCs w:val="22"/>
        </w:rPr>
        <w:t> </w:t>
      </w:r>
      <w:r w:rsidR="008B5090" w:rsidRPr="00A52517">
        <w:rPr>
          <w:spacing w:val="-3"/>
          <w:szCs w:val="22"/>
        </w:rPr>
        <w:t>6)</w:t>
      </w:r>
      <w:r w:rsidRPr="00A52517">
        <w:rPr>
          <w:spacing w:val="-3"/>
          <w:szCs w:val="22"/>
        </w:rPr>
        <w:t>,</w:t>
      </w:r>
    </w:p>
    <w:p w14:paraId="35B9472C" w14:textId="77777777" w:rsidR="00B6168E" w:rsidRPr="00A52517" w:rsidRDefault="00B6168E" w:rsidP="00B6168E">
      <w:pPr>
        <w:ind w:left="567" w:hanging="567"/>
        <w:rPr>
          <w:szCs w:val="22"/>
        </w:rPr>
      </w:pPr>
      <w:r w:rsidRPr="00A52517">
        <w:rPr>
          <w:szCs w:val="22"/>
        </w:rPr>
        <w:sym w:font="Symbol" w:char="F0B7"/>
      </w:r>
      <w:r w:rsidRPr="00A52517">
        <w:rPr>
          <w:szCs w:val="22"/>
        </w:rPr>
        <w:tab/>
        <w:t xml:space="preserve">ef </w:t>
      </w:r>
      <w:r w:rsidRPr="00A52517">
        <w:rPr>
          <w:spacing w:val="-3"/>
          <w:szCs w:val="22"/>
        </w:rPr>
        <w:t>fjöldi hvítra blóðkorna er of lítill (hlutleysiskyrningar eru 1.500/mm</w:t>
      </w:r>
      <w:r w:rsidRPr="00A52517">
        <w:rPr>
          <w:spacing w:val="-3"/>
          <w:szCs w:val="22"/>
          <w:vertAlign w:val="superscript"/>
        </w:rPr>
        <w:t>3</w:t>
      </w:r>
      <w:r w:rsidRPr="00A52517">
        <w:rPr>
          <w:spacing w:val="-3"/>
          <w:szCs w:val="22"/>
        </w:rPr>
        <w:t xml:space="preserve"> eða færri)</w:t>
      </w:r>
      <w:r w:rsidR="00BE2D90" w:rsidRPr="00A52517">
        <w:rPr>
          <w:spacing w:val="-3"/>
          <w:szCs w:val="22"/>
        </w:rPr>
        <w:t>,</w:t>
      </w:r>
      <w:r w:rsidRPr="00A52517">
        <w:rPr>
          <w:spacing w:val="-3"/>
          <w:szCs w:val="22"/>
        </w:rPr>
        <w:t xml:space="preserve"> </w:t>
      </w:r>
    </w:p>
    <w:p w14:paraId="1FEC2E24" w14:textId="77777777" w:rsidR="00B6168E" w:rsidRPr="00A52517" w:rsidRDefault="00B6168E" w:rsidP="00B6168E">
      <w:pPr>
        <w:ind w:left="567" w:hanging="567"/>
        <w:rPr>
          <w:spacing w:val="-3"/>
          <w:szCs w:val="22"/>
        </w:rPr>
      </w:pPr>
      <w:r w:rsidRPr="00A52517">
        <w:rPr>
          <w:szCs w:val="22"/>
        </w:rPr>
        <w:sym w:font="Symbol" w:char="F0B7"/>
      </w:r>
      <w:r w:rsidRPr="00A52517">
        <w:rPr>
          <w:szCs w:val="22"/>
        </w:rPr>
        <w:tab/>
        <w:t xml:space="preserve">ef </w:t>
      </w:r>
      <w:r w:rsidRPr="00A52517">
        <w:rPr>
          <w:spacing w:val="-3"/>
          <w:szCs w:val="22"/>
        </w:rPr>
        <w:t xml:space="preserve">þú ert með </w:t>
      </w:r>
      <w:r w:rsidR="00E74330" w:rsidRPr="00A52517">
        <w:rPr>
          <w:spacing w:val="-3"/>
          <w:szCs w:val="22"/>
        </w:rPr>
        <w:t xml:space="preserve">mjög </w:t>
      </w:r>
      <w:r w:rsidRPr="00A52517">
        <w:rPr>
          <w:spacing w:val="-3"/>
          <w:szCs w:val="22"/>
        </w:rPr>
        <w:t>óeðlilega lifrarstarfsemi</w:t>
      </w:r>
      <w:r w:rsidR="00BE2D90" w:rsidRPr="00A52517">
        <w:rPr>
          <w:spacing w:val="-3"/>
          <w:szCs w:val="22"/>
        </w:rPr>
        <w:t>,</w:t>
      </w:r>
    </w:p>
    <w:p w14:paraId="42B2D5AC" w14:textId="77777777" w:rsidR="00B6168E" w:rsidRPr="00A52517" w:rsidRDefault="00B6168E" w:rsidP="00B6168E">
      <w:pPr>
        <w:ind w:left="567" w:hanging="567"/>
        <w:rPr>
          <w:szCs w:val="22"/>
        </w:rPr>
      </w:pPr>
      <w:r w:rsidRPr="00A52517">
        <w:rPr>
          <w:szCs w:val="22"/>
        </w:rPr>
        <w:sym w:font="Symbol" w:char="F0B7"/>
      </w:r>
      <w:r w:rsidRPr="00A52517">
        <w:rPr>
          <w:szCs w:val="22"/>
        </w:rPr>
        <w:tab/>
        <w:t>ef þú hefur nýlega verið bólus</w:t>
      </w:r>
      <w:r w:rsidR="00133B9D" w:rsidRPr="00A52517">
        <w:rPr>
          <w:szCs w:val="22"/>
        </w:rPr>
        <w:t>e</w:t>
      </w:r>
      <w:r w:rsidRPr="00A52517">
        <w:rPr>
          <w:szCs w:val="22"/>
        </w:rPr>
        <w:t xml:space="preserve">tt/-ur gegn gulusótt (yellow fever) eða ef ráðgert er að bólusetja þig gegn henni. </w:t>
      </w:r>
    </w:p>
    <w:p w14:paraId="61BC02F8" w14:textId="77777777" w:rsidR="00B6168E" w:rsidRPr="00A52517" w:rsidRDefault="00B6168E" w:rsidP="00B6168E">
      <w:pPr>
        <w:ind w:left="426" w:hanging="426"/>
        <w:rPr>
          <w:spacing w:val="-3"/>
          <w:szCs w:val="22"/>
        </w:rPr>
      </w:pPr>
    </w:p>
    <w:p w14:paraId="04CADBFC" w14:textId="77777777" w:rsidR="00B6168E" w:rsidRPr="00A52517" w:rsidRDefault="00B6168E" w:rsidP="00B6168E">
      <w:pPr>
        <w:rPr>
          <w:spacing w:val="-3"/>
          <w:szCs w:val="22"/>
        </w:rPr>
      </w:pPr>
      <w:r w:rsidRPr="00A52517">
        <w:rPr>
          <w:spacing w:val="-3"/>
          <w:szCs w:val="22"/>
        </w:rPr>
        <w:t xml:space="preserve">Ef eitthvað af ofangreindu á við um þig máttu ekki fá </w:t>
      </w:r>
      <w:r w:rsidR="00784655" w:rsidRPr="00A52517">
        <w:rPr>
          <w:spacing w:val="-3"/>
          <w:szCs w:val="22"/>
        </w:rPr>
        <w:t>Cabazitaxel Accord</w:t>
      </w:r>
      <w:r w:rsidRPr="00A52517">
        <w:rPr>
          <w:spacing w:val="-3"/>
          <w:szCs w:val="22"/>
        </w:rPr>
        <w:t xml:space="preserve">. Ef þú ert í vafa skaltu ráðfæra þig við lækni áður en þér er gefið </w:t>
      </w:r>
      <w:r w:rsidR="00784655" w:rsidRPr="00A52517">
        <w:rPr>
          <w:spacing w:val="-3"/>
          <w:szCs w:val="22"/>
        </w:rPr>
        <w:t>Cabazitaxel Accord</w:t>
      </w:r>
      <w:r w:rsidRPr="00A52517">
        <w:rPr>
          <w:spacing w:val="-3"/>
          <w:szCs w:val="22"/>
        </w:rPr>
        <w:t>.</w:t>
      </w:r>
    </w:p>
    <w:p w14:paraId="7565F7A2" w14:textId="77777777" w:rsidR="00B6168E" w:rsidRPr="00A52517" w:rsidRDefault="00B6168E" w:rsidP="00B6168E">
      <w:pPr>
        <w:rPr>
          <w:spacing w:val="-3"/>
          <w:szCs w:val="22"/>
        </w:rPr>
      </w:pPr>
    </w:p>
    <w:p w14:paraId="63D9FEAE" w14:textId="77777777" w:rsidR="00B6168E" w:rsidRPr="00A52517" w:rsidRDefault="007A00BC" w:rsidP="00B6168E">
      <w:pPr>
        <w:pStyle w:val="BodyText2"/>
        <w:keepNext/>
        <w:rPr>
          <w:b/>
          <w:bCs/>
          <w:szCs w:val="22"/>
        </w:rPr>
      </w:pPr>
      <w:r w:rsidRPr="00A52517">
        <w:rPr>
          <w:b/>
          <w:bCs/>
          <w:szCs w:val="22"/>
        </w:rPr>
        <w:t>Varnaðarorð og varúðarreglur</w:t>
      </w:r>
    </w:p>
    <w:p w14:paraId="3D0C4ABA" w14:textId="77777777" w:rsidR="00B6168E" w:rsidRPr="00A52517" w:rsidRDefault="00B6168E" w:rsidP="00B6168E">
      <w:pPr>
        <w:keepNext/>
        <w:rPr>
          <w:spacing w:val="-3"/>
          <w:szCs w:val="22"/>
        </w:rPr>
      </w:pPr>
      <w:r w:rsidRPr="00A52517">
        <w:rPr>
          <w:spacing w:val="-3"/>
          <w:szCs w:val="22"/>
        </w:rPr>
        <w:t xml:space="preserve">Fyrir hverja </w:t>
      </w:r>
      <w:r w:rsidR="00784655" w:rsidRPr="00A52517">
        <w:rPr>
          <w:szCs w:val="22"/>
        </w:rPr>
        <w:t>Cabazitaxel Accord</w:t>
      </w:r>
      <w:r w:rsidRPr="00A52517">
        <w:rPr>
          <w:szCs w:val="22"/>
        </w:rPr>
        <w:t xml:space="preserve"> gjöf verða tekin blóðsýni </w:t>
      </w:r>
      <w:r w:rsidRPr="00A52517">
        <w:rPr>
          <w:spacing w:val="-3"/>
          <w:szCs w:val="22"/>
        </w:rPr>
        <w:t xml:space="preserve">til þess að athuga hvort þú sért með nægilegan fjölda blóðfrumna og hvort lifrar- og nýrnastarfsemi er nægilega góð til að þú getir fengið </w:t>
      </w:r>
      <w:r w:rsidR="00784655" w:rsidRPr="00A52517">
        <w:rPr>
          <w:spacing w:val="-3"/>
          <w:szCs w:val="22"/>
        </w:rPr>
        <w:t>Cabazitaxel Accord</w:t>
      </w:r>
      <w:r w:rsidRPr="00A52517">
        <w:rPr>
          <w:spacing w:val="-3"/>
          <w:szCs w:val="22"/>
        </w:rPr>
        <w:t xml:space="preserve">. </w:t>
      </w:r>
    </w:p>
    <w:p w14:paraId="1B9BA288" w14:textId="77777777" w:rsidR="00B6168E" w:rsidRPr="00A52517" w:rsidRDefault="00B6168E" w:rsidP="00B6168E">
      <w:pPr>
        <w:rPr>
          <w:spacing w:val="-3"/>
          <w:szCs w:val="22"/>
        </w:rPr>
      </w:pPr>
    </w:p>
    <w:p w14:paraId="3CB6F088" w14:textId="77777777" w:rsidR="00B6168E" w:rsidRPr="00A52517" w:rsidRDefault="00B6168E" w:rsidP="00B6168E">
      <w:pPr>
        <w:pStyle w:val="BodyText2"/>
        <w:rPr>
          <w:bCs/>
          <w:szCs w:val="22"/>
        </w:rPr>
      </w:pPr>
      <w:r w:rsidRPr="00A52517">
        <w:rPr>
          <w:bCs/>
          <w:szCs w:val="22"/>
        </w:rPr>
        <w:t>Segðu lækninum samstundis frá því:</w:t>
      </w:r>
    </w:p>
    <w:p w14:paraId="513662ED" w14:textId="77777777" w:rsidR="008B5090" w:rsidRPr="00A52517" w:rsidRDefault="00AF1B51" w:rsidP="00FB31B0">
      <w:pPr>
        <w:pStyle w:val="BodyText2"/>
        <w:ind w:left="567" w:hanging="567"/>
        <w:rPr>
          <w:bCs/>
          <w:szCs w:val="22"/>
        </w:rPr>
      </w:pPr>
      <w:r w:rsidRPr="00A52517">
        <w:rPr>
          <w:szCs w:val="22"/>
        </w:rPr>
        <w:sym w:font="Symbol" w:char="F0B7"/>
      </w:r>
      <w:r w:rsidRPr="00A52517">
        <w:rPr>
          <w:szCs w:val="22"/>
        </w:rPr>
        <w:tab/>
      </w:r>
      <w:r w:rsidR="00B6168E" w:rsidRPr="00A52517">
        <w:rPr>
          <w:bCs/>
          <w:szCs w:val="22"/>
        </w:rPr>
        <w:t xml:space="preserve">ef þú ert með hita. Meðan á meðferð með </w:t>
      </w:r>
      <w:r w:rsidR="00784655" w:rsidRPr="00A52517">
        <w:rPr>
          <w:bCs/>
          <w:szCs w:val="22"/>
        </w:rPr>
        <w:t>Cabazitaxel Accord</w:t>
      </w:r>
      <w:r w:rsidR="00B6168E" w:rsidRPr="00A52517">
        <w:rPr>
          <w:bCs/>
          <w:szCs w:val="22"/>
        </w:rPr>
        <w:t xml:space="preserve"> stendur eru líkur á að hvítum blóðkornum fækki. Læknirinn mun fylgjast með blóðinu og almennu heilsufari þínu með tilliti til sýkinga. Hann</w:t>
      </w:r>
      <w:r w:rsidR="003F2166" w:rsidRPr="00A52517">
        <w:rPr>
          <w:bCs/>
          <w:szCs w:val="22"/>
        </w:rPr>
        <w:t xml:space="preserve"> </w:t>
      </w:r>
      <w:r w:rsidR="00B6168E" w:rsidRPr="00A52517">
        <w:rPr>
          <w:bCs/>
          <w:szCs w:val="22"/>
        </w:rPr>
        <w:t>gæti gefið þér lyf til að viðhalda fjölda blóðkorna. Einstaklingar með lítinn blóðkornafjölda geta fengið lífshættulegar sýkingar. Hiti getur verið fyrsta vísbending um sýkingu,</w:t>
      </w:r>
      <w:r w:rsidR="00133B9D" w:rsidRPr="00A52517">
        <w:rPr>
          <w:bCs/>
          <w:szCs w:val="22"/>
        </w:rPr>
        <w:t xml:space="preserve"> </w:t>
      </w:r>
      <w:r w:rsidR="00B6168E" w:rsidRPr="00A52517">
        <w:rPr>
          <w:bCs/>
          <w:szCs w:val="22"/>
        </w:rPr>
        <w:t>þess vegna skaltu tafarlaust láta lækninn vita ef þú færð hita.</w:t>
      </w:r>
    </w:p>
    <w:p w14:paraId="2E7E0FEA" w14:textId="77777777" w:rsidR="008B5090" w:rsidRPr="00A52517" w:rsidRDefault="00AF1B51" w:rsidP="00FB31B0">
      <w:pPr>
        <w:pStyle w:val="BodyText2"/>
        <w:ind w:left="567" w:hanging="567"/>
        <w:rPr>
          <w:bCs/>
          <w:szCs w:val="22"/>
        </w:rPr>
      </w:pPr>
      <w:r w:rsidRPr="00A52517">
        <w:rPr>
          <w:szCs w:val="22"/>
        </w:rPr>
        <w:sym w:font="Symbol" w:char="F0B7"/>
      </w:r>
      <w:r w:rsidRPr="00A52517">
        <w:rPr>
          <w:szCs w:val="22"/>
        </w:rPr>
        <w:tab/>
      </w:r>
      <w:r w:rsidR="00B6168E" w:rsidRPr="00A52517">
        <w:rPr>
          <w:bCs/>
          <w:szCs w:val="22"/>
        </w:rPr>
        <w:t xml:space="preserve">ef þú hefur einhvern tíma fengið ofnæmi. Alvarleg ofnæmisviðbrögð geta komið fram við meðferð með </w:t>
      </w:r>
      <w:r w:rsidR="00784655" w:rsidRPr="00A52517">
        <w:rPr>
          <w:bCs/>
          <w:szCs w:val="22"/>
        </w:rPr>
        <w:t>Cabazitaxel Accord</w:t>
      </w:r>
      <w:r w:rsidR="00B6168E" w:rsidRPr="00A52517">
        <w:rPr>
          <w:bCs/>
          <w:szCs w:val="22"/>
        </w:rPr>
        <w:t>.</w:t>
      </w:r>
    </w:p>
    <w:p w14:paraId="35355A7A" w14:textId="4D362BAA" w:rsidR="008B5090" w:rsidRPr="00A52517" w:rsidRDefault="00AF1B51" w:rsidP="00FB31B0">
      <w:pPr>
        <w:pStyle w:val="BodyText2"/>
        <w:ind w:left="567" w:hanging="567"/>
        <w:rPr>
          <w:bCs/>
          <w:szCs w:val="22"/>
        </w:rPr>
      </w:pPr>
      <w:r w:rsidRPr="00A52517">
        <w:rPr>
          <w:szCs w:val="22"/>
        </w:rPr>
        <w:sym w:font="Symbol" w:char="F0B7"/>
      </w:r>
      <w:r w:rsidRPr="00A52517">
        <w:rPr>
          <w:szCs w:val="22"/>
        </w:rPr>
        <w:tab/>
      </w:r>
      <w:r w:rsidR="00B6168E" w:rsidRPr="00A52517">
        <w:rPr>
          <w:bCs/>
          <w:szCs w:val="22"/>
        </w:rPr>
        <w:t xml:space="preserve">ef þú ert með slæman eða langvarandi niðurgang, ógleði eða uppköst. Þessi </w:t>
      </w:r>
      <w:r w:rsidR="0050346B" w:rsidRPr="00A52517">
        <w:rPr>
          <w:bCs/>
        </w:rPr>
        <w:t xml:space="preserve">atvik </w:t>
      </w:r>
      <w:r w:rsidR="00B6168E" w:rsidRPr="00A52517">
        <w:rPr>
          <w:bCs/>
          <w:szCs w:val="22"/>
        </w:rPr>
        <w:t>geta valdi</w:t>
      </w:r>
      <w:r w:rsidR="00133B9D" w:rsidRPr="00A52517">
        <w:rPr>
          <w:bCs/>
          <w:szCs w:val="22"/>
        </w:rPr>
        <w:t>ð</w:t>
      </w:r>
      <w:r w:rsidR="00B6168E" w:rsidRPr="00A52517">
        <w:rPr>
          <w:bCs/>
          <w:szCs w:val="22"/>
        </w:rPr>
        <w:t xml:space="preserve"> </w:t>
      </w:r>
      <w:r w:rsidR="0050346B" w:rsidRPr="00A52517">
        <w:rPr>
          <w:bCs/>
        </w:rPr>
        <w:t>verulegum vökvaskorti</w:t>
      </w:r>
      <w:r w:rsidR="00B6168E" w:rsidRPr="00A52517">
        <w:rPr>
          <w:bCs/>
          <w:szCs w:val="22"/>
        </w:rPr>
        <w:t>. Þú gætir þarfnast meðferðar.</w:t>
      </w:r>
    </w:p>
    <w:p w14:paraId="5ADCC552" w14:textId="77777777" w:rsidR="008B5090" w:rsidRPr="00A52517" w:rsidRDefault="00AF1B51" w:rsidP="00FB31B0">
      <w:pPr>
        <w:pStyle w:val="BodyText2"/>
        <w:ind w:left="567" w:hanging="567"/>
        <w:rPr>
          <w:bCs/>
          <w:szCs w:val="22"/>
        </w:rPr>
      </w:pPr>
      <w:r w:rsidRPr="00A52517">
        <w:rPr>
          <w:szCs w:val="22"/>
        </w:rPr>
        <w:sym w:font="Symbol" w:char="F0B7"/>
      </w:r>
      <w:r w:rsidRPr="00A52517">
        <w:rPr>
          <w:szCs w:val="22"/>
        </w:rPr>
        <w:tab/>
      </w:r>
      <w:r w:rsidR="00B6168E" w:rsidRPr="00A52517">
        <w:rPr>
          <w:bCs/>
          <w:szCs w:val="22"/>
        </w:rPr>
        <w:t>ef þú ert með dofa, náladofa, sviða eða skerta tilfinningu í höndum og fótum.</w:t>
      </w:r>
    </w:p>
    <w:p w14:paraId="628AD42C" w14:textId="77777777" w:rsidR="00953C67" w:rsidRPr="00A52517" w:rsidRDefault="00953C67" w:rsidP="00C943AD">
      <w:pPr>
        <w:ind w:left="567" w:right="-2" w:hanging="567"/>
        <w:outlineLvl w:val="0"/>
        <w:rPr>
          <w:szCs w:val="22"/>
        </w:rPr>
      </w:pPr>
      <w:r w:rsidRPr="00A52517">
        <w:rPr>
          <w:szCs w:val="22"/>
        </w:rPr>
        <w:sym w:font="Symbol" w:char="F0B7"/>
      </w:r>
      <w:r w:rsidRPr="00A52517">
        <w:rPr>
          <w:szCs w:val="22"/>
        </w:rPr>
        <w:tab/>
      </w:r>
      <w:r w:rsidR="001D2731" w:rsidRPr="00A52517">
        <w:rPr>
          <w:szCs w:val="22"/>
        </w:rPr>
        <w:t>ef þú færð blæðingu frá</w:t>
      </w:r>
      <w:r w:rsidR="0086271E" w:rsidRPr="00A52517">
        <w:rPr>
          <w:szCs w:val="22"/>
        </w:rPr>
        <w:t xml:space="preserve"> </w:t>
      </w:r>
      <w:r w:rsidR="001D2731" w:rsidRPr="00A52517">
        <w:rPr>
          <w:szCs w:val="22"/>
        </w:rPr>
        <w:t xml:space="preserve">meltingarvegi eða ef litur á hægðum breytist eða ef þú færð kviðverk. Ef blæðingin eða sársaukinn er mikill mun læknirinn stöðva meðferð með </w:t>
      </w:r>
      <w:r w:rsidR="00784655" w:rsidRPr="00A52517">
        <w:rPr>
          <w:szCs w:val="22"/>
        </w:rPr>
        <w:t>Cabazitaxel Accord</w:t>
      </w:r>
      <w:r w:rsidR="001D2731" w:rsidRPr="00A52517">
        <w:rPr>
          <w:szCs w:val="22"/>
        </w:rPr>
        <w:t xml:space="preserve">. Það er vegna þess að </w:t>
      </w:r>
      <w:r w:rsidR="00784655" w:rsidRPr="00A52517">
        <w:rPr>
          <w:szCs w:val="22"/>
        </w:rPr>
        <w:t>Cabazitaxel Accord</w:t>
      </w:r>
      <w:r w:rsidR="001D2731" w:rsidRPr="00A52517">
        <w:rPr>
          <w:szCs w:val="22"/>
        </w:rPr>
        <w:t xml:space="preserve"> getur aukið hættuna á blæðingu eða myndun gata í meltingarvegi</w:t>
      </w:r>
      <w:r w:rsidR="00135DFC" w:rsidRPr="00A52517">
        <w:rPr>
          <w:szCs w:val="22"/>
        </w:rPr>
        <w:t xml:space="preserve">. </w:t>
      </w:r>
    </w:p>
    <w:p w14:paraId="02FA7FB8" w14:textId="77777777" w:rsidR="008B5090" w:rsidRPr="00A52517" w:rsidRDefault="00953C67" w:rsidP="00FB31B0">
      <w:pPr>
        <w:pStyle w:val="BodyText2"/>
        <w:ind w:left="567" w:hanging="567"/>
        <w:rPr>
          <w:bCs/>
          <w:szCs w:val="22"/>
        </w:rPr>
      </w:pPr>
      <w:r w:rsidRPr="00A52517">
        <w:rPr>
          <w:szCs w:val="22"/>
        </w:rPr>
        <w:sym w:font="Symbol" w:char="F0B7"/>
      </w:r>
      <w:r w:rsidRPr="00A52517">
        <w:rPr>
          <w:szCs w:val="22"/>
        </w:rPr>
        <w:tab/>
      </w:r>
      <w:r w:rsidR="00B6168E" w:rsidRPr="00A52517">
        <w:rPr>
          <w:bCs/>
          <w:szCs w:val="22"/>
        </w:rPr>
        <w:t>ef þú ert með nýrnasjúkdóm.</w:t>
      </w:r>
    </w:p>
    <w:p w14:paraId="7933701C" w14:textId="7669F71D" w:rsidR="008B5090" w:rsidRPr="00A52517" w:rsidRDefault="00AF1B51" w:rsidP="00FB31B0">
      <w:pPr>
        <w:pStyle w:val="BodyText2"/>
        <w:ind w:left="567" w:hanging="567"/>
        <w:rPr>
          <w:bCs/>
          <w:szCs w:val="22"/>
        </w:rPr>
      </w:pPr>
      <w:r w:rsidRPr="00A52517">
        <w:rPr>
          <w:szCs w:val="22"/>
        </w:rPr>
        <w:sym w:font="Symbol" w:char="F0B7"/>
      </w:r>
      <w:r w:rsidRPr="00A52517">
        <w:rPr>
          <w:szCs w:val="22"/>
        </w:rPr>
        <w:tab/>
      </w:r>
      <w:r w:rsidR="008E52C3" w:rsidRPr="00A52517">
        <w:t>ef húð og augnhvíta verður gul, þvag verður dökkt, þú finnur fyrir verulegri ógleði eða kastar upp þar sem það getur bent til lifrarkvilla</w:t>
      </w:r>
      <w:r w:rsidR="00B6168E" w:rsidRPr="00A52517">
        <w:rPr>
          <w:bCs/>
          <w:szCs w:val="22"/>
        </w:rPr>
        <w:t>.</w:t>
      </w:r>
    </w:p>
    <w:p w14:paraId="4560D27D" w14:textId="77777777" w:rsidR="00A423E4" w:rsidRPr="00A52517" w:rsidRDefault="00AF1B51" w:rsidP="00FB31B0">
      <w:pPr>
        <w:pStyle w:val="BodyText2"/>
        <w:ind w:left="567" w:hanging="567"/>
        <w:rPr>
          <w:bCs/>
          <w:szCs w:val="22"/>
        </w:rPr>
      </w:pPr>
      <w:r w:rsidRPr="00A52517">
        <w:rPr>
          <w:szCs w:val="22"/>
        </w:rPr>
        <w:sym w:font="Symbol" w:char="F0B7"/>
      </w:r>
      <w:r w:rsidRPr="00A52517">
        <w:rPr>
          <w:szCs w:val="22"/>
        </w:rPr>
        <w:tab/>
      </w:r>
      <w:r w:rsidR="00B6168E" w:rsidRPr="00A52517">
        <w:rPr>
          <w:bCs/>
          <w:szCs w:val="22"/>
        </w:rPr>
        <w:t>ef þú verður vör/var við að daglegt þvagmagn aukist eða minnki.</w:t>
      </w:r>
    </w:p>
    <w:p w14:paraId="2E77EA0A" w14:textId="77777777" w:rsidR="00A423E4" w:rsidRPr="00A52517" w:rsidRDefault="00A423E4" w:rsidP="00A423E4">
      <w:pPr>
        <w:pStyle w:val="BodyText2"/>
        <w:ind w:left="567" w:hanging="567"/>
        <w:rPr>
          <w:bCs/>
          <w:szCs w:val="22"/>
        </w:rPr>
      </w:pPr>
      <w:r w:rsidRPr="00A52517">
        <w:rPr>
          <w:szCs w:val="22"/>
        </w:rPr>
        <w:sym w:font="Symbol" w:char="F0B7"/>
      </w:r>
      <w:r w:rsidRPr="00A52517">
        <w:rPr>
          <w:szCs w:val="22"/>
        </w:rPr>
        <w:tab/>
      </w:r>
      <w:r w:rsidRPr="00A52517">
        <w:rPr>
          <w:bCs/>
          <w:szCs w:val="22"/>
        </w:rPr>
        <w:t>ef þú er</w:t>
      </w:r>
      <w:r w:rsidR="00D06299" w:rsidRPr="00A52517">
        <w:rPr>
          <w:bCs/>
          <w:szCs w:val="22"/>
        </w:rPr>
        <w:t>t</w:t>
      </w:r>
      <w:r w:rsidRPr="00A52517">
        <w:rPr>
          <w:bCs/>
          <w:szCs w:val="22"/>
        </w:rPr>
        <w:t xml:space="preserve"> með blóð í þvagi.</w:t>
      </w:r>
    </w:p>
    <w:p w14:paraId="495A594C" w14:textId="77777777" w:rsidR="00B6168E" w:rsidRPr="00A52517" w:rsidRDefault="00B6168E" w:rsidP="00B6168E">
      <w:pPr>
        <w:pStyle w:val="BodyText2"/>
        <w:rPr>
          <w:bCs/>
          <w:szCs w:val="22"/>
        </w:rPr>
      </w:pPr>
    </w:p>
    <w:p w14:paraId="2A20A662" w14:textId="77777777" w:rsidR="00B6168E" w:rsidRPr="00A52517" w:rsidRDefault="00B6168E" w:rsidP="00B6168E">
      <w:pPr>
        <w:pStyle w:val="BodyText2"/>
        <w:rPr>
          <w:bCs/>
          <w:szCs w:val="22"/>
        </w:rPr>
      </w:pPr>
      <w:r w:rsidRPr="00A52517">
        <w:rPr>
          <w:bCs/>
          <w:szCs w:val="22"/>
        </w:rPr>
        <w:t xml:space="preserve">Hafðu samstundis samband við lækni ef eitthvað af ofannefndu á við um þig. Læknirinn gæti minnkað skammtinn eða hætt meðferð með </w:t>
      </w:r>
      <w:r w:rsidR="00784655" w:rsidRPr="00A52517">
        <w:rPr>
          <w:bCs/>
          <w:szCs w:val="22"/>
        </w:rPr>
        <w:t>Cabazitaxel Accord</w:t>
      </w:r>
      <w:r w:rsidRPr="00A52517">
        <w:rPr>
          <w:bCs/>
          <w:szCs w:val="22"/>
        </w:rPr>
        <w:t>.</w:t>
      </w:r>
    </w:p>
    <w:p w14:paraId="419BB50C" w14:textId="77777777" w:rsidR="00B6168E" w:rsidRPr="00A52517" w:rsidRDefault="00B6168E" w:rsidP="00B6168E">
      <w:pPr>
        <w:pStyle w:val="BodyText2"/>
        <w:rPr>
          <w:bCs/>
          <w:szCs w:val="22"/>
        </w:rPr>
      </w:pPr>
    </w:p>
    <w:p w14:paraId="0D7D7716" w14:textId="77777777" w:rsidR="00B6168E" w:rsidRPr="00A52517" w:rsidRDefault="00B6168E" w:rsidP="00C943AD">
      <w:pPr>
        <w:pStyle w:val="BodyText2"/>
        <w:rPr>
          <w:b/>
          <w:bCs/>
          <w:szCs w:val="22"/>
        </w:rPr>
      </w:pPr>
      <w:r w:rsidRPr="00A52517">
        <w:rPr>
          <w:b/>
          <w:bCs/>
          <w:szCs w:val="22"/>
        </w:rPr>
        <w:t>Notkun annarra lyfja</w:t>
      </w:r>
      <w:r w:rsidR="008B5090" w:rsidRPr="00A52517">
        <w:rPr>
          <w:b/>
          <w:bCs/>
          <w:szCs w:val="22"/>
        </w:rPr>
        <w:t xml:space="preserve"> samhliða </w:t>
      </w:r>
      <w:r w:rsidR="00784655" w:rsidRPr="00A52517">
        <w:rPr>
          <w:b/>
          <w:bCs/>
          <w:szCs w:val="22"/>
        </w:rPr>
        <w:t>Cabazitaxel Accord</w:t>
      </w:r>
    </w:p>
    <w:p w14:paraId="214E45C9" w14:textId="3C3B53AC" w:rsidR="00B6168E" w:rsidRPr="00A52517" w:rsidRDefault="00B6168E" w:rsidP="00B6168E">
      <w:pPr>
        <w:keepNext/>
        <w:rPr>
          <w:szCs w:val="22"/>
        </w:rPr>
      </w:pPr>
      <w:r w:rsidRPr="00A52517">
        <w:rPr>
          <w:spacing w:val="-3"/>
          <w:szCs w:val="22"/>
        </w:rPr>
        <w:t xml:space="preserve">Látið lækninn, lyfjafræðing eða hjúkrunarfræðing vita um </w:t>
      </w:r>
      <w:r w:rsidR="008B5090" w:rsidRPr="00A52517">
        <w:rPr>
          <w:spacing w:val="-3"/>
          <w:szCs w:val="22"/>
        </w:rPr>
        <w:t xml:space="preserve">öll </w:t>
      </w:r>
      <w:r w:rsidRPr="00A52517">
        <w:rPr>
          <w:spacing w:val="-3"/>
          <w:szCs w:val="22"/>
        </w:rPr>
        <w:t>önnur lyf sem eru notuð</w:t>
      </w:r>
      <w:r w:rsidR="008B5090" w:rsidRPr="00A52517">
        <w:rPr>
          <w:spacing w:val="-3"/>
          <w:szCs w:val="22"/>
        </w:rPr>
        <w:t>,</w:t>
      </w:r>
      <w:r w:rsidRPr="00A52517">
        <w:rPr>
          <w:spacing w:val="-3"/>
          <w:szCs w:val="22"/>
        </w:rPr>
        <w:t xml:space="preserve"> hafa nýlega verið notuð</w:t>
      </w:r>
      <w:r w:rsidR="008B5090" w:rsidRPr="00A52517">
        <w:rPr>
          <w:spacing w:val="-3"/>
          <w:szCs w:val="22"/>
        </w:rPr>
        <w:t xml:space="preserve"> eða kynnu að verða notuð</w:t>
      </w:r>
      <w:r w:rsidRPr="00A52517">
        <w:rPr>
          <w:spacing w:val="-3"/>
          <w:szCs w:val="22"/>
        </w:rPr>
        <w:t xml:space="preserve">. </w:t>
      </w:r>
      <w:r w:rsidR="0050346B" w:rsidRPr="00A52517">
        <w:rPr>
          <w:spacing w:val="-3"/>
        </w:rPr>
        <w:t xml:space="preserve">Þetta á einnig við um lyf sem fengin eru án lyfseðils. </w:t>
      </w:r>
      <w:r w:rsidRPr="00A52517">
        <w:rPr>
          <w:spacing w:val="-3"/>
          <w:szCs w:val="22"/>
        </w:rPr>
        <w:t xml:space="preserve">Þetta er vegna þess að sum lyf geta haft áhrif á verkun </w:t>
      </w:r>
      <w:r w:rsidR="00784655" w:rsidRPr="00A52517">
        <w:rPr>
          <w:szCs w:val="22"/>
        </w:rPr>
        <w:t>Cabazitaxel Accord</w:t>
      </w:r>
      <w:r w:rsidRPr="00A52517">
        <w:rPr>
          <w:szCs w:val="22"/>
        </w:rPr>
        <w:t xml:space="preserve"> eða </w:t>
      </w:r>
      <w:r w:rsidR="00784655" w:rsidRPr="00A52517">
        <w:rPr>
          <w:szCs w:val="22"/>
        </w:rPr>
        <w:t>Cabazitaxel Accord</w:t>
      </w:r>
      <w:r w:rsidRPr="00A52517">
        <w:rPr>
          <w:szCs w:val="22"/>
        </w:rPr>
        <w:t xml:space="preserve"> getur haft áhrif á verkun þeirra. Þessi lyf eru:</w:t>
      </w:r>
    </w:p>
    <w:p w14:paraId="52D7EBBD" w14:textId="77777777" w:rsidR="00B6168E" w:rsidRPr="00A52517" w:rsidRDefault="00D51A78" w:rsidP="00C943AD">
      <w:pPr>
        <w:rPr>
          <w:spacing w:val="-3"/>
          <w:szCs w:val="22"/>
        </w:rPr>
      </w:pPr>
      <w:r w:rsidRPr="00A52517">
        <w:rPr>
          <w:b/>
          <w:szCs w:val="22"/>
        </w:rPr>
        <w:t>•</w:t>
      </w:r>
      <w:r w:rsidRPr="00A52517">
        <w:rPr>
          <w:b/>
          <w:szCs w:val="22"/>
        </w:rPr>
        <w:tab/>
      </w:r>
      <w:r w:rsidR="003E6CD9" w:rsidRPr="00A52517">
        <w:rPr>
          <w:spacing w:val="-3"/>
          <w:szCs w:val="22"/>
        </w:rPr>
        <w:t>ketókónasól</w:t>
      </w:r>
      <w:r w:rsidR="00B6168E" w:rsidRPr="00A52517">
        <w:rPr>
          <w:spacing w:val="-3"/>
          <w:szCs w:val="22"/>
        </w:rPr>
        <w:t xml:space="preserve">, rifampisín </w:t>
      </w:r>
      <w:r w:rsidR="003E6CD9" w:rsidRPr="00A52517">
        <w:rPr>
          <w:spacing w:val="-3"/>
          <w:szCs w:val="22"/>
        </w:rPr>
        <w:t>(</w:t>
      </w:r>
      <w:r w:rsidR="00B6168E" w:rsidRPr="00A52517">
        <w:rPr>
          <w:spacing w:val="-3"/>
          <w:szCs w:val="22"/>
        </w:rPr>
        <w:t>lyf við sýkingum</w:t>
      </w:r>
      <w:r w:rsidR="003E6CD9" w:rsidRPr="00A52517">
        <w:rPr>
          <w:spacing w:val="-3"/>
          <w:szCs w:val="22"/>
        </w:rPr>
        <w:t>),</w:t>
      </w:r>
    </w:p>
    <w:p w14:paraId="407B8295" w14:textId="77777777" w:rsidR="00B6168E" w:rsidRPr="00A52517" w:rsidRDefault="00D51A78" w:rsidP="00C943AD">
      <w:pPr>
        <w:rPr>
          <w:spacing w:val="-3"/>
          <w:szCs w:val="22"/>
        </w:rPr>
      </w:pPr>
      <w:r w:rsidRPr="00A52517">
        <w:rPr>
          <w:b/>
          <w:szCs w:val="22"/>
        </w:rPr>
        <w:t>•</w:t>
      </w:r>
      <w:r w:rsidRPr="00A52517">
        <w:rPr>
          <w:b/>
          <w:szCs w:val="22"/>
        </w:rPr>
        <w:tab/>
      </w:r>
      <w:r w:rsidR="003E6CD9" w:rsidRPr="00A52517">
        <w:rPr>
          <w:spacing w:val="-3"/>
          <w:szCs w:val="22"/>
        </w:rPr>
        <w:t>karbamazepín</w:t>
      </w:r>
      <w:r w:rsidR="00B6168E" w:rsidRPr="00A52517">
        <w:rPr>
          <w:spacing w:val="-3"/>
          <w:szCs w:val="22"/>
        </w:rPr>
        <w:t xml:space="preserve">, fenóbarbital eða fenýtóín </w:t>
      </w:r>
      <w:r w:rsidR="003E6CD9" w:rsidRPr="00A52517">
        <w:rPr>
          <w:spacing w:val="-3"/>
          <w:szCs w:val="22"/>
        </w:rPr>
        <w:t>(</w:t>
      </w:r>
      <w:r w:rsidR="00B6168E" w:rsidRPr="00A52517">
        <w:rPr>
          <w:spacing w:val="-3"/>
          <w:szCs w:val="22"/>
        </w:rPr>
        <w:t>lyf við krömpum</w:t>
      </w:r>
      <w:r w:rsidR="003E6CD9" w:rsidRPr="00A52517">
        <w:rPr>
          <w:spacing w:val="-3"/>
          <w:szCs w:val="22"/>
        </w:rPr>
        <w:t>),</w:t>
      </w:r>
    </w:p>
    <w:p w14:paraId="5D4D6E8F" w14:textId="77777777" w:rsidR="00B6168E" w:rsidRPr="00A52517" w:rsidRDefault="00D51A78" w:rsidP="00C943AD">
      <w:pPr>
        <w:rPr>
          <w:spacing w:val="-3"/>
          <w:szCs w:val="22"/>
        </w:rPr>
      </w:pPr>
      <w:r w:rsidRPr="00A52517">
        <w:rPr>
          <w:b/>
          <w:szCs w:val="22"/>
        </w:rPr>
        <w:t>•</w:t>
      </w:r>
      <w:r w:rsidRPr="00A52517">
        <w:rPr>
          <w:b/>
          <w:szCs w:val="22"/>
        </w:rPr>
        <w:tab/>
      </w:r>
      <w:r w:rsidR="003E6CD9" w:rsidRPr="00A52517">
        <w:rPr>
          <w:spacing w:val="-3"/>
          <w:szCs w:val="22"/>
        </w:rPr>
        <w:t>jónsmessurunni</w:t>
      </w:r>
      <w:r w:rsidR="00B6168E" w:rsidRPr="00A52517">
        <w:rPr>
          <w:spacing w:val="-3"/>
          <w:szCs w:val="22"/>
        </w:rPr>
        <w:t xml:space="preserve">/jóhannesarjurt </w:t>
      </w:r>
      <w:r w:rsidR="003E6CD9" w:rsidRPr="00A52517">
        <w:rPr>
          <w:spacing w:val="-3"/>
          <w:szCs w:val="22"/>
        </w:rPr>
        <w:t>(</w:t>
      </w:r>
      <w:r w:rsidR="00B6168E" w:rsidRPr="00A52517">
        <w:rPr>
          <w:spacing w:val="-3"/>
          <w:szCs w:val="22"/>
        </w:rPr>
        <w:t>náttúrulyf við þunglyndi og öðrum sjúkdómum</w:t>
      </w:r>
      <w:r w:rsidR="003E6CD9" w:rsidRPr="00A52517">
        <w:rPr>
          <w:spacing w:val="-3"/>
          <w:szCs w:val="22"/>
        </w:rPr>
        <w:t>),</w:t>
      </w:r>
    </w:p>
    <w:p w14:paraId="7E975B62" w14:textId="77777777" w:rsidR="003C2B54" w:rsidRPr="00A52517" w:rsidRDefault="00D51A78" w:rsidP="00C943AD">
      <w:pPr>
        <w:ind w:left="567" w:hanging="567"/>
        <w:rPr>
          <w:spacing w:val="-3"/>
          <w:szCs w:val="22"/>
        </w:rPr>
      </w:pPr>
      <w:r w:rsidRPr="00A52517">
        <w:rPr>
          <w:b/>
          <w:szCs w:val="22"/>
        </w:rPr>
        <w:t>•</w:t>
      </w:r>
      <w:r w:rsidRPr="00A52517">
        <w:rPr>
          <w:b/>
          <w:szCs w:val="22"/>
        </w:rPr>
        <w:tab/>
      </w:r>
      <w:r w:rsidR="003E6CD9" w:rsidRPr="00A52517">
        <w:rPr>
          <w:spacing w:val="-3"/>
          <w:szCs w:val="22"/>
        </w:rPr>
        <w:t xml:space="preserve">statín </w:t>
      </w:r>
      <w:r w:rsidR="003C2B54" w:rsidRPr="00A52517">
        <w:rPr>
          <w:spacing w:val="-3"/>
          <w:szCs w:val="22"/>
        </w:rPr>
        <w:t>(eins og simvastatín, lovastatín, atorvastatín, rosuvastatín eða pravastatín</w:t>
      </w:r>
      <w:r w:rsidR="00C007E3" w:rsidRPr="00A52517">
        <w:rPr>
          <w:spacing w:val="-3"/>
          <w:szCs w:val="22"/>
        </w:rPr>
        <w:t>)</w:t>
      </w:r>
      <w:r w:rsidR="00594E33" w:rsidRPr="00A52517">
        <w:rPr>
          <w:spacing w:val="-3"/>
          <w:szCs w:val="22"/>
        </w:rPr>
        <w:t xml:space="preserve"> </w:t>
      </w:r>
      <w:r w:rsidR="003E6CD9" w:rsidRPr="00A52517">
        <w:rPr>
          <w:spacing w:val="-3"/>
          <w:szCs w:val="22"/>
        </w:rPr>
        <w:t>(</w:t>
      </w:r>
      <w:r w:rsidR="003C2B54" w:rsidRPr="00A52517">
        <w:rPr>
          <w:spacing w:val="-3"/>
          <w:szCs w:val="22"/>
        </w:rPr>
        <w:t xml:space="preserve">lyf </w:t>
      </w:r>
      <w:r w:rsidR="00594E33" w:rsidRPr="00A52517">
        <w:rPr>
          <w:spacing w:val="-3"/>
          <w:szCs w:val="22"/>
        </w:rPr>
        <w:t>við</w:t>
      </w:r>
      <w:r w:rsidR="003C2B54" w:rsidRPr="00A52517">
        <w:rPr>
          <w:spacing w:val="-3"/>
          <w:szCs w:val="22"/>
        </w:rPr>
        <w:t xml:space="preserve"> </w:t>
      </w:r>
      <w:r w:rsidR="00594E33" w:rsidRPr="00A52517">
        <w:rPr>
          <w:spacing w:val="-3"/>
          <w:szCs w:val="22"/>
        </w:rPr>
        <w:t xml:space="preserve">hækkuðu </w:t>
      </w:r>
      <w:r w:rsidR="003C2B54" w:rsidRPr="00A52517">
        <w:rPr>
          <w:spacing w:val="-3"/>
          <w:szCs w:val="22"/>
        </w:rPr>
        <w:t>kólesteról</w:t>
      </w:r>
      <w:r w:rsidR="00594E33" w:rsidRPr="00A52517">
        <w:rPr>
          <w:spacing w:val="-3"/>
          <w:szCs w:val="22"/>
        </w:rPr>
        <w:t>i</w:t>
      </w:r>
      <w:r w:rsidR="003C2B54" w:rsidRPr="00A52517">
        <w:rPr>
          <w:spacing w:val="-3"/>
          <w:szCs w:val="22"/>
        </w:rPr>
        <w:t xml:space="preserve"> í blóði</w:t>
      </w:r>
      <w:r w:rsidR="003E6CD9" w:rsidRPr="00A52517">
        <w:rPr>
          <w:spacing w:val="-3"/>
          <w:szCs w:val="22"/>
        </w:rPr>
        <w:t>),</w:t>
      </w:r>
    </w:p>
    <w:p w14:paraId="0F99ACF9" w14:textId="77777777" w:rsidR="003C2B54" w:rsidRPr="00A52517" w:rsidRDefault="00D51A78" w:rsidP="00C943AD">
      <w:pPr>
        <w:rPr>
          <w:spacing w:val="-3"/>
          <w:szCs w:val="22"/>
        </w:rPr>
      </w:pPr>
      <w:r w:rsidRPr="00A52517">
        <w:rPr>
          <w:b/>
          <w:szCs w:val="22"/>
        </w:rPr>
        <w:t>•</w:t>
      </w:r>
      <w:r w:rsidRPr="00A52517">
        <w:rPr>
          <w:b/>
          <w:szCs w:val="22"/>
        </w:rPr>
        <w:tab/>
      </w:r>
      <w:r w:rsidR="003E6CD9" w:rsidRPr="00A52517">
        <w:rPr>
          <w:spacing w:val="-3"/>
          <w:szCs w:val="22"/>
        </w:rPr>
        <w:t>valsartan (</w:t>
      </w:r>
      <w:r w:rsidR="003C2B54" w:rsidRPr="00A52517">
        <w:rPr>
          <w:spacing w:val="-3"/>
          <w:szCs w:val="22"/>
        </w:rPr>
        <w:t>lyf við háþrýstingi</w:t>
      </w:r>
      <w:r w:rsidR="003E6CD9" w:rsidRPr="00A52517">
        <w:rPr>
          <w:spacing w:val="-3"/>
          <w:szCs w:val="22"/>
        </w:rPr>
        <w:t>),</w:t>
      </w:r>
    </w:p>
    <w:p w14:paraId="158D955D" w14:textId="77777777" w:rsidR="003C2B54" w:rsidRPr="00A52517" w:rsidRDefault="00D51A78" w:rsidP="00C943AD">
      <w:pPr>
        <w:rPr>
          <w:spacing w:val="-3"/>
          <w:szCs w:val="22"/>
        </w:rPr>
      </w:pPr>
      <w:r w:rsidRPr="00A52517">
        <w:rPr>
          <w:b/>
          <w:szCs w:val="22"/>
        </w:rPr>
        <w:t>•</w:t>
      </w:r>
      <w:r w:rsidRPr="00A52517">
        <w:rPr>
          <w:b/>
          <w:szCs w:val="22"/>
        </w:rPr>
        <w:tab/>
      </w:r>
      <w:r w:rsidR="003E6CD9" w:rsidRPr="00A52517">
        <w:rPr>
          <w:spacing w:val="-3"/>
          <w:szCs w:val="22"/>
        </w:rPr>
        <w:t>repagliníð (</w:t>
      </w:r>
      <w:r w:rsidR="00594E33" w:rsidRPr="00A52517">
        <w:rPr>
          <w:spacing w:val="-3"/>
          <w:szCs w:val="22"/>
        </w:rPr>
        <w:t>lyf við sykursýki</w:t>
      </w:r>
      <w:r w:rsidR="003E6CD9" w:rsidRPr="00A52517">
        <w:rPr>
          <w:spacing w:val="-3"/>
          <w:szCs w:val="22"/>
        </w:rPr>
        <w:t>).</w:t>
      </w:r>
    </w:p>
    <w:p w14:paraId="73A7E082" w14:textId="77777777" w:rsidR="00B6168E" w:rsidRPr="00A52517" w:rsidRDefault="00B6168E" w:rsidP="00B6168E">
      <w:pPr>
        <w:rPr>
          <w:spacing w:val="-3"/>
          <w:szCs w:val="22"/>
        </w:rPr>
      </w:pPr>
    </w:p>
    <w:p w14:paraId="0A5CBF42" w14:textId="3236094D" w:rsidR="00B6168E" w:rsidRPr="00A52517" w:rsidRDefault="00B6168E" w:rsidP="00B6168E">
      <w:pPr>
        <w:rPr>
          <w:spacing w:val="-3"/>
          <w:szCs w:val="22"/>
        </w:rPr>
      </w:pPr>
      <w:r w:rsidRPr="00A52517">
        <w:rPr>
          <w:spacing w:val="-3"/>
          <w:szCs w:val="22"/>
        </w:rPr>
        <w:t>Ráðfærðu þig við lækninn, áð</w:t>
      </w:r>
      <w:r w:rsidR="00F17125" w:rsidRPr="00A52517">
        <w:rPr>
          <w:spacing w:val="-3"/>
          <w:szCs w:val="22"/>
        </w:rPr>
        <w:t>ur en þú ferð í bólusetningu</w:t>
      </w:r>
      <w:r w:rsidRPr="00A52517">
        <w:rPr>
          <w:spacing w:val="-3"/>
          <w:szCs w:val="22"/>
        </w:rPr>
        <w:t xml:space="preserve">, meðan þú </w:t>
      </w:r>
      <w:r w:rsidR="0050346B" w:rsidRPr="00A52517">
        <w:rPr>
          <w:spacing w:val="-3"/>
        </w:rPr>
        <w:t>færð</w:t>
      </w:r>
      <w:r w:rsidRPr="00A52517">
        <w:rPr>
          <w:spacing w:val="-3"/>
          <w:szCs w:val="22"/>
        </w:rPr>
        <w:t xml:space="preserve"> meðferð með </w:t>
      </w:r>
      <w:r w:rsidR="00784655" w:rsidRPr="00A52517">
        <w:rPr>
          <w:szCs w:val="22"/>
        </w:rPr>
        <w:t>Cabazitaxel Accord</w:t>
      </w:r>
      <w:r w:rsidRPr="00A52517">
        <w:rPr>
          <w:szCs w:val="22"/>
        </w:rPr>
        <w:t>.</w:t>
      </w:r>
    </w:p>
    <w:p w14:paraId="23220D56" w14:textId="77777777" w:rsidR="00B6168E" w:rsidRPr="00A52517" w:rsidRDefault="00B6168E" w:rsidP="00C943AD">
      <w:pPr>
        <w:pStyle w:val="BodyText2"/>
        <w:rPr>
          <w:bCs/>
          <w:szCs w:val="22"/>
        </w:rPr>
      </w:pPr>
    </w:p>
    <w:p w14:paraId="6C666538" w14:textId="77777777" w:rsidR="00B6168E" w:rsidRPr="00A52517" w:rsidRDefault="008B5090" w:rsidP="00C943AD">
      <w:pPr>
        <w:pStyle w:val="BodyText2"/>
        <w:rPr>
          <w:b/>
          <w:bCs/>
          <w:szCs w:val="22"/>
        </w:rPr>
      </w:pPr>
      <w:r w:rsidRPr="00A52517">
        <w:rPr>
          <w:b/>
          <w:bCs/>
          <w:szCs w:val="22"/>
        </w:rPr>
        <w:t>M</w:t>
      </w:r>
      <w:r w:rsidR="00B6168E" w:rsidRPr="00A52517">
        <w:rPr>
          <w:b/>
          <w:bCs/>
          <w:szCs w:val="22"/>
        </w:rPr>
        <w:t>eðganga</w:t>
      </w:r>
      <w:r w:rsidRPr="00A52517">
        <w:rPr>
          <w:b/>
          <w:bCs/>
          <w:szCs w:val="22"/>
        </w:rPr>
        <w:t>,</w:t>
      </w:r>
      <w:r w:rsidR="00B6168E" w:rsidRPr="00A52517">
        <w:rPr>
          <w:b/>
          <w:bCs/>
          <w:szCs w:val="22"/>
        </w:rPr>
        <w:t xml:space="preserve"> brjóstagjöf</w:t>
      </w:r>
      <w:r w:rsidRPr="00A52517">
        <w:rPr>
          <w:b/>
          <w:bCs/>
          <w:szCs w:val="22"/>
        </w:rPr>
        <w:t xml:space="preserve"> og frjósemi</w:t>
      </w:r>
    </w:p>
    <w:p w14:paraId="2F461267" w14:textId="373E923A" w:rsidR="00B6168E" w:rsidRPr="00A52517" w:rsidRDefault="00784655" w:rsidP="00B6168E">
      <w:pPr>
        <w:rPr>
          <w:spacing w:val="-3"/>
          <w:szCs w:val="22"/>
        </w:rPr>
      </w:pPr>
      <w:r w:rsidRPr="00A52517">
        <w:rPr>
          <w:spacing w:val="-3"/>
          <w:szCs w:val="22"/>
        </w:rPr>
        <w:t>Cabazitaxel Accord</w:t>
      </w:r>
      <w:r w:rsidR="00FD14FD">
        <w:rPr>
          <w:spacing w:val="-3"/>
          <w:szCs w:val="22"/>
        </w:rPr>
        <w:t xml:space="preserve"> er ekki ætlað til notkunar hjá konum</w:t>
      </w:r>
      <w:r w:rsidR="00B6168E" w:rsidRPr="00A52517">
        <w:rPr>
          <w:spacing w:val="-3"/>
          <w:szCs w:val="22"/>
        </w:rPr>
        <w:t>.</w:t>
      </w:r>
    </w:p>
    <w:p w14:paraId="2E3CB30A" w14:textId="77777777" w:rsidR="00B6168E" w:rsidRPr="00A52517" w:rsidRDefault="00B6168E" w:rsidP="00B6168E">
      <w:pPr>
        <w:rPr>
          <w:spacing w:val="-3"/>
          <w:szCs w:val="22"/>
        </w:rPr>
      </w:pPr>
    </w:p>
    <w:p w14:paraId="69AD5442" w14:textId="77777777" w:rsidR="00B6168E" w:rsidRPr="00A52517" w:rsidRDefault="00784655" w:rsidP="00B6168E">
      <w:pPr>
        <w:rPr>
          <w:spacing w:val="-3"/>
          <w:szCs w:val="22"/>
        </w:rPr>
      </w:pPr>
      <w:r w:rsidRPr="00A52517">
        <w:rPr>
          <w:spacing w:val="-3"/>
          <w:szCs w:val="22"/>
        </w:rPr>
        <w:t>Cabazitaxel Accord</w:t>
      </w:r>
      <w:r w:rsidR="00B6168E" w:rsidRPr="00A52517">
        <w:rPr>
          <w:spacing w:val="-3"/>
          <w:szCs w:val="22"/>
        </w:rPr>
        <w:t xml:space="preserve"> má ekki nota meðan á brjóstgjöf stendur.</w:t>
      </w:r>
    </w:p>
    <w:p w14:paraId="398648B6" w14:textId="77777777" w:rsidR="003E6CD9" w:rsidRPr="00A52517" w:rsidRDefault="003E6CD9" w:rsidP="00C943AD">
      <w:pPr>
        <w:rPr>
          <w:spacing w:val="-3"/>
          <w:szCs w:val="22"/>
        </w:rPr>
      </w:pPr>
    </w:p>
    <w:p w14:paraId="6FA034B2" w14:textId="767C8E9D" w:rsidR="003E6CD9" w:rsidRPr="00A52517" w:rsidRDefault="003E6CD9" w:rsidP="003E6CD9">
      <w:pPr>
        <w:rPr>
          <w:szCs w:val="22"/>
        </w:rPr>
      </w:pPr>
      <w:r w:rsidRPr="00A52517">
        <w:rPr>
          <w:spacing w:val="-3"/>
          <w:szCs w:val="22"/>
        </w:rPr>
        <w:t xml:space="preserve">Notaðu smokk þegar þú stundar kynlíf ef konan er þunguð eða gæti orðið þunguð. </w:t>
      </w:r>
      <w:r w:rsidR="00784655" w:rsidRPr="00A52517">
        <w:rPr>
          <w:spacing w:val="-3"/>
          <w:szCs w:val="22"/>
        </w:rPr>
        <w:t>Cabazitaxel Accord</w:t>
      </w:r>
      <w:r w:rsidRPr="00A52517">
        <w:rPr>
          <w:spacing w:val="-3"/>
          <w:szCs w:val="22"/>
        </w:rPr>
        <w:t xml:space="preserve"> getur verið í sæði og getur haft áhrif á fóstrið. Þér er ráðlagt að geta ekki barn meðan á meðferð stendur og í allt að </w:t>
      </w:r>
      <w:r w:rsidR="00286D87">
        <w:rPr>
          <w:spacing w:val="-3"/>
          <w:szCs w:val="22"/>
        </w:rPr>
        <w:t>4</w:t>
      </w:r>
      <w:r w:rsidR="00286D87" w:rsidRPr="00A52517">
        <w:rPr>
          <w:spacing w:val="-3"/>
          <w:szCs w:val="22"/>
        </w:rPr>
        <w:t xml:space="preserve"> </w:t>
      </w:r>
      <w:r w:rsidRPr="00A52517">
        <w:rPr>
          <w:spacing w:val="-3"/>
          <w:szCs w:val="22"/>
        </w:rPr>
        <w:t xml:space="preserve">mánuði eftir að meðferð lýkur og </w:t>
      </w:r>
      <w:r w:rsidRPr="00A52517">
        <w:rPr>
          <w:szCs w:val="22"/>
        </w:rPr>
        <w:t xml:space="preserve">að leita ráðgjafar fyrir meðferð varðandi varðveislu á sæði vegna þess að </w:t>
      </w:r>
      <w:r w:rsidR="00784655" w:rsidRPr="00A52517">
        <w:rPr>
          <w:szCs w:val="22"/>
        </w:rPr>
        <w:t>Cabazitaxel Accord</w:t>
      </w:r>
      <w:r w:rsidRPr="00A52517">
        <w:rPr>
          <w:szCs w:val="22"/>
        </w:rPr>
        <w:t xml:space="preserve"> getur haft áhrif á frjósemi karla.</w:t>
      </w:r>
    </w:p>
    <w:p w14:paraId="701294E9" w14:textId="77777777" w:rsidR="00B6168E" w:rsidRPr="00A52517" w:rsidRDefault="00B6168E" w:rsidP="00B6168E">
      <w:pPr>
        <w:rPr>
          <w:spacing w:val="-3"/>
          <w:szCs w:val="22"/>
        </w:rPr>
      </w:pPr>
    </w:p>
    <w:p w14:paraId="13E79F6A" w14:textId="77777777" w:rsidR="00B6168E" w:rsidRPr="00A52517" w:rsidRDefault="00B6168E" w:rsidP="00B6168E">
      <w:pPr>
        <w:pStyle w:val="BodyText2"/>
        <w:keepNext/>
        <w:rPr>
          <w:b/>
          <w:bCs/>
          <w:szCs w:val="22"/>
        </w:rPr>
      </w:pPr>
      <w:r w:rsidRPr="00A52517">
        <w:rPr>
          <w:b/>
          <w:bCs/>
          <w:szCs w:val="22"/>
        </w:rPr>
        <w:t>Akstur og notkun véla</w:t>
      </w:r>
    </w:p>
    <w:p w14:paraId="37DB6739" w14:textId="77777777" w:rsidR="00B6168E" w:rsidRPr="00A52517" w:rsidRDefault="00B6168E" w:rsidP="00B6168E">
      <w:pPr>
        <w:rPr>
          <w:spacing w:val="-3"/>
          <w:szCs w:val="22"/>
        </w:rPr>
      </w:pPr>
      <w:r w:rsidRPr="00A52517">
        <w:rPr>
          <w:spacing w:val="-3"/>
          <w:szCs w:val="22"/>
        </w:rPr>
        <w:t>Þú gætir fundið fyrir þreytu eða sundli meðan á meðferð stendur. Ef slíkt gerist skaltu ekki aka bíl eða stjórna vélum fyrr en þér líður betur.</w:t>
      </w:r>
    </w:p>
    <w:p w14:paraId="7713B4A5" w14:textId="77777777" w:rsidR="00B6168E" w:rsidRPr="00A52517" w:rsidRDefault="00B6168E" w:rsidP="00B6168E">
      <w:pPr>
        <w:rPr>
          <w:spacing w:val="-3"/>
          <w:szCs w:val="22"/>
        </w:rPr>
      </w:pPr>
    </w:p>
    <w:p w14:paraId="4A060DF5" w14:textId="77777777" w:rsidR="00B6168E" w:rsidRPr="00A52517" w:rsidRDefault="00B6168E" w:rsidP="00B6168E">
      <w:pPr>
        <w:rPr>
          <w:szCs w:val="22"/>
        </w:rPr>
      </w:pPr>
      <w:r w:rsidRPr="00A52517">
        <w:rPr>
          <w:szCs w:val="22"/>
        </w:rPr>
        <w:t>Hver og einn verður að leggja mat á getu sína til aksturs og starfa sem krefjast óskertrar árvekni. Eitt af því sem getur haft áhrif á slíkt er lyf, vegna verkunar sinnar eða aukaverkana. Lýsing á verkun og aukaverkunum er í öðrum köflum fylgiseðilsins. Lesið því allan fylgiseðilinn. Ef þörf er á skal ræða þetta við lækni eða lyfjafræðing.</w:t>
      </w:r>
    </w:p>
    <w:p w14:paraId="65525F1F" w14:textId="77777777" w:rsidR="00B6168E" w:rsidRPr="00A52517" w:rsidRDefault="00B6168E" w:rsidP="00B6168E">
      <w:pPr>
        <w:rPr>
          <w:spacing w:val="-3"/>
          <w:szCs w:val="22"/>
        </w:rPr>
      </w:pPr>
    </w:p>
    <w:p w14:paraId="2418106A" w14:textId="77777777" w:rsidR="00B6168E" w:rsidRPr="00A52517" w:rsidRDefault="00784655" w:rsidP="00FB31B0">
      <w:pPr>
        <w:keepNext/>
        <w:rPr>
          <w:b/>
          <w:szCs w:val="22"/>
        </w:rPr>
      </w:pPr>
      <w:r w:rsidRPr="00A52517">
        <w:rPr>
          <w:b/>
          <w:szCs w:val="22"/>
        </w:rPr>
        <w:t>Cabazitaxel Accord</w:t>
      </w:r>
      <w:r w:rsidR="00B6168E" w:rsidRPr="00A52517">
        <w:rPr>
          <w:b/>
          <w:szCs w:val="22"/>
        </w:rPr>
        <w:t xml:space="preserve"> </w:t>
      </w:r>
      <w:r w:rsidR="008B5090" w:rsidRPr="00A52517">
        <w:rPr>
          <w:b/>
          <w:szCs w:val="22"/>
        </w:rPr>
        <w:t>inniheldur etanól (alkóhól)</w:t>
      </w:r>
    </w:p>
    <w:p w14:paraId="2228CEDE" w14:textId="77777777" w:rsidR="007F1EFA" w:rsidRPr="00A52517" w:rsidRDefault="007F1EFA" w:rsidP="007F1EFA">
      <w:pPr>
        <w:autoSpaceDE w:val="0"/>
        <w:autoSpaceDN w:val="0"/>
        <w:adjustRightInd w:val="0"/>
      </w:pPr>
      <w:r w:rsidRPr="00A52517">
        <w:t>Lyfið inniheldur 1185 mg af alkóhóli (etanóli) í hverju hettuglasi, sem samsvarar 395 mg/ml. Magnið samsvarar allt að 30 ml bjórs eða 12 ml léttvíns í hverju hettuglasi.</w:t>
      </w:r>
    </w:p>
    <w:p w14:paraId="6F483C2C" w14:textId="77777777" w:rsidR="007F1EFA" w:rsidRPr="00A52517" w:rsidRDefault="007F1EFA" w:rsidP="007F1EFA">
      <w:pPr>
        <w:autoSpaceDE w:val="0"/>
        <w:autoSpaceDN w:val="0"/>
        <w:adjustRightInd w:val="0"/>
      </w:pPr>
      <w:r w:rsidRPr="00A52517">
        <w:t xml:space="preserve">Magn alkóhóls í lyfinu er ekki líklegt til að hafa áhrif hjá unglingum og fullorðnum, og ólíklegt er að áhrifa verði vart hjá börnum. Vera má að einhver áhrif komi fram hjá ungum börnum, til dæmis syfja. </w:t>
      </w:r>
    </w:p>
    <w:p w14:paraId="74CDCF9A" w14:textId="3020A434" w:rsidR="007F1EFA" w:rsidRPr="00A52517" w:rsidRDefault="007F1EFA" w:rsidP="007F1EFA">
      <w:pPr>
        <w:autoSpaceDE w:val="0"/>
        <w:autoSpaceDN w:val="0"/>
        <w:adjustRightInd w:val="0"/>
      </w:pPr>
      <w:r w:rsidRPr="00A52517">
        <w:t>Magn alkóhóls í lyfinu getur breytt áhrifum annarra lyfja. Látið lækninn eða lyfjafræðing vita um öll önnur lyf sem eru notuð.</w:t>
      </w:r>
    </w:p>
    <w:p w14:paraId="16A22DD3" w14:textId="77777777" w:rsidR="007F1EFA" w:rsidRPr="00A52517" w:rsidRDefault="007F1EFA" w:rsidP="007F1EFA">
      <w:pPr>
        <w:autoSpaceDE w:val="0"/>
        <w:autoSpaceDN w:val="0"/>
        <w:adjustRightInd w:val="0"/>
      </w:pPr>
      <w:r w:rsidRPr="00A52517">
        <w:t xml:space="preserve">Við meðgöngu og brjóstagjöf skal leita ráða hjá lækninum eða lyfjafræðingi áður en lyfið er notað. </w:t>
      </w:r>
    </w:p>
    <w:p w14:paraId="66C4BA43" w14:textId="77777777" w:rsidR="007F1EFA" w:rsidRPr="00A52517" w:rsidRDefault="007F1EFA" w:rsidP="007F1EFA">
      <w:pPr>
        <w:autoSpaceDE w:val="0"/>
        <w:autoSpaceDN w:val="0"/>
        <w:adjustRightInd w:val="0"/>
        <w:rPr>
          <w:bCs/>
          <w:szCs w:val="22"/>
        </w:rPr>
      </w:pPr>
      <w:r w:rsidRPr="00A52517">
        <w:t>Áfengissjúklingar eiga að leita ráða hjá lækninum eða lyfjafræðingi áður en lyfið er notað.</w:t>
      </w:r>
      <w:r w:rsidRPr="00A52517">
        <w:rPr>
          <w:bCs/>
          <w:szCs w:val="22"/>
        </w:rPr>
        <w:t xml:space="preserve"> </w:t>
      </w:r>
    </w:p>
    <w:p w14:paraId="54F0F057" w14:textId="77777777" w:rsidR="00B6168E" w:rsidRPr="00A52517" w:rsidRDefault="00B6168E" w:rsidP="00B6168E">
      <w:pPr>
        <w:rPr>
          <w:szCs w:val="22"/>
          <w:u w:val="single"/>
        </w:rPr>
      </w:pPr>
    </w:p>
    <w:p w14:paraId="3A41129F" w14:textId="77777777" w:rsidR="00B6168E" w:rsidRPr="00A52517" w:rsidRDefault="00B6168E" w:rsidP="00B6168E">
      <w:pPr>
        <w:rPr>
          <w:spacing w:val="-3"/>
          <w:szCs w:val="22"/>
        </w:rPr>
      </w:pPr>
    </w:p>
    <w:p w14:paraId="6D742F82" w14:textId="77777777" w:rsidR="00B6168E" w:rsidRPr="00A52517" w:rsidRDefault="00B6168E" w:rsidP="00C943AD">
      <w:pPr>
        <w:rPr>
          <w:b/>
          <w:spacing w:val="-3"/>
          <w:szCs w:val="22"/>
        </w:rPr>
      </w:pPr>
      <w:r w:rsidRPr="00A52517">
        <w:rPr>
          <w:b/>
          <w:spacing w:val="-3"/>
          <w:szCs w:val="22"/>
        </w:rPr>
        <w:t>3.</w:t>
      </w:r>
      <w:r w:rsidRPr="00A52517">
        <w:rPr>
          <w:b/>
          <w:spacing w:val="-3"/>
          <w:szCs w:val="22"/>
        </w:rPr>
        <w:tab/>
      </w:r>
      <w:r w:rsidR="008B5090" w:rsidRPr="00A52517">
        <w:rPr>
          <w:b/>
          <w:spacing w:val="-3"/>
          <w:szCs w:val="22"/>
        </w:rPr>
        <w:t xml:space="preserve">Hvernig nota á </w:t>
      </w:r>
      <w:r w:rsidR="00052F33" w:rsidRPr="00A52517">
        <w:rPr>
          <w:b/>
          <w:spacing w:val="-3"/>
          <w:szCs w:val="22"/>
        </w:rPr>
        <w:t>Cabazitaxel Accord</w:t>
      </w:r>
      <w:r w:rsidRPr="00A52517">
        <w:rPr>
          <w:b/>
          <w:caps/>
          <w:spacing w:val="-3"/>
          <w:szCs w:val="22"/>
        </w:rPr>
        <w:t xml:space="preserve"> </w:t>
      </w:r>
    </w:p>
    <w:p w14:paraId="1D4F6E96" w14:textId="77777777" w:rsidR="00B6168E" w:rsidRPr="00A52517" w:rsidRDefault="00B6168E" w:rsidP="00C943AD">
      <w:pPr>
        <w:rPr>
          <w:spacing w:val="-3"/>
          <w:szCs w:val="22"/>
        </w:rPr>
      </w:pPr>
    </w:p>
    <w:p w14:paraId="0B523AC0" w14:textId="77777777" w:rsidR="00B6168E" w:rsidRPr="00A52517" w:rsidRDefault="00B6168E" w:rsidP="00C943AD">
      <w:pPr>
        <w:rPr>
          <w:b/>
          <w:spacing w:val="-3"/>
          <w:szCs w:val="22"/>
        </w:rPr>
      </w:pPr>
      <w:r w:rsidRPr="00A52517">
        <w:rPr>
          <w:b/>
          <w:spacing w:val="-3"/>
          <w:szCs w:val="22"/>
        </w:rPr>
        <w:t>Notkunarleiðbeiningar</w:t>
      </w:r>
    </w:p>
    <w:p w14:paraId="6CA48B73" w14:textId="77777777" w:rsidR="00B6168E" w:rsidRPr="00A52517" w:rsidRDefault="00B6168E" w:rsidP="00C943AD">
      <w:pPr>
        <w:rPr>
          <w:spacing w:val="-3"/>
          <w:szCs w:val="22"/>
        </w:rPr>
      </w:pPr>
      <w:r w:rsidRPr="00A52517">
        <w:rPr>
          <w:spacing w:val="-3"/>
          <w:szCs w:val="22"/>
        </w:rPr>
        <w:t xml:space="preserve">Þú munt fá ofnæmislyf áður en þú færð </w:t>
      </w:r>
      <w:r w:rsidR="00784655" w:rsidRPr="00A52517">
        <w:rPr>
          <w:spacing w:val="-3"/>
          <w:szCs w:val="22"/>
        </w:rPr>
        <w:t>Cabazitaxel Accord</w:t>
      </w:r>
      <w:r w:rsidRPr="00A52517">
        <w:rPr>
          <w:spacing w:val="-3"/>
          <w:szCs w:val="22"/>
        </w:rPr>
        <w:t xml:space="preserve"> til að draga úr líkum á ofnæmisviðbrögðum.</w:t>
      </w:r>
    </w:p>
    <w:p w14:paraId="7F86A15A" w14:textId="77777777" w:rsidR="00D51A78" w:rsidRPr="00A52517" w:rsidRDefault="00D51A78" w:rsidP="00C943AD">
      <w:pPr>
        <w:rPr>
          <w:spacing w:val="-3"/>
          <w:szCs w:val="22"/>
        </w:rPr>
      </w:pPr>
    </w:p>
    <w:p w14:paraId="6AE8ED28" w14:textId="77777777" w:rsidR="00B6168E" w:rsidRPr="00A52517" w:rsidRDefault="00AF1B51" w:rsidP="00C943AD">
      <w:pPr>
        <w:ind w:left="567" w:hanging="567"/>
        <w:rPr>
          <w:spacing w:val="-3"/>
          <w:szCs w:val="22"/>
        </w:rPr>
      </w:pPr>
      <w:r w:rsidRPr="00A52517">
        <w:rPr>
          <w:szCs w:val="22"/>
        </w:rPr>
        <w:sym w:font="Symbol" w:char="F0B7"/>
      </w:r>
      <w:r w:rsidRPr="00A52517">
        <w:rPr>
          <w:szCs w:val="22"/>
        </w:rPr>
        <w:tab/>
      </w:r>
      <w:r w:rsidR="00B6168E" w:rsidRPr="00A52517">
        <w:rPr>
          <w:spacing w:val="-3"/>
          <w:szCs w:val="22"/>
        </w:rPr>
        <w:t xml:space="preserve">Læknir eða hjúkrunarfræðingur mun gefa þér </w:t>
      </w:r>
      <w:r w:rsidR="00784655" w:rsidRPr="00A52517">
        <w:rPr>
          <w:spacing w:val="-3"/>
          <w:szCs w:val="22"/>
        </w:rPr>
        <w:t>Cabazitaxel Accord</w:t>
      </w:r>
      <w:r w:rsidR="00BE2D90" w:rsidRPr="00A52517">
        <w:rPr>
          <w:spacing w:val="-3"/>
          <w:szCs w:val="22"/>
        </w:rPr>
        <w:t>.</w:t>
      </w:r>
    </w:p>
    <w:p w14:paraId="04DF144A" w14:textId="77777777" w:rsidR="00B6168E" w:rsidRPr="00A52517" w:rsidRDefault="00AF1B51" w:rsidP="00C943AD">
      <w:pPr>
        <w:ind w:left="567" w:hanging="567"/>
        <w:rPr>
          <w:spacing w:val="-3"/>
          <w:szCs w:val="22"/>
        </w:rPr>
      </w:pPr>
      <w:r w:rsidRPr="00A52517">
        <w:rPr>
          <w:szCs w:val="22"/>
        </w:rPr>
        <w:sym w:font="Symbol" w:char="F0B7"/>
      </w:r>
      <w:r w:rsidRPr="00A52517">
        <w:rPr>
          <w:szCs w:val="22"/>
        </w:rPr>
        <w:tab/>
      </w:r>
      <w:r w:rsidR="00784655" w:rsidRPr="00A52517">
        <w:rPr>
          <w:spacing w:val="-3"/>
          <w:szCs w:val="22"/>
        </w:rPr>
        <w:t>Cabazitaxel Accord</w:t>
      </w:r>
      <w:r w:rsidR="00B6168E" w:rsidRPr="00A52517">
        <w:rPr>
          <w:spacing w:val="-3"/>
          <w:szCs w:val="22"/>
        </w:rPr>
        <w:t xml:space="preserve"> þarf að blanda (þynna) áður en það er gefið. Í fylgiseðlinum eru upplýsingar fyrir lækna, hjúkrunarfræðinga og lyfjafræðinga</w:t>
      </w:r>
      <w:r w:rsidR="00B6168E" w:rsidRPr="00A52517" w:rsidDel="0064092F">
        <w:rPr>
          <w:spacing w:val="-3"/>
          <w:szCs w:val="22"/>
        </w:rPr>
        <w:t xml:space="preserve"> </w:t>
      </w:r>
      <w:r w:rsidR="00B6168E" w:rsidRPr="00A52517">
        <w:rPr>
          <w:spacing w:val="-3"/>
          <w:szCs w:val="22"/>
        </w:rPr>
        <w:t xml:space="preserve">um meðhöndlun og gjöf </w:t>
      </w:r>
      <w:r w:rsidR="00784655" w:rsidRPr="00A52517">
        <w:rPr>
          <w:spacing w:val="-3"/>
          <w:szCs w:val="22"/>
        </w:rPr>
        <w:t>Cabazitaxel Accord</w:t>
      </w:r>
      <w:r w:rsidR="00B6168E" w:rsidRPr="00A52517">
        <w:rPr>
          <w:spacing w:val="-3"/>
          <w:szCs w:val="22"/>
        </w:rPr>
        <w:t xml:space="preserve">. </w:t>
      </w:r>
    </w:p>
    <w:p w14:paraId="7D1A1EFD" w14:textId="77777777" w:rsidR="00B6168E" w:rsidRPr="00A52517" w:rsidRDefault="00AF1B51" w:rsidP="00C943AD">
      <w:pPr>
        <w:ind w:left="567" w:hanging="567"/>
        <w:rPr>
          <w:spacing w:val="-3"/>
          <w:szCs w:val="22"/>
        </w:rPr>
      </w:pPr>
      <w:r w:rsidRPr="00A52517">
        <w:rPr>
          <w:szCs w:val="22"/>
        </w:rPr>
        <w:sym w:font="Symbol" w:char="F0B7"/>
      </w:r>
      <w:r w:rsidRPr="00A52517">
        <w:rPr>
          <w:szCs w:val="22"/>
        </w:rPr>
        <w:tab/>
      </w:r>
      <w:r w:rsidR="00784655" w:rsidRPr="00A52517">
        <w:rPr>
          <w:spacing w:val="-3"/>
          <w:szCs w:val="22"/>
        </w:rPr>
        <w:t>Cabazitaxel Accord</w:t>
      </w:r>
      <w:r w:rsidR="00B6168E" w:rsidRPr="00A52517">
        <w:rPr>
          <w:spacing w:val="-3"/>
          <w:szCs w:val="22"/>
        </w:rPr>
        <w:t xml:space="preserve"> er gefið á sjúkrahúsi með dreypi (innrennsli) í æð (bláæð) á u.þ.b. klukkustund.</w:t>
      </w:r>
    </w:p>
    <w:p w14:paraId="6E23D462" w14:textId="77777777" w:rsidR="00B6168E" w:rsidRPr="00A52517" w:rsidRDefault="00AF1B51" w:rsidP="00C943AD">
      <w:pPr>
        <w:ind w:left="567" w:hanging="567"/>
        <w:rPr>
          <w:spacing w:val="-3"/>
          <w:szCs w:val="22"/>
        </w:rPr>
      </w:pPr>
      <w:r w:rsidRPr="00A52517">
        <w:rPr>
          <w:szCs w:val="22"/>
        </w:rPr>
        <w:sym w:font="Symbol" w:char="F0B7"/>
      </w:r>
      <w:r w:rsidRPr="00A52517">
        <w:rPr>
          <w:szCs w:val="22"/>
        </w:rPr>
        <w:tab/>
      </w:r>
      <w:r w:rsidR="00B6168E" w:rsidRPr="00A52517">
        <w:rPr>
          <w:szCs w:val="22"/>
        </w:rPr>
        <w:t>Sem hluta a</w:t>
      </w:r>
      <w:r w:rsidR="002541CF" w:rsidRPr="00A52517">
        <w:rPr>
          <w:szCs w:val="22"/>
        </w:rPr>
        <w:t>f</w:t>
      </w:r>
      <w:r w:rsidR="00B6168E" w:rsidRPr="00A52517">
        <w:rPr>
          <w:szCs w:val="22"/>
        </w:rPr>
        <w:t xml:space="preserve"> meðferðinni þarftu einnig að taka inn barkstera (prednisón eða prednisólon) daglega.</w:t>
      </w:r>
    </w:p>
    <w:p w14:paraId="6F9792D5" w14:textId="77777777" w:rsidR="00B6168E" w:rsidRPr="00A52517" w:rsidRDefault="00B6168E" w:rsidP="00C943AD">
      <w:pPr>
        <w:rPr>
          <w:spacing w:val="-3"/>
          <w:szCs w:val="22"/>
        </w:rPr>
      </w:pPr>
    </w:p>
    <w:p w14:paraId="24E8F07D" w14:textId="77777777" w:rsidR="00B6168E" w:rsidRPr="00A52517" w:rsidRDefault="00B6168E" w:rsidP="00C943AD">
      <w:pPr>
        <w:rPr>
          <w:b/>
          <w:spacing w:val="-3"/>
          <w:szCs w:val="22"/>
        </w:rPr>
      </w:pPr>
      <w:r w:rsidRPr="00A52517">
        <w:rPr>
          <w:b/>
          <w:spacing w:val="-3"/>
          <w:szCs w:val="22"/>
        </w:rPr>
        <w:t>Hversu mikið og hversu oft</w:t>
      </w:r>
    </w:p>
    <w:p w14:paraId="175EAFAC" w14:textId="41670BCB" w:rsidR="00B6168E" w:rsidRPr="00A52517" w:rsidRDefault="00AF1B51" w:rsidP="00C943AD">
      <w:pPr>
        <w:ind w:left="567" w:hanging="567"/>
        <w:rPr>
          <w:b/>
          <w:spacing w:val="-3"/>
          <w:szCs w:val="22"/>
        </w:rPr>
      </w:pPr>
      <w:r w:rsidRPr="00A52517">
        <w:rPr>
          <w:szCs w:val="22"/>
        </w:rPr>
        <w:sym w:font="Symbol" w:char="F0B7"/>
      </w:r>
      <w:r w:rsidRPr="00A52517">
        <w:rPr>
          <w:szCs w:val="22"/>
        </w:rPr>
        <w:tab/>
      </w:r>
      <w:r w:rsidR="00B6168E" w:rsidRPr="00A52517">
        <w:rPr>
          <w:spacing w:val="-3"/>
          <w:szCs w:val="22"/>
        </w:rPr>
        <w:t xml:space="preserve">Venjulegur skammtur </w:t>
      </w:r>
      <w:r w:rsidR="003F2166" w:rsidRPr="00A52517">
        <w:rPr>
          <w:spacing w:val="-3"/>
          <w:szCs w:val="22"/>
        </w:rPr>
        <w:t>miðast við flatarmál líkamsyfirborðs</w:t>
      </w:r>
      <w:r w:rsidR="00B6168E" w:rsidRPr="00A52517">
        <w:rPr>
          <w:spacing w:val="-3"/>
          <w:szCs w:val="22"/>
        </w:rPr>
        <w:t>. Læknirinn reikna</w:t>
      </w:r>
      <w:r w:rsidR="0050346B" w:rsidRPr="00A52517">
        <w:rPr>
          <w:spacing w:val="-3"/>
          <w:szCs w:val="22"/>
        </w:rPr>
        <w:t>r</w:t>
      </w:r>
      <w:r w:rsidR="00B6168E" w:rsidRPr="00A52517">
        <w:rPr>
          <w:spacing w:val="-3"/>
          <w:szCs w:val="22"/>
        </w:rPr>
        <w:t xml:space="preserve"> út líkamsyfirborð þitt í fermetrum (m</w:t>
      </w:r>
      <w:r w:rsidR="00B6168E" w:rsidRPr="00A52517">
        <w:rPr>
          <w:spacing w:val="-3"/>
          <w:szCs w:val="22"/>
          <w:vertAlign w:val="superscript"/>
        </w:rPr>
        <w:t>2</w:t>
      </w:r>
      <w:r w:rsidR="00B6168E" w:rsidRPr="00A52517">
        <w:rPr>
          <w:spacing w:val="-3"/>
          <w:szCs w:val="22"/>
        </w:rPr>
        <w:t>) og ákvarða</w:t>
      </w:r>
      <w:r w:rsidR="000F3BC5">
        <w:rPr>
          <w:spacing w:val="-3"/>
          <w:szCs w:val="22"/>
        </w:rPr>
        <w:t>r</w:t>
      </w:r>
      <w:r w:rsidR="00B6168E" w:rsidRPr="00A52517">
        <w:rPr>
          <w:spacing w:val="-3"/>
          <w:szCs w:val="22"/>
        </w:rPr>
        <w:t xml:space="preserve"> skammt miðað við það.</w:t>
      </w:r>
    </w:p>
    <w:p w14:paraId="26861F2B" w14:textId="293C542C" w:rsidR="00B6168E" w:rsidRPr="00A52517" w:rsidRDefault="00AF1B51" w:rsidP="00C943AD">
      <w:pPr>
        <w:ind w:left="567" w:hanging="567"/>
        <w:rPr>
          <w:b/>
          <w:spacing w:val="-3"/>
          <w:szCs w:val="22"/>
        </w:rPr>
      </w:pPr>
      <w:r w:rsidRPr="00A52517">
        <w:rPr>
          <w:szCs w:val="22"/>
        </w:rPr>
        <w:sym w:font="Symbol" w:char="F0B7"/>
      </w:r>
      <w:r w:rsidRPr="00A52517">
        <w:rPr>
          <w:szCs w:val="22"/>
        </w:rPr>
        <w:tab/>
      </w:r>
      <w:r w:rsidR="00B6168E" w:rsidRPr="00A52517">
        <w:rPr>
          <w:spacing w:val="-3"/>
          <w:szCs w:val="22"/>
        </w:rPr>
        <w:t>Venjulega er lyfið gefið með innrennsli á 3</w:t>
      </w:r>
      <w:r w:rsidR="0050346B" w:rsidRPr="00A52517">
        <w:rPr>
          <w:spacing w:val="-3"/>
          <w:szCs w:val="22"/>
        </w:rPr>
        <w:t> </w:t>
      </w:r>
      <w:r w:rsidR="00B6168E" w:rsidRPr="00A52517">
        <w:rPr>
          <w:spacing w:val="-3"/>
          <w:szCs w:val="22"/>
        </w:rPr>
        <w:t>vikna fresti.</w:t>
      </w:r>
    </w:p>
    <w:p w14:paraId="02668B9E" w14:textId="77777777" w:rsidR="00B6168E" w:rsidRPr="00A52517" w:rsidRDefault="00B6168E" w:rsidP="00C943AD">
      <w:pPr>
        <w:rPr>
          <w:spacing w:val="-3"/>
          <w:szCs w:val="22"/>
        </w:rPr>
      </w:pPr>
    </w:p>
    <w:p w14:paraId="69DD7280" w14:textId="5A8FA3E9" w:rsidR="0050346B" w:rsidRPr="00E638B4" w:rsidRDefault="0050346B" w:rsidP="00C943AD">
      <w:pPr>
        <w:rPr>
          <w:spacing w:val="-3"/>
          <w:szCs w:val="22"/>
        </w:rPr>
      </w:pPr>
      <w:r w:rsidRPr="00A52517">
        <w:rPr>
          <w:szCs w:val="22"/>
        </w:rPr>
        <w:t>Leitið til læknisins, lyfjafræðings eða hjúkrunarfræðingsins ef þörf er á frekari upplýsingum um notkun lyfsins.</w:t>
      </w:r>
    </w:p>
    <w:p w14:paraId="291DCDAE" w14:textId="77777777" w:rsidR="00B6168E" w:rsidRPr="00A52517" w:rsidRDefault="00B6168E" w:rsidP="00FB31B0">
      <w:pPr>
        <w:rPr>
          <w:spacing w:val="-3"/>
          <w:szCs w:val="22"/>
        </w:rPr>
      </w:pPr>
    </w:p>
    <w:p w14:paraId="77686333" w14:textId="77777777" w:rsidR="00B6168E" w:rsidRPr="00A52517" w:rsidRDefault="00B6168E" w:rsidP="00B6168E">
      <w:pPr>
        <w:rPr>
          <w:spacing w:val="-3"/>
          <w:szCs w:val="22"/>
        </w:rPr>
      </w:pPr>
    </w:p>
    <w:p w14:paraId="7AB2974E" w14:textId="77777777" w:rsidR="00B6168E" w:rsidRPr="00A52517" w:rsidRDefault="00B6168E" w:rsidP="00B6168E">
      <w:pPr>
        <w:keepNext/>
        <w:rPr>
          <w:b/>
          <w:spacing w:val="-3"/>
          <w:szCs w:val="22"/>
        </w:rPr>
      </w:pPr>
      <w:r w:rsidRPr="00A52517">
        <w:rPr>
          <w:b/>
          <w:spacing w:val="-3"/>
          <w:szCs w:val="22"/>
        </w:rPr>
        <w:t>4.</w:t>
      </w:r>
      <w:r w:rsidRPr="00A52517">
        <w:rPr>
          <w:b/>
          <w:spacing w:val="-3"/>
          <w:szCs w:val="22"/>
        </w:rPr>
        <w:tab/>
      </w:r>
      <w:r w:rsidR="008B5090" w:rsidRPr="00A52517">
        <w:rPr>
          <w:b/>
          <w:spacing w:val="-3"/>
          <w:szCs w:val="22"/>
        </w:rPr>
        <w:t>Hugsanlegar aukaverkanir</w:t>
      </w:r>
    </w:p>
    <w:p w14:paraId="30638E3D" w14:textId="77777777" w:rsidR="00B6168E" w:rsidRPr="00A52517" w:rsidRDefault="00B6168E" w:rsidP="00B6168E">
      <w:pPr>
        <w:keepNext/>
        <w:rPr>
          <w:spacing w:val="-3"/>
          <w:szCs w:val="22"/>
        </w:rPr>
      </w:pPr>
    </w:p>
    <w:p w14:paraId="76547A39" w14:textId="538FF87C" w:rsidR="00B6168E" w:rsidRPr="00A52517" w:rsidRDefault="00B6168E" w:rsidP="00B6168E">
      <w:pPr>
        <w:rPr>
          <w:spacing w:val="-3"/>
          <w:szCs w:val="22"/>
        </w:rPr>
      </w:pPr>
      <w:r w:rsidRPr="00A52517">
        <w:rPr>
          <w:spacing w:val="-3"/>
          <w:szCs w:val="22"/>
        </w:rPr>
        <w:t xml:space="preserve">Eins og við á um öll lyf getur </w:t>
      </w:r>
      <w:r w:rsidR="0050346B" w:rsidRPr="00A52517">
        <w:rPr>
          <w:spacing w:val="-3"/>
          <w:szCs w:val="22"/>
        </w:rPr>
        <w:t xml:space="preserve">þetta </w:t>
      </w:r>
      <w:r w:rsidR="008B5090" w:rsidRPr="00A52517">
        <w:rPr>
          <w:szCs w:val="22"/>
        </w:rPr>
        <w:t xml:space="preserve">lyf </w:t>
      </w:r>
      <w:r w:rsidRPr="00A52517">
        <w:rPr>
          <w:szCs w:val="22"/>
        </w:rPr>
        <w:t>valdið aukaverkunum en það gerist þó ekki hjá öllum.</w:t>
      </w:r>
      <w:r w:rsidRPr="00A52517">
        <w:rPr>
          <w:spacing w:val="-3"/>
          <w:szCs w:val="22"/>
        </w:rPr>
        <w:t xml:space="preserve"> Læknirinn mun ræða þetta við þig og útskýra hugsanlega áhættu og ávinning af meðferðinni.</w:t>
      </w:r>
    </w:p>
    <w:p w14:paraId="21E1C22A" w14:textId="77777777" w:rsidR="00B6168E" w:rsidRPr="00A52517" w:rsidRDefault="00B6168E" w:rsidP="00B6168E">
      <w:pPr>
        <w:pStyle w:val="spc"/>
        <w:widowControl/>
        <w:rPr>
          <w:szCs w:val="22"/>
        </w:rPr>
      </w:pPr>
    </w:p>
    <w:p w14:paraId="6CE276A2" w14:textId="77777777" w:rsidR="00B6168E" w:rsidRPr="00A52517" w:rsidRDefault="00B6168E" w:rsidP="00B6168E">
      <w:pPr>
        <w:pStyle w:val="spc"/>
        <w:widowControl/>
        <w:rPr>
          <w:b/>
          <w:szCs w:val="22"/>
        </w:rPr>
      </w:pPr>
      <w:r w:rsidRPr="00A52517">
        <w:rPr>
          <w:b/>
          <w:szCs w:val="22"/>
        </w:rPr>
        <w:t>Hafðu samstundis samband við lækni ef þú færð einhverja af eftirfarandi aukaverkunum:</w:t>
      </w:r>
    </w:p>
    <w:p w14:paraId="46EE1997" w14:textId="68573CF5" w:rsidR="00B6168E" w:rsidRPr="00A52517" w:rsidRDefault="00AF1B51"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Hita (háan hita). Það er algengt (</w:t>
      </w:r>
      <w:r w:rsidR="008B5090" w:rsidRPr="00A52517">
        <w:rPr>
          <w:szCs w:val="22"/>
        </w:rPr>
        <w:t>get</w:t>
      </w:r>
      <w:r w:rsidR="00A36FD0" w:rsidRPr="00A52517">
        <w:rPr>
          <w:szCs w:val="22"/>
        </w:rPr>
        <w:t>ur</w:t>
      </w:r>
      <w:r w:rsidR="008B5090" w:rsidRPr="00A52517">
        <w:rPr>
          <w:szCs w:val="22"/>
        </w:rPr>
        <w:t xml:space="preserve"> komið </w:t>
      </w:r>
      <w:r w:rsidR="00B6168E" w:rsidRPr="00A52517">
        <w:rPr>
          <w:szCs w:val="22"/>
        </w:rPr>
        <w:t xml:space="preserve">fyrir hjá </w:t>
      </w:r>
      <w:r w:rsidR="008E52C3" w:rsidRPr="00A52517">
        <w:rPr>
          <w:szCs w:val="22"/>
        </w:rPr>
        <w:t>allt að</w:t>
      </w:r>
      <w:r w:rsidR="00B6168E" w:rsidRPr="00A52517">
        <w:rPr>
          <w:szCs w:val="22"/>
        </w:rPr>
        <w:t xml:space="preserve"> 1</w:t>
      </w:r>
      <w:r w:rsidR="00FB6A88" w:rsidRPr="00A52517">
        <w:rPr>
          <w:szCs w:val="22"/>
        </w:rPr>
        <w:t> </w:t>
      </w:r>
      <w:r w:rsidR="00B6168E" w:rsidRPr="00A52517">
        <w:rPr>
          <w:szCs w:val="22"/>
        </w:rPr>
        <w:t>af</w:t>
      </w:r>
      <w:r w:rsidR="00FB6A88" w:rsidRPr="00A52517">
        <w:rPr>
          <w:szCs w:val="22"/>
        </w:rPr>
        <w:t> </w:t>
      </w:r>
      <w:r w:rsidR="00B6168E" w:rsidRPr="00A52517">
        <w:rPr>
          <w:szCs w:val="22"/>
        </w:rPr>
        <w:t>hverjum</w:t>
      </w:r>
      <w:r w:rsidR="00FB6A88" w:rsidRPr="00A52517">
        <w:rPr>
          <w:szCs w:val="22"/>
        </w:rPr>
        <w:t> </w:t>
      </w:r>
      <w:r w:rsidR="00B6168E" w:rsidRPr="00A52517">
        <w:rPr>
          <w:szCs w:val="22"/>
        </w:rPr>
        <w:t>10</w:t>
      </w:r>
      <w:r w:rsidR="008B5090" w:rsidRPr="00A52517">
        <w:rPr>
          <w:szCs w:val="22"/>
        </w:rPr>
        <w:t> einstaklingum</w:t>
      </w:r>
      <w:r w:rsidR="00B6168E" w:rsidRPr="00A52517">
        <w:rPr>
          <w:szCs w:val="22"/>
        </w:rPr>
        <w:t>).</w:t>
      </w:r>
    </w:p>
    <w:p w14:paraId="37588FB2"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Mikið vökvatap (ofþornun). Það er algengt (</w:t>
      </w:r>
      <w:r w:rsidR="00C007E3" w:rsidRPr="00A52517">
        <w:rPr>
          <w:szCs w:val="22"/>
        </w:rPr>
        <w:t xml:space="preserve">getur komið </w:t>
      </w:r>
      <w:r w:rsidR="00B6168E" w:rsidRPr="00A52517">
        <w:rPr>
          <w:szCs w:val="22"/>
        </w:rPr>
        <w:t xml:space="preserve">fyrir hjá </w:t>
      </w:r>
      <w:r w:rsidR="003C7169" w:rsidRPr="00A52517">
        <w:rPr>
          <w:szCs w:val="22"/>
        </w:rPr>
        <w:t>allt að</w:t>
      </w:r>
      <w:r w:rsidR="00B6168E" w:rsidRPr="00A52517">
        <w:rPr>
          <w:szCs w:val="22"/>
        </w:rPr>
        <w:t xml:space="preserve"> 1</w:t>
      </w:r>
      <w:r w:rsidR="00FB6A88" w:rsidRPr="00A52517">
        <w:rPr>
          <w:szCs w:val="22"/>
        </w:rPr>
        <w:t> </w:t>
      </w:r>
      <w:r w:rsidR="00B6168E" w:rsidRPr="00A52517">
        <w:rPr>
          <w:szCs w:val="22"/>
        </w:rPr>
        <w:t>af</w:t>
      </w:r>
      <w:r w:rsidR="00FB6A88" w:rsidRPr="00A52517">
        <w:rPr>
          <w:szCs w:val="22"/>
        </w:rPr>
        <w:t> </w:t>
      </w:r>
      <w:r w:rsidR="00B6168E" w:rsidRPr="00A52517">
        <w:rPr>
          <w:szCs w:val="22"/>
        </w:rPr>
        <w:t>hverjum</w:t>
      </w:r>
      <w:r w:rsidR="00FB6A88" w:rsidRPr="00A52517">
        <w:rPr>
          <w:szCs w:val="22"/>
        </w:rPr>
        <w:t> </w:t>
      </w:r>
      <w:r w:rsidR="00B6168E" w:rsidRPr="00A52517">
        <w:rPr>
          <w:szCs w:val="22"/>
        </w:rPr>
        <w:t>10</w:t>
      </w:r>
      <w:r w:rsidR="008B5090" w:rsidRPr="00A52517">
        <w:rPr>
          <w:szCs w:val="22"/>
        </w:rPr>
        <w:t> einstaklingum</w:t>
      </w:r>
      <w:r w:rsidR="00B6168E" w:rsidRPr="00A52517">
        <w:rPr>
          <w:szCs w:val="22"/>
        </w:rPr>
        <w:t>). Það getur gerst ef þú færð slæman eða langvarandi niðurgang, hita eða uppköst.</w:t>
      </w:r>
    </w:p>
    <w:p w14:paraId="5B8D7156" w14:textId="77777777" w:rsidR="00953C67" w:rsidRPr="00A52517" w:rsidRDefault="00953C67" w:rsidP="000A3E23">
      <w:pPr>
        <w:suppressAutoHyphens/>
        <w:spacing w:line="260" w:lineRule="exact"/>
        <w:ind w:left="567" w:right="56" w:hanging="567"/>
        <w:rPr>
          <w:szCs w:val="22"/>
        </w:rPr>
      </w:pPr>
      <w:r w:rsidRPr="00A52517">
        <w:rPr>
          <w:szCs w:val="22"/>
        </w:rPr>
        <w:sym w:font="Symbol" w:char="F0B7"/>
      </w:r>
      <w:r w:rsidRPr="00A52517">
        <w:rPr>
          <w:szCs w:val="22"/>
        </w:rPr>
        <w:tab/>
      </w:r>
      <w:r w:rsidR="001D2731" w:rsidRPr="00A52517">
        <w:rPr>
          <w:szCs w:val="22"/>
        </w:rPr>
        <w:t>Slæmur kviðverkur eða kviðverkur sem hættir ekki. Slíkt getur komið fyrir ef þú ert með gat í maga, vélinda, meltingarvegi eða þörmum (rof í meltingarvegi). Þetta ástand getur verið banvænt</w:t>
      </w:r>
      <w:r w:rsidR="009413E9" w:rsidRPr="00A52517">
        <w:rPr>
          <w:szCs w:val="22"/>
        </w:rPr>
        <w:t xml:space="preserve">. </w:t>
      </w:r>
    </w:p>
    <w:p w14:paraId="5C41C9A1" w14:textId="77777777" w:rsidR="00B6168E" w:rsidRPr="00A52517" w:rsidRDefault="00B6168E" w:rsidP="00B6168E">
      <w:pPr>
        <w:pStyle w:val="spc"/>
        <w:widowControl/>
        <w:rPr>
          <w:szCs w:val="22"/>
        </w:rPr>
      </w:pPr>
    </w:p>
    <w:p w14:paraId="62E11A13" w14:textId="77777777" w:rsidR="00B6168E" w:rsidRPr="00A52517" w:rsidRDefault="00B6168E" w:rsidP="00B6168E">
      <w:pPr>
        <w:pStyle w:val="spc"/>
        <w:widowControl/>
        <w:rPr>
          <w:szCs w:val="22"/>
        </w:rPr>
      </w:pPr>
      <w:r w:rsidRPr="00A52517">
        <w:rPr>
          <w:szCs w:val="22"/>
        </w:rPr>
        <w:t>Hafðu samstundis samband við lækninn ef eitthvað af ofantöldu á við um þig.</w:t>
      </w:r>
    </w:p>
    <w:p w14:paraId="70B23D04" w14:textId="77777777" w:rsidR="00B6168E" w:rsidRPr="00A52517" w:rsidRDefault="00B6168E" w:rsidP="00B6168E">
      <w:pPr>
        <w:pStyle w:val="spc"/>
        <w:widowControl/>
        <w:rPr>
          <w:szCs w:val="22"/>
        </w:rPr>
      </w:pPr>
    </w:p>
    <w:p w14:paraId="00DBB4CC" w14:textId="77777777" w:rsidR="00B6168E" w:rsidRPr="00A52517" w:rsidRDefault="00B6168E" w:rsidP="00B6168E">
      <w:pPr>
        <w:pStyle w:val="spc"/>
        <w:widowControl/>
        <w:rPr>
          <w:b/>
          <w:szCs w:val="22"/>
        </w:rPr>
      </w:pPr>
      <w:r w:rsidRPr="00A52517">
        <w:rPr>
          <w:b/>
          <w:szCs w:val="22"/>
        </w:rPr>
        <w:t>Aðrar aukaverkanir eru:</w:t>
      </w:r>
    </w:p>
    <w:p w14:paraId="07B3B0C8" w14:textId="77777777" w:rsidR="008B5090" w:rsidRPr="00A52517" w:rsidRDefault="008B5090" w:rsidP="008B5090">
      <w:pPr>
        <w:pStyle w:val="spc"/>
        <w:widowControl/>
        <w:rPr>
          <w:szCs w:val="22"/>
        </w:rPr>
      </w:pPr>
    </w:p>
    <w:p w14:paraId="1391A4C1" w14:textId="77777777" w:rsidR="008B5090" w:rsidRPr="00A52517" w:rsidRDefault="008B5090" w:rsidP="008B5090">
      <w:pPr>
        <w:pStyle w:val="Heading5"/>
        <w:rPr>
          <w:sz w:val="22"/>
          <w:szCs w:val="22"/>
        </w:rPr>
      </w:pPr>
      <w:r w:rsidRPr="00A52517">
        <w:rPr>
          <w:b/>
          <w:sz w:val="22"/>
          <w:szCs w:val="22"/>
        </w:rPr>
        <w:t xml:space="preserve">Mjög algengar </w:t>
      </w:r>
      <w:r w:rsidRPr="00A52517">
        <w:rPr>
          <w:sz w:val="22"/>
          <w:szCs w:val="22"/>
        </w:rPr>
        <w:t>(geta komið fyrir hjá fleiri en 1</w:t>
      </w:r>
      <w:r w:rsidR="00FB6A88" w:rsidRPr="00A52517">
        <w:rPr>
          <w:sz w:val="22"/>
          <w:szCs w:val="22"/>
        </w:rPr>
        <w:t> </w:t>
      </w:r>
      <w:r w:rsidRPr="00A52517">
        <w:rPr>
          <w:sz w:val="22"/>
          <w:szCs w:val="22"/>
        </w:rPr>
        <w:t>af</w:t>
      </w:r>
      <w:r w:rsidR="00FB6A88" w:rsidRPr="00A52517">
        <w:rPr>
          <w:sz w:val="22"/>
          <w:szCs w:val="22"/>
        </w:rPr>
        <w:t> </w:t>
      </w:r>
      <w:r w:rsidRPr="00A52517">
        <w:rPr>
          <w:sz w:val="22"/>
          <w:szCs w:val="22"/>
        </w:rPr>
        <w:t>hverjum</w:t>
      </w:r>
      <w:r w:rsidR="00FB6A88" w:rsidRPr="00A52517">
        <w:rPr>
          <w:sz w:val="22"/>
          <w:szCs w:val="22"/>
        </w:rPr>
        <w:t> </w:t>
      </w:r>
      <w:r w:rsidRPr="00A52517">
        <w:rPr>
          <w:sz w:val="22"/>
          <w:szCs w:val="22"/>
        </w:rPr>
        <w:t>10 einstaklingum):</w:t>
      </w:r>
    </w:p>
    <w:p w14:paraId="556A32A7" w14:textId="553C9AE4" w:rsidR="00B6168E" w:rsidRPr="00A52517" w:rsidRDefault="00BC1B75" w:rsidP="00BC1B75">
      <w:pPr>
        <w:pStyle w:val="spc"/>
        <w:widowControl/>
        <w:ind w:left="567" w:hanging="567"/>
        <w:rPr>
          <w:b/>
          <w:szCs w:val="22"/>
        </w:rPr>
      </w:pPr>
      <w:r w:rsidRPr="00A52517">
        <w:rPr>
          <w:szCs w:val="22"/>
        </w:rPr>
        <w:sym w:font="Symbol" w:char="F0B7"/>
      </w:r>
      <w:r w:rsidRPr="00A52517">
        <w:rPr>
          <w:szCs w:val="22"/>
        </w:rPr>
        <w:tab/>
      </w:r>
      <w:r w:rsidR="00B6168E" w:rsidRPr="00A52517">
        <w:rPr>
          <w:szCs w:val="22"/>
        </w:rPr>
        <w:t>Fækkun rauðra blóðkorna (blóðleysi) eða hvítra blóðkorna (sem eru mikilvæg til varnar gegn sýkingum)</w:t>
      </w:r>
    </w:p>
    <w:p w14:paraId="66260B24" w14:textId="77777777" w:rsidR="00B6168E" w:rsidRPr="00A52517" w:rsidRDefault="00BC1B75" w:rsidP="00BC1B75">
      <w:pPr>
        <w:pStyle w:val="spc"/>
        <w:widowControl/>
        <w:ind w:left="567" w:hanging="567"/>
        <w:rPr>
          <w:b/>
          <w:szCs w:val="22"/>
        </w:rPr>
      </w:pPr>
      <w:r w:rsidRPr="00A52517">
        <w:rPr>
          <w:szCs w:val="22"/>
        </w:rPr>
        <w:sym w:font="Symbol" w:char="F0B7"/>
      </w:r>
      <w:r w:rsidRPr="00A52517">
        <w:rPr>
          <w:szCs w:val="22"/>
        </w:rPr>
        <w:tab/>
      </w:r>
      <w:r w:rsidR="00B6168E" w:rsidRPr="00A52517">
        <w:rPr>
          <w:szCs w:val="22"/>
        </w:rPr>
        <w:t>Fækkun blóðflagna (sem eykur blæðingarhættu)</w:t>
      </w:r>
    </w:p>
    <w:p w14:paraId="5C865DC3"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Lystarleysi</w:t>
      </w:r>
    </w:p>
    <w:p w14:paraId="0D9DCEAD"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Magavandamál þ.m.t. ógleði, uppköst, niðurgangur eða hægðatregða</w:t>
      </w:r>
    </w:p>
    <w:p w14:paraId="16E12B35"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Tímabundið hárlos (</w:t>
      </w:r>
      <w:r w:rsidR="00B6168E" w:rsidRPr="00A52517">
        <w:rPr>
          <w:spacing w:val="-3"/>
          <w:szCs w:val="22"/>
        </w:rPr>
        <w:t>í flestum tilvikum verður hárvöxtur aftur eðlilegur)</w:t>
      </w:r>
    </w:p>
    <w:p w14:paraId="574354D0"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pacing w:val="-3"/>
          <w:szCs w:val="22"/>
        </w:rPr>
        <w:t>Bakverk</w:t>
      </w:r>
      <w:r w:rsidR="00133B9D" w:rsidRPr="00A52517">
        <w:rPr>
          <w:spacing w:val="-3"/>
          <w:szCs w:val="22"/>
        </w:rPr>
        <w:t>i</w:t>
      </w:r>
      <w:r w:rsidR="00B6168E" w:rsidRPr="00A52517">
        <w:rPr>
          <w:spacing w:val="-3"/>
          <w:szCs w:val="22"/>
        </w:rPr>
        <w:t>r</w:t>
      </w:r>
    </w:p>
    <w:p w14:paraId="68E118C4"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pacing w:val="-3"/>
          <w:szCs w:val="22"/>
        </w:rPr>
        <w:t>Blóð í þvagi</w:t>
      </w:r>
    </w:p>
    <w:p w14:paraId="1E80147C"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pacing w:val="-3"/>
          <w:szCs w:val="22"/>
        </w:rPr>
        <w:t>Þreyta, máttleysi eða orkuleysi</w:t>
      </w:r>
    </w:p>
    <w:p w14:paraId="329EA77F" w14:textId="77777777" w:rsidR="00B6168E" w:rsidRPr="00A52517" w:rsidRDefault="00B6168E" w:rsidP="00B6168E">
      <w:pPr>
        <w:pStyle w:val="spc"/>
        <w:widowControl/>
        <w:rPr>
          <w:spacing w:val="-3"/>
          <w:szCs w:val="22"/>
        </w:rPr>
      </w:pPr>
    </w:p>
    <w:p w14:paraId="0B8C93CC" w14:textId="77777777" w:rsidR="00B6168E" w:rsidRPr="00A52517" w:rsidRDefault="00B6168E" w:rsidP="00B6168E">
      <w:pPr>
        <w:pStyle w:val="spc"/>
        <w:widowControl/>
        <w:rPr>
          <w:spacing w:val="-3"/>
          <w:szCs w:val="22"/>
        </w:rPr>
      </w:pPr>
      <w:r w:rsidRPr="00A52517">
        <w:rPr>
          <w:b/>
          <w:spacing w:val="-3"/>
          <w:szCs w:val="22"/>
        </w:rPr>
        <w:t xml:space="preserve">Algengar </w:t>
      </w:r>
      <w:r w:rsidRPr="00A52517">
        <w:rPr>
          <w:spacing w:val="-3"/>
          <w:szCs w:val="22"/>
        </w:rPr>
        <w:t>(</w:t>
      </w:r>
      <w:r w:rsidR="008B5090" w:rsidRPr="00A52517">
        <w:rPr>
          <w:spacing w:val="-3"/>
          <w:szCs w:val="22"/>
        </w:rPr>
        <w:t>geta komið fyrir</w:t>
      </w:r>
      <w:r w:rsidRPr="00A52517">
        <w:rPr>
          <w:spacing w:val="-3"/>
          <w:szCs w:val="22"/>
        </w:rPr>
        <w:t xml:space="preserve"> hjá </w:t>
      </w:r>
      <w:r w:rsidR="008D730B" w:rsidRPr="00A52517">
        <w:rPr>
          <w:spacing w:val="-3"/>
          <w:szCs w:val="22"/>
        </w:rPr>
        <w:t>allt að</w:t>
      </w:r>
      <w:r w:rsidRPr="00A52517">
        <w:rPr>
          <w:spacing w:val="-3"/>
          <w:szCs w:val="22"/>
        </w:rPr>
        <w:t xml:space="preserve"> 1</w:t>
      </w:r>
      <w:r w:rsidR="00FB6A88" w:rsidRPr="00A52517">
        <w:rPr>
          <w:spacing w:val="-3"/>
          <w:szCs w:val="22"/>
        </w:rPr>
        <w:t> </w:t>
      </w:r>
      <w:r w:rsidRPr="00A52517">
        <w:rPr>
          <w:spacing w:val="-3"/>
          <w:szCs w:val="22"/>
        </w:rPr>
        <w:t>af</w:t>
      </w:r>
      <w:r w:rsidR="00FB6A88" w:rsidRPr="00A52517">
        <w:rPr>
          <w:spacing w:val="-3"/>
          <w:szCs w:val="22"/>
        </w:rPr>
        <w:t> </w:t>
      </w:r>
      <w:r w:rsidRPr="00A52517">
        <w:rPr>
          <w:spacing w:val="-3"/>
          <w:szCs w:val="22"/>
        </w:rPr>
        <w:t>hverjum</w:t>
      </w:r>
      <w:r w:rsidR="00FB6A88" w:rsidRPr="00A52517">
        <w:rPr>
          <w:spacing w:val="-3"/>
          <w:szCs w:val="22"/>
        </w:rPr>
        <w:t> </w:t>
      </w:r>
      <w:r w:rsidRPr="00A52517">
        <w:rPr>
          <w:spacing w:val="-3"/>
          <w:szCs w:val="22"/>
        </w:rPr>
        <w:t>10</w:t>
      </w:r>
      <w:r w:rsidR="008B5090" w:rsidRPr="00A52517">
        <w:rPr>
          <w:spacing w:val="-3"/>
          <w:szCs w:val="22"/>
        </w:rPr>
        <w:t> einstaklingum</w:t>
      </w:r>
      <w:r w:rsidRPr="00A52517">
        <w:rPr>
          <w:spacing w:val="-3"/>
          <w:szCs w:val="22"/>
        </w:rPr>
        <w:t>):</w:t>
      </w:r>
    </w:p>
    <w:p w14:paraId="2B0EB8BA" w14:textId="77777777" w:rsidR="00083005" w:rsidRPr="00A52517" w:rsidRDefault="00BC1B75" w:rsidP="00083005">
      <w:pPr>
        <w:ind w:left="567" w:hanging="567"/>
      </w:pPr>
      <w:r w:rsidRPr="00A52517">
        <w:rPr>
          <w:szCs w:val="22"/>
        </w:rPr>
        <w:sym w:font="Symbol" w:char="F0B7"/>
      </w:r>
      <w:r w:rsidRPr="00A52517">
        <w:rPr>
          <w:szCs w:val="22"/>
        </w:rPr>
        <w:tab/>
      </w:r>
      <w:r w:rsidR="00083005" w:rsidRPr="00A52517">
        <w:t>Breytingar á bragðskyni</w:t>
      </w:r>
    </w:p>
    <w:p w14:paraId="6ED17336" w14:textId="77777777" w:rsidR="00083005" w:rsidRPr="00A52517" w:rsidRDefault="00083005" w:rsidP="00083005">
      <w:pPr>
        <w:numPr>
          <w:ilvl w:val="0"/>
          <w:numId w:val="60"/>
        </w:numPr>
        <w:tabs>
          <w:tab w:val="clear" w:pos="780"/>
        </w:tabs>
        <w:ind w:left="567" w:hanging="567"/>
        <w:rPr>
          <w:szCs w:val="22"/>
        </w:rPr>
      </w:pPr>
      <w:r w:rsidRPr="00A52517">
        <w:t>Mæði</w:t>
      </w:r>
    </w:p>
    <w:p w14:paraId="743DCEEF" w14:textId="77777777" w:rsidR="00083005" w:rsidRPr="00A52517" w:rsidRDefault="00083005" w:rsidP="00083005">
      <w:pPr>
        <w:numPr>
          <w:ilvl w:val="0"/>
          <w:numId w:val="60"/>
        </w:numPr>
        <w:tabs>
          <w:tab w:val="clear" w:pos="780"/>
        </w:tabs>
        <w:ind w:left="567" w:hanging="567"/>
        <w:rPr>
          <w:szCs w:val="22"/>
        </w:rPr>
      </w:pPr>
      <w:r w:rsidRPr="00A52517">
        <w:t>Hósti</w:t>
      </w:r>
    </w:p>
    <w:p w14:paraId="02388B75" w14:textId="77777777" w:rsidR="00083005" w:rsidRPr="00A52517" w:rsidRDefault="00083005" w:rsidP="00083005">
      <w:pPr>
        <w:numPr>
          <w:ilvl w:val="0"/>
          <w:numId w:val="60"/>
        </w:numPr>
        <w:tabs>
          <w:tab w:val="clear" w:pos="780"/>
        </w:tabs>
        <w:ind w:left="567" w:hanging="567"/>
        <w:rPr>
          <w:szCs w:val="22"/>
        </w:rPr>
      </w:pPr>
      <w:r w:rsidRPr="00A52517">
        <w:t>Kviðverkur</w:t>
      </w:r>
    </w:p>
    <w:p w14:paraId="4E4AB8E2" w14:textId="77777777" w:rsidR="00083005" w:rsidRPr="00A52517" w:rsidRDefault="00083005" w:rsidP="00083005">
      <w:pPr>
        <w:numPr>
          <w:ilvl w:val="0"/>
          <w:numId w:val="60"/>
        </w:numPr>
        <w:tabs>
          <w:tab w:val="clear" w:pos="780"/>
        </w:tabs>
        <w:ind w:left="567" w:hanging="567"/>
        <w:rPr>
          <w:szCs w:val="22"/>
        </w:rPr>
      </w:pPr>
      <w:r w:rsidRPr="00A52517">
        <w:t>Tímabundið hárlos (</w:t>
      </w:r>
      <w:r w:rsidRPr="00A52517">
        <w:rPr>
          <w:spacing w:val="-3"/>
        </w:rPr>
        <w:t>í flestum tilvikum verður hárvöxtur aftur eðlilegur)</w:t>
      </w:r>
    </w:p>
    <w:p w14:paraId="23A3847B" w14:textId="77777777" w:rsidR="00083005" w:rsidRPr="00A52517" w:rsidRDefault="00083005" w:rsidP="00083005">
      <w:pPr>
        <w:numPr>
          <w:ilvl w:val="0"/>
          <w:numId w:val="60"/>
        </w:numPr>
        <w:tabs>
          <w:tab w:val="clear" w:pos="780"/>
        </w:tabs>
        <w:ind w:left="567" w:hanging="567"/>
        <w:rPr>
          <w:szCs w:val="22"/>
        </w:rPr>
      </w:pPr>
      <w:r w:rsidRPr="00A52517">
        <w:rPr>
          <w:spacing w:val="-3"/>
        </w:rPr>
        <w:t>Liðverkir</w:t>
      </w:r>
    </w:p>
    <w:p w14:paraId="531E2D03" w14:textId="110F019C" w:rsidR="00083005" w:rsidRPr="00A52517" w:rsidRDefault="00083005" w:rsidP="00083005">
      <w:pPr>
        <w:pStyle w:val="spc"/>
        <w:widowControl/>
        <w:ind w:left="567" w:hanging="567"/>
      </w:pPr>
      <w:r w:rsidRPr="00A52517">
        <w:sym w:font="Symbol" w:char="F0B7"/>
      </w:r>
      <w:r w:rsidRPr="00A52517">
        <w:tab/>
      </w:r>
      <w:r w:rsidRPr="00A52517">
        <w:rPr>
          <w:szCs w:val="24"/>
        </w:rPr>
        <w:t>Þvagfærasýking</w:t>
      </w:r>
    </w:p>
    <w:p w14:paraId="064B60B9"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Skortur á hvítum blóðkornum sem fylgir hiti og sýking</w:t>
      </w:r>
    </w:p>
    <w:p w14:paraId="14CA403F"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Doði, náladofi, sviði eða minnkuð tilfinning í höndum og fótum</w:t>
      </w:r>
    </w:p>
    <w:p w14:paraId="2E0F7CB7"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Sundl</w:t>
      </w:r>
    </w:p>
    <w:p w14:paraId="23304B6E"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Höfuðverkur</w:t>
      </w:r>
    </w:p>
    <w:p w14:paraId="0ECA715D"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Lækkun eða hækkun á blóðþrýstingi</w:t>
      </w:r>
    </w:p>
    <w:p w14:paraId="076BAB52"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Magaóþægindi, brjóstsviði eða ropi</w:t>
      </w:r>
    </w:p>
    <w:p w14:paraId="4898148C"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Magaverkur</w:t>
      </w:r>
    </w:p>
    <w:p w14:paraId="0D591BB3"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Gyllinæð</w:t>
      </w:r>
    </w:p>
    <w:p w14:paraId="2E885787"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Vöðvakrampar</w:t>
      </w:r>
    </w:p>
    <w:p w14:paraId="3F92A40B"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F17125" w:rsidRPr="00A52517">
        <w:rPr>
          <w:szCs w:val="22"/>
        </w:rPr>
        <w:t>Sársaukafull</w:t>
      </w:r>
      <w:r w:rsidR="00B6168E" w:rsidRPr="00A52517">
        <w:rPr>
          <w:szCs w:val="22"/>
        </w:rPr>
        <w:t xml:space="preserve"> eða tíð þvaglát</w:t>
      </w:r>
    </w:p>
    <w:p w14:paraId="77AC1734"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Nýrnasjúkdómur eða nýrnavandamál</w:t>
      </w:r>
    </w:p>
    <w:p w14:paraId="20032499"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Sár í munni eða á vörum</w:t>
      </w:r>
    </w:p>
    <w:p w14:paraId="339FBB0E"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Sýkingar eða hætta á sýkingum</w:t>
      </w:r>
    </w:p>
    <w:p w14:paraId="11D7C7C7"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Hár blóðsykur</w:t>
      </w:r>
    </w:p>
    <w:p w14:paraId="1E17DFE8" w14:textId="77777777" w:rsidR="00083005" w:rsidRPr="00A52517" w:rsidRDefault="00083005" w:rsidP="003E36CE">
      <w:pPr>
        <w:pStyle w:val="spc"/>
        <w:widowControl/>
        <w:ind w:left="567" w:hanging="567"/>
        <w:rPr>
          <w:szCs w:val="24"/>
        </w:rPr>
      </w:pPr>
      <w:r w:rsidRPr="00A52517">
        <w:sym w:font="Symbol" w:char="F0B7"/>
      </w:r>
      <w:r w:rsidRPr="00A52517">
        <w:tab/>
      </w:r>
      <w:r w:rsidRPr="00A52517">
        <w:rPr>
          <w:szCs w:val="24"/>
        </w:rPr>
        <w:t>Svefnleysi</w:t>
      </w:r>
    </w:p>
    <w:p w14:paraId="2B337677"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Rugl</w:t>
      </w:r>
    </w:p>
    <w:p w14:paraId="70548067"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 xml:space="preserve">Kvíðatilfinning </w:t>
      </w:r>
    </w:p>
    <w:p w14:paraId="74CEF310"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Óeðlileg tilfinning eða tilfinningaleysi eða verkur í höndum og fótum</w:t>
      </w:r>
    </w:p>
    <w:p w14:paraId="0681FAA2"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Jafnvægistruflanir</w:t>
      </w:r>
    </w:p>
    <w:p w14:paraId="4378D4CB"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Hraður eða óreglulegur hjartsláttur</w:t>
      </w:r>
    </w:p>
    <w:p w14:paraId="0D885594"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Blóðtappi í fæti</w:t>
      </w:r>
      <w:r w:rsidR="00E930C1" w:rsidRPr="00A52517">
        <w:rPr>
          <w:szCs w:val="22"/>
        </w:rPr>
        <w:t xml:space="preserve"> eða lungum</w:t>
      </w:r>
    </w:p>
    <w:p w14:paraId="4247BC79" w14:textId="06A273C2"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E930C1" w:rsidRPr="00A52517">
        <w:rPr>
          <w:szCs w:val="22"/>
        </w:rPr>
        <w:t xml:space="preserve">Roðatilfinning </w:t>
      </w:r>
      <w:r w:rsidR="00B6168E" w:rsidRPr="00A52517">
        <w:rPr>
          <w:szCs w:val="22"/>
        </w:rPr>
        <w:t>í húð</w:t>
      </w:r>
    </w:p>
    <w:p w14:paraId="55164027"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Verkur í munn</w:t>
      </w:r>
      <w:r w:rsidR="00133B9D" w:rsidRPr="00A52517">
        <w:rPr>
          <w:szCs w:val="22"/>
        </w:rPr>
        <w:t>i</w:t>
      </w:r>
      <w:r w:rsidR="00B6168E" w:rsidRPr="00A52517">
        <w:rPr>
          <w:szCs w:val="22"/>
        </w:rPr>
        <w:t xml:space="preserve"> eða hálsi</w:t>
      </w:r>
    </w:p>
    <w:p w14:paraId="51A7FBF9"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 xml:space="preserve">Blæðing </w:t>
      </w:r>
      <w:r w:rsidR="00133B9D" w:rsidRPr="00A52517">
        <w:rPr>
          <w:szCs w:val="22"/>
        </w:rPr>
        <w:t>frá</w:t>
      </w:r>
      <w:r w:rsidR="00B6168E" w:rsidRPr="00A52517">
        <w:rPr>
          <w:szCs w:val="22"/>
        </w:rPr>
        <w:t xml:space="preserve"> endaþarmi</w:t>
      </w:r>
    </w:p>
    <w:p w14:paraId="54700DE7" w14:textId="07BD7CEA"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Vöðvaóþægindi, eymsli</w:t>
      </w:r>
      <w:r w:rsidR="00E930C1" w:rsidRPr="00A52517">
        <w:rPr>
          <w:szCs w:val="22"/>
        </w:rPr>
        <w:t>, máttleysi</w:t>
      </w:r>
      <w:r w:rsidR="00B6168E" w:rsidRPr="00A52517">
        <w:rPr>
          <w:szCs w:val="22"/>
        </w:rPr>
        <w:t xml:space="preserve"> eða verk</w:t>
      </w:r>
      <w:r w:rsidR="0050346B" w:rsidRPr="00A52517">
        <w:rPr>
          <w:szCs w:val="22"/>
        </w:rPr>
        <w:t>u</w:t>
      </w:r>
      <w:r w:rsidR="00B6168E" w:rsidRPr="00A52517">
        <w:rPr>
          <w:szCs w:val="22"/>
        </w:rPr>
        <w:t>r</w:t>
      </w:r>
    </w:p>
    <w:p w14:paraId="69D2309B" w14:textId="77777777" w:rsidR="00B6168E" w:rsidRPr="00A52517" w:rsidRDefault="00BC1B75" w:rsidP="00BC1B75">
      <w:pPr>
        <w:pStyle w:val="spc"/>
        <w:widowControl/>
        <w:ind w:left="567" w:hanging="567"/>
        <w:rPr>
          <w:szCs w:val="22"/>
        </w:rPr>
      </w:pPr>
      <w:r w:rsidRPr="00A52517">
        <w:rPr>
          <w:szCs w:val="22"/>
        </w:rPr>
        <w:sym w:font="Symbol" w:char="F0B7"/>
      </w:r>
      <w:r w:rsidRPr="00A52517">
        <w:rPr>
          <w:szCs w:val="22"/>
        </w:rPr>
        <w:tab/>
      </w:r>
      <w:r w:rsidR="00B6168E" w:rsidRPr="00A52517">
        <w:rPr>
          <w:szCs w:val="22"/>
        </w:rPr>
        <w:t>Þroti á fótum eða fótleggjum</w:t>
      </w:r>
    </w:p>
    <w:p w14:paraId="686F15D1" w14:textId="77777777" w:rsidR="0050346B" w:rsidRPr="00A52517" w:rsidRDefault="00BC1B75" w:rsidP="0050346B">
      <w:pPr>
        <w:pStyle w:val="spc"/>
        <w:widowControl/>
        <w:ind w:left="567" w:hanging="567"/>
        <w:rPr>
          <w:szCs w:val="24"/>
        </w:rPr>
      </w:pPr>
      <w:r w:rsidRPr="00A52517">
        <w:rPr>
          <w:szCs w:val="22"/>
        </w:rPr>
        <w:sym w:font="Symbol" w:char="F0B7"/>
      </w:r>
      <w:r w:rsidRPr="00A52517">
        <w:rPr>
          <w:szCs w:val="22"/>
        </w:rPr>
        <w:tab/>
      </w:r>
      <w:r w:rsidR="00B6168E" w:rsidRPr="00A52517">
        <w:rPr>
          <w:szCs w:val="22"/>
        </w:rPr>
        <w:t>Kuldahrollur</w:t>
      </w:r>
    </w:p>
    <w:p w14:paraId="3F9F9468" w14:textId="75952F73" w:rsidR="00B6168E" w:rsidRPr="00A52517" w:rsidRDefault="0050346B" w:rsidP="0050346B">
      <w:pPr>
        <w:pStyle w:val="spc"/>
        <w:widowControl/>
        <w:ind w:left="567" w:hanging="567"/>
        <w:rPr>
          <w:szCs w:val="22"/>
        </w:rPr>
      </w:pPr>
      <w:r w:rsidRPr="00A52517">
        <w:rPr>
          <w:szCs w:val="22"/>
        </w:rPr>
        <w:sym w:font="Symbol" w:char="F0B7"/>
      </w:r>
      <w:r w:rsidRPr="00A52517">
        <w:rPr>
          <w:szCs w:val="22"/>
        </w:rPr>
        <w:tab/>
        <w:t>Naglaröskun (breyting á lit nagla og neglur geta losnað)</w:t>
      </w:r>
    </w:p>
    <w:p w14:paraId="680D3B69" w14:textId="77777777" w:rsidR="00B6168E" w:rsidRPr="00A52517" w:rsidRDefault="00B6168E" w:rsidP="00B6168E">
      <w:pPr>
        <w:rPr>
          <w:spacing w:val="-3"/>
          <w:szCs w:val="22"/>
        </w:rPr>
      </w:pPr>
    </w:p>
    <w:p w14:paraId="5EAD1EFB" w14:textId="77777777" w:rsidR="00A423E4" w:rsidRPr="00A52517" w:rsidRDefault="00A423E4" w:rsidP="002F702B">
      <w:pPr>
        <w:rPr>
          <w:szCs w:val="22"/>
        </w:rPr>
      </w:pPr>
      <w:r w:rsidRPr="00A52517">
        <w:rPr>
          <w:b/>
          <w:szCs w:val="22"/>
        </w:rPr>
        <w:t>Sjaldgæfar</w:t>
      </w:r>
      <w:r w:rsidRPr="00A52517">
        <w:rPr>
          <w:szCs w:val="22"/>
        </w:rPr>
        <w:t xml:space="preserve"> (</w:t>
      </w:r>
      <w:r w:rsidRPr="00A52517">
        <w:rPr>
          <w:spacing w:val="-3"/>
          <w:szCs w:val="22"/>
        </w:rPr>
        <w:t>geta komið fyrir hjá allt að 1 af hverjum 100 einstaklingum</w:t>
      </w:r>
      <w:r w:rsidRPr="00A52517">
        <w:rPr>
          <w:szCs w:val="22"/>
        </w:rPr>
        <w:t>):</w:t>
      </w:r>
    </w:p>
    <w:p w14:paraId="328A7C58" w14:textId="77777777" w:rsidR="008D7612" w:rsidRPr="00A52517" w:rsidRDefault="008D7612" w:rsidP="008D7612">
      <w:pPr>
        <w:pStyle w:val="ListParagraph"/>
        <w:numPr>
          <w:ilvl w:val="0"/>
          <w:numId w:val="61"/>
        </w:numPr>
        <w:ind w:left="567" w:hanging="567"/>
        <w:contextualSpacing w:val="0"/>
        <w:rPr>
          <w:color w:val="000000"/>
        </w:rPr>
      </w:pPr>
      <w:r w:rsidRPr="00A52517">
        <w:rPr>
          <w:color w:val="000000"/>
        </w:rPr>
        <w:t>Lágt kalíumgildi í blóði</w:t>
      </w:r>
    </w:p>
    <w:p w14:paraId="05D10ACC" w14:textId="77777777" w:rsidR="008D7612" w:rsidRPr="00A52517" w:rsidRDefault="008D7612" w:rsidP="008D7612">
      <w:pPr>
        <w:pStyle w:val="ListParagraph"/>
        <w:numPr>
          <w:ilvl w:val="0"/>
          <w:numId w:val="61"/>
        </w:numPr>
        <w:ind w:left="567" w:hanging="567"/>
        <w:contextualSpacing w:val="0"/>
        <w:rPr>
          <w:color w:val="000000"/>
        </w:rPr>
      </w:pPr>
      <w:r w:rsidRPr="00A52517">
        <w:rPr>
          <w:szCs w:val="24"/>
        </w:rPr>
        <w:t>Eyrnasuð</w:t>
      </w:r>
    </w:p>
    <w:p w14:paraId="3F97EAE2" w14:textId="77777777" w:rsidR="008D7612" w:rsidRPr="00A52517" w:rsidRDefault="008D7612" w:rsidP="008D7612">
      <w:pPr>
        <w:pStyle w:val="ListParagraph"/>
        <w:numPr>
          <w:ilvl w:val="0"/>
          <w:numId w:val="61"/>
        </w:numPr>
        <w:ind w:left="567" w:hanging="567"/>
        <w:contextualSpacing w:val="0"/>
        <w:rPr>
          <w:color w:val="000000"/>
        </w:rPr>
      </w:pPr>
      <w:r w:rsidRPr="00A52517">
        <w:rPr>
          <w:szCs w:val="24"/>
        </w:rPr>
        <w:t>Hitatilfinning í húð</w:t>
      </w:r>
    </w:p>
    <w:p w14:paraId="421AB179" w14:textId="77777777" w:rsidR="008D7612" w:rsidRPr="00A52517" w:rsidRDefault="008D7612" w:rsidP="008D7612">
      <w:pPr>
        <w:pStyle w:val="ListParagraph"/>
        <w:numPr>
          <w:ilvl w:val="0"/>
          <w:numId w:val="61"/>
        </w:numPr>
        <w:ind w:left="567" w:hanging="567"/>
        <w:contextualSpacing w:val="0"/>
        <w:rPr>
          <w:color w:val="000000"/>
        </w:rPr>
      </w:pPr>
      <w:r w:rsidRPr="00A52517">
        <w:rPr>
          <w:szCs w:val="24"/>
        </w:rPr>
        <w:t>Húðroði</w:t>
      </w:r>
    </w:p>
    <w:p w14:paraId="3AD1BA74" w14:textId="02E80DA8" w:rsidR="00693F44" w:rsidRPr="00A52517" w:rsidRDefault="00693F44" w:rsidP="00CC31F3">
      <w:pPr>
        <w:pStyle w:val="ListParagraph"/>
        <w:numPr>
          <w:ilvl w:val="0"/>
          <w:numId w:val="58"/>
        </w:numPr>
        <w:ind w:left="567" w:hanging="567"/>
        <w:contextualSpacing w:val="0"/>
        <w:rPr>
          <w:szCs w:val="22"/>
        </w:rPr>
      </w:pPr>
      <w:r w:rsidRPr="00A52517">
        <w:rPr>
          <w:szCs w:val="22"/>
        </w:rPr>
        <w:t>Bólga í þvagblöðru</w:t>
      </w:r>
      <w:r w:rsidR="003A41F1" w:rsidRPr="00A52517">
        <w:rPr>
          <w:szCs w:val="22"/>
        </w:rPr>
        <w:t>,</w:t>
      </w:r>
      <w:r w:rsidRPr="00A52517">
        <w:rPr>
          <w:szCs w:val="22"/>
        </w:rPr>
        <w:t xml:space="preserve"> sem getur komið fram þegar </w:t>
      </w:r>
      <w:r w:rsidR="0050346B" w:rsidRPr="00A52517">
        <w:rPr>
          <w:szCs w:val="22"/>
        </w:rPr>
        <w:t>þú</w:t>
      </w:r>
      <w:r w:rsidR="003A41F1" w:rsidRPr="00A52517">
        <w:rPr>
          <w:szCs w:val="22"/>
        </w:rPr>
        <w:t xml:space="preserve"> hefur áður fengið </w:t>
      </w:r>
      <w:r w:rsidRPr="00A52517">
        <w:rPr>
          <w:szCs w:val="22"/>
        </w:rPr>
        <w:t>geislame</w:t>
      </w:r>
      <w:r w:rsidR="00F71774" w:rsidRPr="00A52517">
        <w:rPr>
          <w:szCs w:val="22"/>
        </w:rPr>
        <w:t>ðferð</w:t>
      </w:r>
      <w:r w:rsidR="003A41F1" w:rsidRPr="00A52517">
        <w:rPr>
          <w:szCs w:val="22"/>
        </w:rPr>
        <w:t xml:space="preserve"> sem náð hefur til þvagblöðrunnar</w:t>
      </w:r>
      <w:r w:rsidR="00F71774" w:rsidRPr="00A52517">
        <w:rPr>
          <w:szCs w:val="22"/>
        </w:rPr>
        <w:t xml:space="preserve"> (blöðrubólga sem viðbr</w:t>
      </w:r>
      <w:r w:rsidR="003A41F1" w:rsidRPr="00A52517">
        <w:rPr>
          <w:szCs w:val="22"/>
        </w:rPr>
        <w:t>a</w:t>
      </w:r>
      <w:r w:rsidR="00F71774" w:rsidRPr="00A52517">
        <w:rPr>
          <w:szCs w:val="22"/>
        </w:rPr>
        <w:t>gð</w:t>
      </w:r>
      <w:r w:rsidR="003A41F1" w:rsidRPr="00A52517">
        <w:rPr>
          <w:szCs w:val="22"/>
        </w:rPr>
        <w:t xml:space="preserve"> vegna fyrri</w:t>
      </w:r>
      <w:r w:rsidRPr="00A52517">
        <w:rPr>
          <w:szCs w:val="22"/>
        </w:rPr>
        <w:t xml:space="preserve"> geisl</w:t>
      </w:r>
      <w:r w:rsidR="003A41F1" w:rsidRPr="00A52517">
        <w:rPr>
          <w:szCs w:val="22"/>
        </w:rPr>
        <w:t>ameðferðar</w:t>
      </w:r>
      <w:r w:rsidRPr="00A52517">
        <w:rPr>
          <w:szCs w:val="22"/>
        </w:rPr>
        <w:t>).</w:t>
      </w:r>
    </w:p>
    <w:p w14:paraId="1AEABE66" w14:textId="77777777" w:rsidR="00D662B5" w:rsidRPr="00A52517" w:rsidRDefault="00D662B5" w:rsidP="002F702B">
      <w:pPr>
        <w:rPr>
          <w:szCs w:val="22"/>
        </w:rPr>
      </w:pPr>
    </w:p>
    <w:p w14:paraId="3A9702C2" w14:textId="77777777" w:rsidR="002F702B" w:rsidRPr="00A52517" w:rsidRDefault="002F702B" w:rsidP="002F702B">
      <w:pPr>
        <w:rPr>
          <w:szCs w:val="22"/>
        </w:rPr>
      </w:pPr>
      <w:r w:rsidRPr="00A52517">
        <w:rPr>
          <w:b/>
          <w:szCs w:val="22"/>
        </w:rPr>
        <w:t>Tíðni ekki þekkt</w:t>
      </w:r>
      <w:r w:rsidRPr="00A52517">
        <w:rPr>
          <w:szCs w:val="22"/>
        </w:rPr>
        <w:t xml:space="preserve"> (ekki hægt að </w:t>
      </w:r>
      <w:r w:rsidR="008F1B6E" w:rsidRPr="00A52517">
        <w:rPr>
          <w:szCs w:val="22"/>
        </w:rPr>
        <w:t xml:space="preserve">áætla tíðni </w:t>
      </w:r>
      <w:r w:rsidRPr="00A52517">
        <w:rPr>
          <w:szCs w:val="22"/>
        </w:rPr>
        <w:t xml:space="preserve">út frá </w:t>
      </w:r>
      <w:r w:rsidR="008F1B6E" w:rsidRPr="00A52517">
        <w:rPr>
          <w:szCs w:val="22"/>
        </w:rPr>
        <w:t>fyrirliggjandi</w:t>
      </w:r>
      <w:r w:rsidRPr="00A52517">
        <w:rPr>
          <w:szCs w:val="22"/>
        </w:rPr>
        <w:t xml:space="preserve"> gögnum):</w:t>
      </w:r>
    </w:p>
    <w:p w14:paraId="4E518CB1" w14:textId="77777777" w:rsidR="002F702B" w:rsidRPr="00A52517" w:rsidRDefault="002F702B" w:rsidP="0062286B">
      <w:pPr>
        <w:numPr>
          <w:ilvl w:val="0"/>
          <w:numId w:val="57"/>
        </w:numPr>
        <w:ind w:left="709" w:hanging="709"/>
        <w:rPr>
          <w:szCs w:val="22"/>
        </w:rPr>
      </w:pPr>
      <w:r w:rsidRPr="00A52517">
        <w:rPr>
          <w:szCs w:val="22"/>
        </w:rPr>
        <w:t xml:space="preserve">Millivefslungnasjúkdómur (bólga í lungum sem veldur hósta og </w:t>
      </w:r>
      <w:r w:rsidR="008F1B6E" w:rsidRPr="00A52517">
        <w:rPr>
          <w:szCs w:val="22"/>
        </w:rPr>
        <w:t>öndunar</w:t>
      </w:r>
      <w:r w:rsidRPr="00A52517">
        <w:rPr>
          <w:szCs w:val="22"/>
        </w:rPr>
        <w:t>erfiðleikum).</w:t>
      </w:r>
    </w:p>
    <w:p w14:paraId="298F2F54" w14:textId="77777777" w:rsidR="002F702B" w:rsidRPr="00A52517" w:rsidRDefault="002F702B" w:rsidP="00B6168E">
      <w:pPr>
        <w:rPr>
          <w:spacing w:val="-3"/>
          <w:szCs w:val="22"/>
        </w:rPr>
      </w:pPr>
    </w:p>
    <w:p w14:paraId="751778DD" w14:textId="77777777" w:rsidR="00953C67" w:rsidRPr="00A52517" w:rsidRDefault="00953C67" w:rsidP="00953C67">
      <w:pPr>
        <w:autoSpaceDE w:val="0"/>
        <w:autoSpaceDN w:val="0"/>
        <w:adjustRightInd w:val="0"/>
        <w:rPr>
          <w:b/>
          <w:szCs w:val="22"/>
        </w:rPr>
      </w:pPr>
      <w:r w:rsidRPr="00A52517">
        <w:rPr>
          <w:b/>
          <w:szCs w:val="22"/>
        </w:rPr>
        <w:t>Tilkynning aukaverkana</w:t>
      </w:r>
    </w:p>
    <w:p w14:paraId="20849DD7" w14:textId="1B60A580" w:rsidR="00953C67" w:rsidRPr="00A52517" w:rsidRDefault="001D2731" w:rsidP="00953C67">
      <w:pPr>
        <w:autoSpaceDE w:val="0"/>
        <w:autoSpaceDN w:val="0"/>
        <w:adjustRightInd w:val="0"/>
        <w:rPr>
          <w:szCs w:val="22"/>
        </w:rPr>
      </w:pPr>
      <w:r w:rsidRPr="00A52517">
        <w:rPr>
          <w:szCs w:val="22"/>
        </w:rPr>
        <w:t xml:space="preserve">Látið lækninn, lyfjafræðing eða hjúkrunarfræðinginn vita um allar aukaverkanir. </w:t>
      </w:r>
      <w:r w:rsidR="00953C67" w:rsidRPr="00A52517">
        <w:rPr>
          <w:szCs w:val="22"/>
        </w:rPr>
        <w:t xml:space="preserve">Þetta gildir einnig um aukaverkanir sem ekki er minnst á í þessum fylgiseðli. Einnig er hægt að tilkynna aukaverkanir beint </w:t>
      </w:r>
      <w:r w:rsidR="00953C67" w:rsidRPr="00A52517">
        <w:rPr>
          <w:szCs w:val="22"/>
          <w:shd w:val="clear" w:color="auto" w:fill="BFBFBF"/>
        </w:rPr>
        <w:t>samkvæmt fyrirkomulagi sem gildir í hverju landi fyrir sig,</w:t>
      </w:r>
      <w:r w:rsidR="00953C67" w:rsidRPr="00A52517">
        <w:rPr>
          <w:szCs w:val="22"/>
        </w:rPr>
        <w:t xml:space="preserve"> </w:t>
      </w:r>
      <w:hyperlink r:id="rId21" w:history="1">
        <w:r w:rsidR="00953C67">
          <w:rPr>
            <w:szCs w:val="22"/>
            <w:highlight w:val="lightGray"/>
          </w:rPr>
          <w:t xml:space="preserve">sjá </w:t>
        </w:r>
        <w:hyperlink r:id="rId22" w:history="1">
          <w:r w:rsidR="000F3BC5">
            <w:rPr>
              <w:rStyle w:val="Hyperlink"/>
              <w:highlight w:val="lightGray"/>
            </w:rPr>
            <w:t>Appendix V</w:t>
          </w:r>
        </w:hyperlink>
      </w:hyperlink>
      <w:r w:rsidR="00953C67" w:rsidRPr="00A52517">
        <w:rPr>
          <w:szCs w:val="22"/>
        </w:rPr>
        <w:t>. Með því að tilkynna aukaverkanir er hægt að hjálpa til við að auka upplýsingar um öryggi lyfsins.</w:t>
      </w:r>
    </w:p>
    <w:p w14:paraId="1AA7F5C8" w14:textId="77777777" w:rsidR="00B6168E" w:rsidRPr="00A52517" w:rsidRDefault="00B6168E" w:rsidP="00B6168E">
      <w:pPr>
        <w:rPr>
          <w:spacing w:val="-3"/>
          <w:szCs w:val="22"/>
        </w:rPr>
      </w:pPr>
    </w:p>
    <w:p w14:paraId="388CC7BB" w14:textId="77777777" w:rsidR="00953C67" w:rsidRPr="00A52517" w:rsidRDefault="00953C67" w:rsidP="00B6168E">
      <w:pPr>
        <w:rPr>
          <w:spacing w:val="-3"/>
          <w:szCs w:val="22"/>
        </w:rPr>
      </w:pPr>
    </w:p>
    <w:p w14:paraId="0BD7351E" w14:textId="77777777" w:rsidR="00B6168E" w:rsidRPr="00A52517" w:rsidRDefault="00B6168E" w:rsidP="00B6168E">
      <w:pPr>
        <w:keepNext/>
        <w:rPr>
          <w:b/>
          <w:spacing w:val="-3"/>
          <w:szCs w:val="22"/>
        </w:rPr>
      </w:pPr>
      <w:r w:rsidRPr="00A52517">
        <w:rPr>
          <w:b/>
          <w:spacing w:val="-3"/>
          <w:szCs w:val="22"/>
        </w:rPr>
        <w:t>5.</w:t>
      </w:r>
      <w:r w:rsidRPr="00A52517">
        <w:rPr>
          <w:b/>
          <w:spacing w:val="-3"/>
          <w:szCs w:val="22"/>
        </w:rPr>
        <w:tab/>
      </w:r>
      <w:r w:rsidR="008B5090" w:rsidRPr="00A52517">
        <w:rPr>
          <w:b/>
          <w:spacing w:val="-3"/>
          <w:szCs w:val="22"/>
        </w:rPr>
        <w:t xml:space="preserve">Hvernig geyma á </w:t>
      </w:r>
      <w:r w:rsidR="00052F33" w:rsidRPr="00A52517">
        <w:rPr>
          <w:b/>
          <w:spacing w:val="-3"/>
          <w:szCs w:val="22"/>
        </w:rPr>
        <w:t xml:space="preserve">Cabazitaxel Accord </w:t>
      </w:r>
    </w:p>
    <w:p w14:paraId="5A1D6DC1" w14:textId="77777777" w:rsidR="00B6168E" w:rsidRPr="00A52517" w:rsidRDefault="00B6168E" w:rsidP="00B6168E">
      <w:pPr>
        <w:keepNext/>
        <w:rPr>
          <w:spacing w:val="-3"/>
          <w:szCs w:val="22"/>
        </w:rPr>
      </w:pPr>
    </w:p>
    <w:p w14:paraId="3608653F" w14:textId="77777777" w:rsidR="00B6168E" w:rsidRPr="00A52517" w:rsidRDefault="00B6168E" w:rsidP="00B6168E">
      <w:pPr>
        <w:keepNext/>
        <w:rPr>
          <w:spacing w:val="-3"/>
          <w:szCs w:val="22"/>
        </w:rPr>
      </w:pPr>
      <w:r w:rsidRPr="00A52517">
        <w:rPr>
          <w:spacing w:val="-3"/>
          <w:szCs w:val="22"/>
        </w:rPr>
        <w:t>Geymið</w:t>
      </w:r>
      <w:r w:rsidR="008B5090" w:rsidRPr="00A52517">
        <w:rPr>
          <w:spacing w:val="-3"/>
          <w:szCs w:val="22"/>
        </w:rPr>
        <w:t xml:space="preserve"> lyfið</w:t>
      </w:r>
      <w:r w:rsidRPr="00A52517">
        <w:rPr>
          <w:spacing w:val="-3"/>
          <w:szCs w:val="22"/>
        </w:rPr>
        <w:t xml:space="preserve"> þar sem börn hvorki ná til né sjá.</w:t>
      </w:r>
    </w:p>
    <w:p w14:paraId="7B20FD72" w14:textId="77777777" w:rsidR="00B6168E" w:rsidRPr="00A52517" w:rsidRDefault="00B6168E" w:rsidP="00C943AD">
      <w:pPr>
        <w:rPr>
          <w:spacing w:val="-3"/>
          <w:szCs w:val="22"/>
        </w:rPr>
      </w:pPr>
    </w:p>
    <w:p w14:paraId="3BA7FD45" w14:textId="77777777" w:rsidR="00B6168E" w:rsidRPr="00A52517" w:rsidRDefault="00B6168E" w:rsidP="00C943AD">
      <w:pPr>
        <w:rPr>
          <w:szCs w:val="22"/>
        </w:rPr>
      </w:pPr>
      <w:r w:rsidRPr="00A52517">
        <w:rPr>
          <w:szCs w:val="22"/>
        </w:rPr>
        <w:t xml:space="preserve">Ekki skal nota </w:t>
      </w:r>
      <w:r w:rsidR="008B5090" w:rsidRPr="00A52517">
        <w:rPr>
          <w:szCs w:val="22"/>
        </w:rPr>
        <w:t xml:space="preserve">lyfið </w:t>
      </w:r>
      <w:r w:rsidRPr="00A52517">
        <w:rPr>
          <w:szCs w:val="22"/>
        </w:rPr>
        <w:t>eftir fyrningardagsetningu sem tilgreind er á öskjunni og merkimiða hettuglassins á eftir EXP. Fyrningardagsetning er síðasti dagur mánaðarins sem þar kemur fram.</w:t>
      </w:r>
    </w:p>
    <w:p w14:paraId="36AC0779" w14:textId="77777777" w:rsidR="00B6168E" w:rsidRPr="00A52517" w:rsidRDefault="00B6168E" w:rsidP="00B6168E">
      <w:pPr>
        <w:rPr>
          <w:szCs w:val="22"/>
        </w:rPr>
      </w:pPr>
    </w:p>
    <w:p w14:paraId="00A78AC5" w14:textId="77777777" w:rsidR="00977E7A" w:rsidRPr="00A52517" w:rsidRDefault="00CD7C82" w:rsidP="00B6168E">
      <w:pPr>
        <w:rPr>
          <w:szCs w:val="22"/>
        </w:rPr>
      </w:pPr>
      <w:r w:rsidRPr="00A52517">
        <w:rPr>
          <w:szCs w:val="22"/>
        </w:rPr>
        <w:t>Ekki þarf að geyma lyfið við sérstök hitaskilyrði.</w:t>
      </w:r>
    </w:p>
    <w:p w14:paraId="36836AEE" w14:textId="77777777" w:rsidR="00B6168E" w:rsidRPr="00A52517" w:rsidRDefault="00CD7C82" w:rsidP="00B6168E">
      <w:pPr>
        <w:rPr>
          <w:spacing w:val="-3"/>
          <w:szCs w:val="22"/>
        </w:rPr>
      </w:pPr>
      <w:r w:rsidRPr="00A52517">
        <w:rPr>
          <w:szCs w:val="22"/>
        </w:rPr>
        <w:t>Geymið í upprunalegum umbúðum til varnar gegn ljósi.</w:t>
      </w:r>
    </w:p>
    <w:p w14:paraId="6AA9EB40" w14:textId="77777777" w:rsidR="00B6168E" w:rsidRPr="00A52517" w:rsidRDefault="00B6168E" w:rsidP="00B6168E">
      <w:pPr>
        <w:rPr>
          <w:szCs w:val="22"/>
        </w:rPr>
      </w:pPr>
    </w:p>
    <w:p w14:paraId="13B2E3CC" w14:textId="77777777" w:rsidR="00CD7C82" w:rsidRPr="00A52517" w:rsidRDefault="00CD7C82" w:rsidP="00CD7C82">
      <w:pPr>
        <w:keepNext/>
        <w:tabs>
          <w:tab w:val="left" w:pos="567"/>
        </w:tabs>
        <w:ind w:left="539" w:hanging="539"/>
        <w:rPr>
          <w:szCs w:val="22"/>
          <w:u w:val="single"/>
        </w:rPr>
      </w:pPr>
      <w:r w:rsidRPr="00A52517">
        <w:rPr>
          <w:szCs w:val="22"/>
          <w:u w:val="single"/>
        </w:rPr>
        <w:t>Eftir að hettuglasið hefur verið opnað</w:t>
      </w:r>
    </w:p>
    <w:p w14:paraId="50D9D204" w14:textId="77777777" w:rsidR="00CD7C82" w:rsidRPr="00A52517" w:rsidRDefault="00CD7C82" w:rsidP="00CD7C82">
      <w:pPr>
        <w:tabs>
          <w:tab w:val="left" w:pos="0"/>
        </w:tabs>
        <w:rPr>
          <w:szCs w:val="22"/>
        </w:rPr>
      </w:pPr>
      <w:r w:rsidRPr="00A52517">
        <w:rPr>
          <w:szCs w:val="22"/>
        </w:rPr>
        <w:t xml:space="preserve">Hvert hettuglas er einnota og skal nota það samstundis eftir að það er opnað. Ef það er ekki notað samstundis eru geymslutími og geymsluskilyrði á ábyrgð notandans. </w:t>
      </w:r>
    </w:p>
    <w:p w14:paraId="4F5AB32D" w14:textId="77777777" w:rsidR="00CD7C82" w:rsidRPr="00A52517" w:rsidRDefault="00CD7C82" w:rsidP="00CD7C82">
      <w:pPr>
        <w:tabs>
          <w:tab w:val="left" w:pos="0"/>
        </w:tabs>
        <w:rPr>
          <w:szCs w:val="22"/>
        </w:rPr>
      </w:pPr>
    </w:p>
    <w:p w14:paraId="6598A960" w14:textId="77777777" w:rsidR="00CD7C82" w:rsidRPr="00A52517" w:rsidRDefault="00CD7C82" w:rsidP="00CD7C82">
      <w:pPr>
        <w:keepNext/>
        <w:tabs>
          <w:tab w:val="left" w:pos="567"/>
        </w:tabs>
        <w:ind w:left="540" w:hanging="540"/>
        <w:rPr>
          <w:szCs w:val="22"/>
          <w:u w:val="single"/>
        </w:rPr>
      </w:pPr>
      <w:r w:rsidRPr="00A52517">
        <w:rPr>
          <w:szCs w:val="22"/>
          <w:u w:val="single"/>
        </w:rPr>
        <w:t>Eftir endanlega þynningu í innrennslispokanum/-flöskunni</w:t>
      </w:r>
    </w:p>
    <w:p w14:paraId="2CA6B486" w14:textId="77777777" w:rsidR="00CD7C82" w:rsidRPr="00A52517" w:rsidRDefault="00CD7C82" w:rsidP="00CD7C82">
      <w:pPr>
        <w:keepNext/>
        <w:tabs>
          <w:tab w:val="left" w:pos="0"/>
        </w:tabs>
        <w:rPr>
          <w:szCs w:val="22"/>
        </w:rPr>
      </w:pPr>
      <w:r w:rsidRPr="00A52517">
        <w:rPr>
          <w:szCs w:val="22"/>
        </w:rPr>
        <w:t>Sýnt hefur verið fram á efna- og eðlisfræðilegan stöðugleika innrennslislausnarinnar í 8 klst. við stofuhita (</w:t>
      </w:r>
      <w:r w:rsidRPr="00A52517">
        <w:rPr>
          <w:bCs/>
          <w:szCs w:val="22"/>
        </w:rPr>
        <w:t xml:space="preserve">15°C - 30°C) </w:t>
      </w:r>
      <w:r w:rsidRPr="00A52517">
        <w:rPr>
          <w:szCs w:val="22"/>
        </w:rPr>
        <w:t xml:space="preserve">að meðtöldum 1 klst. innrennslistíma og í 48 klst. í kæli að meðtöldum 1 klst. innrennslistíma. </w:t>
      </w:r>
    </w:p>
    <w:p w14:paraId="12683AB2" w14:textId="77777777" w:rsidR="00CD7C82" w:rsidRPr="00A52517" w:rsidRDefault="00CD7C82" w:rsidP="00CD7C82">
      <w:pPr>
        <w:keepNext/>
        <w:tabs>
          <w:tab w:val="left" w:pos="0"/>
        </w:tabs>
        <w:rPr>
          <w:szCs w:val="22"/>
        </w:rPr>
      </w:pPr>
      <w:r w:rsidRPr="00A52517">
        <w:rPr>
          <w:szCs w:val="22"/>
        </w:rPr>
        <w:t xml:space="preserve">Frá örverufræðilegu sjónarmiði á að nota innrennslislausnina samstundis. Ef lyfið er ekki notað samstundis eru geymslutími og geymsluskilyrði á ábyrgð notandans og er öllu jafna ekki lengri en 24 klst. við 2°C – 8°C, nema þynningin hafi farið fram við stýrðar og gildaðar aðstæður að viðhafðri smitgát. </w:t>
      </w:r>
    </w:p>
    <w:p w14:paraId="43A0731D" w14:textId="77777777" w:rsidR="00CD7C82" w:rsidRPr="00A52517" w:rsidRDefault="00CD7C82" w:rsidP="00B6168E">
      <w:pPr>
        <w:rPr>
          <w:szCs w:val="22"/>
        </w:rPr>
      </w:pPr>
    </w:p>
    <w:p w14:paraId="7D6CFF11" w14:textId="77777777" w:rsidR="00CD7C82" w:rsidRPr="00A52517" w:rsidRDefault="00CD7C82" w:rsidP="00B6168E">
      <w:pPr>
        <w:rPr>
          <w:szCs w:val="22"/>
          <w:u w:val="single"/>
        </w:rPr>
      </w:pPr>
      <w:r w:rsidRPr="00A52517">
        <w:rPr>
          <w:szCs w:val="22"/>
          <w:u w:val="single"/>
        </w:rPr>
        <w:t>Förgun</w:t>
      </w:r>
    </w:p>
    <w:p w14:paraId="59821FB8" w14:textId="77777777" w:rsidR="00B6168E" w:rsidRPr="00A52517" w:rsidRDefault="00B6168E" w:rsidP="00B6168E">
      <w:pPr>
        <w:rPr>
          <w:szCs w:val="22"/>
        </w:rPr>
      </w:pPr>
      <w:r w:rsidRPr="00A52517">
        <w:rPr>
          <w:szCs w:val="22"/>
        </w:rPr>
        <w:t>Farga skal öllum lyfjaleifum og/eða úrgangi í samræmi við gildandi reglur. Þetta er gert til þess að vernda umhverfið.</w:t>
      </w:r>
    </w:p>
    <w:p w14:paraId="7007A916" w14:textId="77777777" w:rsidR="00B6168E" w:rsidRPr="00A52517" w:rsidRDefault="00B6168E" w:rsidP="00B6168E">
      <w:pPr>
        <w:rPr>
          <w:szCs w:val="22"/>
        </w:rPr>
      </w:pPr>
    </w:p>
    <w:p w14:paraId="70EEA9A0" w14:textId="77777777" w:rsidR="00B6168E" w:rsidRPr="00A52517" w:rsidRDefault="00B6168E" w:rsidP="00B6168E">
      <w:pPr>
        <w:rPr>
          <w:spacing w:val="-3"/>
          <w:szCs w:val="22"/>
        </w:rPr>
      </w:pPr>
    </w:p>
    <w:p w14:paraId="0EEE4A0D" w14:textId="77777777" w:rsidR="00B6168E" w:rsidRPr="00A52517" w:rsidRDefault="00B6168E" w:rsidP="00B6168E">
      <w:pPr>
        <w:keepNext/>
        <w:rPr>
          <w:b/>
          <w:szCs w:val="22"/>
        </w:rPr>
      </w:pPr>
      <w:r w:rsidRPr="00A52517">
        <w:rPr>
          <w:b/>
          <w:szCs w:val="22"/>
        </w:rPr>
        <w:t>6.</w:t>
      </w:r>
      <w:r w:rsidRPr="00A52517">
        <w:rPr>
          <w:b/>
          <w:szCs w:val="22"/>
        </w:rPr>
        <w:tab/>
      </w:r>
      <w:r w:rsidR="008B5090" w:rsidRPr="00A52517">
        <w:rPr>
          <w:b/>
          <w:szCs w:val="22"/>
        </w:rPr>
        <w:t>Pakkningar og aðrar upplýsingar</w:t>
      </w:r>
    </w:p>
    <w:p w14:paraId="669B8FFD" w14:textId="77777777" w:rsidR="00B6168E" w:rsidRPr="00A52517" w:rsidRDefault="00B6168E" w:rsidP="00B6168E">
      <w:pPr>
        <w:keepNext/>
        <w:rPr>
          <w:spacing w:val="-3"/>
          <w:szCs w:val="22"/>
        </w:rPr>
      </w:pPr>
    </w:p>
    <w:p w14:paraId="78EFD0BF" w14:textId="77777777" w:rsidR="00B6168E" w:rsidRPr="00A52517" w:rsidRDefault="00784655" w:rsidP="00B6168E">
      <w:pPr>
        <w:rPr>
          <w:b/>
          <w:spacing w:val="-3"/>
          <w:szCs w:val="22"/>
        </w:rPr>
      </w:pPr>
      <w:r w:rsidRPr="00A52517">
        <w:rPr>
          <w:b/>
          <w:spacing w:val="-3"/>
          <w:szCs w:val="22"/>
        </w:rPr>
        <w:t>Cabazitaxel Accord</w:t>
      </w:r>
      <w:r w:rsidR="00B6168E" w:rsidRPr="00A52517">
        <w:rPr>
          <w:b/>
          <w:spacing w:val="-3"/>
          <w:szCs w:val="22"/>
        </w:rPr>
        <w:t xml:space="preserve"> </w:t>
      </w:r>
      <w:r w:rsidR="008B5090" w:rsidRPr="00A52517">
        <w:rPr>
          <w:b/>
          <w:spacing w:val="-3"/>
          <w:szCs w:val="22"/>
        </w:rPr>
        <w:t>inniheldur</w:t>
      </w:r>
    </w:p>
    <w:p w14:paraId="2328288C" w14:textId="77777777" w:rsidR="00B6168E" w:rsidRPr="00A52517" w:rsidRDefault="00B6168E" w:rsidP="00783B8E">
      <w:pPr>
        <w:rPr>
          <w:szCs w:val="22"/>
        </w:rPr>
      </w:pPr>
      <w:r w:rsidRPr="00A52517">
        <w:rPr>
          <w:szCs w:val="22"/>
        </w:rPr>
        <w:t xml:space="preserve">Virka efnið er cabazitaxel. Hver ml af þykkni inniheldur </w:t>
      </w:r>
      <w:r w:rsidR="008D3B7D" w:rsidRPr="00A52517">
        <w:rPr>
          <w:szCs w:val="22"/>
        </w:rPr>
        <w:t>20 </w:t>
      </w:r>
      <w:r w:rsidRPr="00A52517">
        <w:rPr>
          <w:szCs w:val="22"/>
        </w:rPr>
        <w:t>mg af cabazitaxel</w:t>
      </w:r>
      <w:r w:rsidR="00977E7A" w:rsidRPr="00A52517">
        <w:rPr>
          <w:szCs w:val="22"/>
        </w:rPr>
        <w:t>i</w:t>
      </w:r>
      <w:r w:rsidRPr="00A52517">
        <w:rPr>
          <w:szCs w:val="22"/>
        </w:rPr>
        <w:t xml:space="preserve">. Hvert </w:t>
      </w:r>
      <w:r w:rsidR="008D3B7D" w:rsidRPr="00A52517">
        <w:rPr>
          <w:szCs w:val="22"/>
        </w:rPr>
        <w:t xml:space="preserve">3 ml </w:t>
      </w:r>
      <w:r w:rsidRPr="00A52517">
        <w:rPr>
          <w:szCs w:val="22"/>
        </w:rPr>
        <w:t>hettuglas þykknis inniheldur 60 mg cabazitaxel.</w:t>
      </w:r>
    </w:p>
    <w:p w14:paraId="56A851C2" w14:textId="77777777" w:rsidR="00783B8E" w:rsidRPr="00A52517" w:rsidRDefault="00783B8E" w:rsidP="00C943AD">
      <w:pPr>
        <w:rPr>
          <w:szCs w:val="22"/>
        </w:rPr>
      </w:pPr>
    </w:p>
    <w:p w14:paraId="12556395" w14:textId="77777777" w:rsidR="00B6168E" w:rsidRPr="00A52517" w:rsidRDefault="00B6168E" w:rsidP="00C943AD">
      <w:pPr>
        <w:rPr>
          <w:szCs w:val="22"/>
        </w:rPr>
      </w:pPr>
      <w:r w:rsidRPr="00A52517">
        <w:rPr>
          <w:szCs w:val="22"/>
        </w:rPr>
        <w:t>Önnur innihaldsefni eru pólýsorbat 80</w:t>
      </w:r>
      <w:r w:rsidR="00827149" w:rsidRPr="00A52517">
        <w:rPr>
          <w:szCs w:val="22"/>
        </w:rPr>
        <w:t>,</w:t>
      </w:r>
      <w:r w:rsidRPr="00A52517">
        <w:rPr>
          <w:szCs w:val="22"/>
        </w:rPr>
        <w:t xml:space="preserve"> sítrónusýra og </w:t>
      </w:r>
      <w:r w:rsidR="00827149" w:rsidRPr="00A52517">
        <w:rPr>
          <w:szCs w:val="22"/>
        </w:rPr>
        <w:t xml:space="preserve">vatnsfrítt </w:t>
      </w:r>
      <w:r w:rsidRPr="00A52517">
        <w:rPr>
          <w:szCs w:val="22"/>
        </w:rPr>
        <w:t xml:space="preserve">etanól </w:t>
      </w:r>
      <w:r w:rsidR="00C6099F" w:rsidRPr="00A52517">
        <w:rPr>
          <w:szCs w:val="22"/>
        </w:rPr>
        <w:t>(sjá kafla</w:t>
      </w:r>
      <w:r w:rsidR="00263314" w:rsidRPr="00A52517">
        <w:rPr>
          <w:szCs w:val="22"/>
        </w:rPr>
        <w:t> </w:t>
      </w:r>
      <w:r w:rsidR="00C6099F" w:rsidRPr="00A52517">
        <w:rPr>
          <w:szCs w:val="22"/>
        </w:rPr>
        <w:t>2 „</w:t>
      </w:r>
      <w:r w:rsidR="00784655" w:rsidRPr="00A52517">
        <w:rPr>
          <w:szCs w:val="22"/>
        </w:rPr>
        <w:t>Cabazitaxel Accord</w:t>
      </w:r>
      <w:r w:rsidR="00C6099F" w:rsidRPr="00A52517">
        <w:rPr>
          <w:szCs w:val="22"/>
        </w:rPr>
        <w:t xml:space="preserve"> inniheldur </w:t>
      </w:r>
      <w:r w:rsidR="003D2F9E" w:rsidRPr="00A52517">
        <w:rPr>
          <w:szCs w:val="22"/>
        </w:rPr>
        <w:t>etanól (</w:t>
      </w:r>
      <w:r w:rsidR="00C6099F" w:rsidRPr="00A52517">
        <w:rPr>
          <w:szCs w:val="22"/>
        </w:rPr>
        <w:t>alkóhól</w:t>
      </w:r>
      <w:r w:rsidR="003D2F9E" w:rsidRPr="00A52517">
        <w:rPr>
          <w:szCs w:val="22"/>
        </w:rPr>
        <w:t>)“</w:t>
      </w:r>
      <w:r w:rsidR="00C6099F" w:rsidRPr="00A52517">
        <w:rPr>
          <w:szCs w:val="22"/>
        </w:rPr>
        <w:t>)</w:t>
      </w:r>
      <w:r w:rsidRPr="00A52517">
        <w:rPr>
          <w:szCs w:val="22"/>
        </w:rPr>
        <w:t>.</w:t>
      </w:r>
    </w:p>
    <w:p w14:paraId="70DA1861" w14:textId="77777777" w:rsidR="00B6168E" w:rsidRPr="00A52517" w:rsidRDefault="00B6168E" w:rsidP="00B6168E">
      <w:pPr>
        <w:rPr>
          <w:spacing w:val="-3"/>
          <w:szCs w:val="22"/>
        </w:rPr>
      </w:pPr>
    </w:p>
    <w:p w14:paraId="79E6257D" w14:textId="77777777" w:rsidR="00B6168E" w:rsidRPr="00A52517" w:rsidRDefault="00594E33" w:rsidP="00B6168E">
      <w:pPr>
        <w:rPr>
          <w:b/>
          <w:spacing w:val="-3"/>
          <w:szCs w:val="22"/>
        </w:rPr>
      </w:pPr>
      <w:r w:rsidRPr="00A52517">
        <w:rPr>
          <w:b/>
          <w:spacing w:val="-3"/>
          <w:szCs w:val="22"/>
        </w:rPr>
        <w:t>Lýsing á ú</w:t>
      </w:r>
      <w:r w:rsidR="00B6168E" w:rsidRPr="00A52517">
        <w:rPr>
          <w:b/>
          <w:spacing w:val="-3"/>
          <w:szCs w:val="22"/>
        </w:rPr>
        <w:t>tlit</w:t>
      </w:r>
      <w:r w:rsidRPr="00A52517">
        <w:rPr>
          <w:b/>
          <w:spacing w:val="-3"/>
          <w:szCs w:val="22"/>
        </w:rPr>
        <w:t>i</w:t>
      </w:r>
      <w:r w:rsidR="00B6168E" w:rsidRPr="00A52517">
        <w:rPr>
          <w:b/>
          <w:spacing w:val="-3"/>
          <w:szCs w:val="22"/>
        </w:rPr>
        <w:t xml:space="preserve"> </w:t>
      </w:r>
      <w:r w:rsidR="00784655" w:rsidRPr="00A52517">
        <w:rPr>
          <w:b/>
          <w:spacing w:val="-3"/>
          <w:szCs w:val="22"/>
        </w:rPr>
        <w:t>Cabazitaxel Accord</w:t>
      </w:r>
      <w:r w:rsidR="00B6168E" w:rsidRPr="00A52517">
        <w:rPr>
          <w:b/>
          <w:spacing w:val="-3"/>
          <w:szCs w:val="22"/>
        </w:rPr>
        <w:t xml:space="preserve"> og pakkningastærðir</w:t>
      </w:r>
    </w:p>
    <w:p w14:paraId="0D392E1D" w14:textId="77777777" w:rsidR="00B6168E" w:rsidRPr="00A52517" w:rsidRDefault="00784655" w:rsidP="00AA75A7">
      <w:pPr>
        <w:rPr>
          <w:spacing w:val="-3"/>
          <w:szCs w:val="22"/>
        </w:rPr>
      </w:pPr>
      <w:r w:rsidRPr="00A52517">
        <w:rPr>
          <w:spacing w:val="-3"/>
          <w:szCs w:val="22"/>
        </w:rPr>
        <w:t>Cabazitaxel Accord</w:t>
      </w:r>
      <w:r w:rsidR="00977E7A" w:rsidRPr="00A52517">
        <w:rPr>
          <w:spacing w:val="-3"/>
          <w:szCs w:val="22"/>
        </w:rPr>
        <w:t xml:space="preserve"> er</w:t>
      </w:r>
      <w:r w:rsidR="00B6168E" w:rsidRPr="00A52517">
        <w:rPr>
          <w:spacing w:val="-3"/>
          <w:szCs w:val="22"/>
        </w:rPr>
        <w:t xml:space="preserve"> innrennslisþykkni, lausn (sæft þykkni).</w:t>
      </w:r>
      <w:r w:rsidR="00977E7A" w:rsidRPr="00A52517">
        <w:rPr>
          <w:spacing w:val="-3"/>
          <w:szCs w:val="22"/>
        </w:rPr>
        <w:t xml:space="preserve"> </w:t>
      </w:r>
      <w:r w:rsidR="00B6168E" w:rsidRPr="00A52517">
        <w:rPr>
          <w:spacing w:val="-3"/>
          <w:szCs w:val="22"/>
        </w:rPr>
        <w:t>Þykknið er tær</w:t>
      </w:r>
      <w:r w:rsidR="0062433B" w:rsidRPr="00A52517">
        <w:rPr>
          <w:spacing w:val="-3"/>
          <w:szCs w:val="22"/>
        </w:rPr>
        <w:t>,</w:t>
      </w:r>
      <w:r w:rsidR="00B6168E" w:rsidRPr="00A52517">
        <w:rPr>
          <w:spacing w:val="-3"/>
          <w:szCs w:val="22"/>
        </w:rPr>
        <w:t xml:space="preserve"> litlaus </w:t>
      </w:r>
      <w:r w:rsidR="00AA75A7" w:rsidRPr="00A52517">
        <w:rPr>
          <w:spacing w:val="-3"/>
          <w:szCs w:val="22"/>
        </w:rPr>
        <w:t>til fölgul eða gulbrún</w:t>
      </w:r>
      <w:r w:rsidR="0062433B" w:rsidRPr="00A52517">
        <w:rPr>
          <w:spacing w:val="-3"/>
          <w:szCs w:val="22"/>
        </w:rPr>
        <w:t>leit</w:t>
      </w:r>
      <w:r w:rsidR="00AA75A7" w:rsidRPr="00A52517">
        <w:rPr>
          <w:spacing w:val="-3"/>
          <w:szCs w:val="22"/>
        </w:rPr>
        <w:t xml:space="preserve"> </w:t>
      </w:r>
      <w:r w:rsidR="00B6168E" w:rsidRPr="00A52517">
        <w:rPr>
          <w:spacing w:val="-3"/>
          <w:szCs w:val="22"/>
        </w:rPr>
        <w:t>lausn.</w:t>
      </w:r>
    </w:p>
    <w:p w14:paraId="65AAD232" w14:textId="77777777" w:rsidR="00B6168E" w:rsidRPr="00A52517" w:rsidRDefault="00AA75A7" w:rsidP="002F54B6">
      <w:pPr>
        <w:rPr>
          <w:spacing w:val="-3"/>
          <w:szCs w:val="22"/>
        </w:rPr>
      </w:pPr>
      <w:r w:rsidRPr="00A52517">
        <w:rPr>
          <w:spacing w:val="-3"/>
          <w:szCs w:val="22"/>
        </w:rPr>
        <w:t xml:space="preserve">Það fæst sem </w:t>
      </w:r>
      <w:r w:rsidR="00B6168E" w:rsidRPr="00A52517">
        <w:rPr>
          <w:spacing w:val="-3"/>
          <w:szCs w:val="22"/>
        </w:rPr>
        <w:t xml:space="preserve">einnota hettuglas með </w:t>
      </w:r>
      <w:r w:rsidR="00C6099F" w:rsidRPr="00A52517">
        <w:rPr>
          <w:spacing w:val="-3"/>
          <w:szCs w:val="22"/>
        </w:rPr>
        <w:t>rúmmál</w:t>
      </w:r>
      <w:r w:rsidRPr="00A52517">
        <w:rPr>
          <w:spacing w:val="-3"/>
          <w:szCs w:val="22"/>
        </w:rPr>
        <w:t xml:space="preserve"> sem hægt er að gefa sem nemur 3 ml</w:t>
      </w:r>
      <w:r w:rsidR="00C6099F" w:rsidRPr="00A52517">
        <w:rPr>
          <w:spacing w:val="-3"/>
          <w:szCs w:val="22"/>
        </w:rPr>
        <w:t xml:space="preserve"> af þykkni</w:t>
      </w:r>
      <w:r w:rsidR="00A45172" w:rsidRPr="00A52517">
        <w:rPr>
          <w:spacing w:val="-3"/>
          <w:szCs w:val="22"/>
        </w:rPr>
        <w:t xml:space="preserve"> í 6 ml</w:t>
      </w:r>
      <w:r w:rsidR="00B6168E" w:rsidRPr="00A52517">
        <w:rPr>
          <w:spacing w:val="-3"/>
          <w:szCs w:val="22"/>
        </w:rPr>
        <w:t xml:space="preserve"> gegnsæ</w:t>
      </w:r>
      <w:r w:rsidR="00A45172" w:rsidRPr="00A52517">
        <w:rPr>
          <w:spacing w:val="-3"/>
          <w:szCs w:val="22"/>
        </w:rPr>
        <w:t>u</w:t>
      </w:r>
      <w:r w:rsidR="00B6168E" w:rsidRPr="00A52517">
        <w:rPr>
          <w:spacing w:val="-3"/>
          <w:szCs w:val="22"/>
        </w:rPr>
        <w:t xml:space="preserve"> hettuglas</w:t>
      </w:r>
      <w:r w:rsidR="00A45172" w:rsidRPr="00A52517">
        <w:rPr>
          <w:spacing w:val="-3"/>
          <w:szCs w:val="22"/>
        </w:rPr>
        <w:t>i</w:t>
      </w:r>
      <w:r w:rsidR="00B6168E" w:rsidRPr="00A52517">
        <w:rPr>
          <w:spacing w:val="-3"/>
          <w:szCs w:val="22"/>
        </w:rPr>
        <w:t xml:space="preserve"> úr gleri.</w:t>
      </w:r>
    </w:p>
    <w:p w14:paraId="654EA2D3" w14:textId="77777777" w:rsidR="00B6168E" w:rsidRPr="00A52517" w:rsidRDefault="00B6168E" w:rsidP="00E638B4">
      <w:pPr>
        <w:rPr>
          <w:spacing w:val="-3"/>
          <w:szCs w:val="22"/>
        </w:rPr>
      </w:pPr>
    </w:p>
    <w:p w14:paraId="14C9709E" w14:textId="77777777" w:rsidR="002551A2" w:rsidRPr="00A52517" w:rsidRDefault="002551A2" w:rsidP="00BE05B4">
      <w:pPr>
        <w:keepNext/>
        <w:rPr>
          <w:bCs/>
          <w:spacing w:val="-3"/>
          <w:szCs w:val="22"/>
          <w:u w:val="single"/>
        </w:rPr>
      </w:pPr>
      <w:r w:rsidRPr="00A52517">
        <w:rPr>
          <w:bCs/>
          <w:spacing w:val="-3"/>
          <w:szCs w:val="22"/>
          <w:u w:val="single"/>
        </w:rPr>
        <w:t>Pakkningastærð:</w:t>
      </w:r>
    </w:p>
    <w:p w14:paraId="0EF20976" w14:textId="77777777" w:rsidR="002551A2" w:rsidRPr="00A52517" w:rsidRDefault="00696D88" w:rsidP="00BE05B4">
      <w:pPr>
        <w:keepNext/>
        <w:rPr>
          <w:bCs/>
          <w:spacing w:val="-3"/>
          <w:szCs w:val="22"/>
        </w:rPr>
      </w:pPr>
      <w:r w:rsidRPr="00A52517">
        <w:rPr>
          <w:bCs/>
          <w:spacing w:val="-3"/>
          <w:szCs w:val="22"/>
        </w:rPr>
        <w:t xml:space="preserve">1 </w:t>
      </w:r>
      <w:r w:rsidR="002551A2" w:rsidRPr="00A52517">
        <w:rPr>
          <w:bCs/>
          <w:spacing w:val="-3"/>
          <w:szCs w:val="22"/>
        </w:rPr>
        <w:t>hettuglas</w:t>
      </w:r>
      <w:r w:rsidRPr="00A52517">
        <w:rPr>
          <w:bCs/>
          <w:spacing w:val="-3"/>
          <w:szCs w:val="22"/>
        </w:rPr>
        <w:t xml:space="preserve"> í öskju</w:t>
      </w:r>
      <w:r w:rsidR="007763E5" w:rsidRPr="00A52517">
        <w:rPr>
          <w:bCs/>
          <w:spacing w:val="-3"/>
          <w:szCs w:val="22"/>
        </w:rPr>
        <w:t>, einnota</w:t>
      </w:r>
      <w:r w:rsidR="002551A2" w:rsidRPr="00A52517">
        <w:rPr>
          <w:bCs/>
          <w:spacing w:val="-3"/>
          <w:szCs w:val="22"/>
        </w:rPr>
        <w:t>.</w:t>
      </w:r>
    </w:p>
    <w:p w14:paraId="76619FD9" w14:textId="77777777" w:rsidR="002551A2" w:rsidRPr="00A52517" w:rsidRDefault="002551A2" w:rsidP="00BE05B4">
      <w:pPr>
        <w:keepNext/>
        <w:rPr>
          <w:bCs/>
          <w:spacing w:val="-3"/>
          <w:szCs w:val="22"/>
        </w:rPr>
      </w:pPr>
    </w:p>
    <w:p w14:paraId="1A3E3993" w14:textId="77777777" w:rsidR="00B6168E" w:rsidRPr="00A52517" w:rsidRDefault="00B6168E" w:rsidP="00BE05B4">
      <w:pPr>
        <w:keepNext/>
        <w:rPr>
          <w:b/>
          <w:spacing w:val="-3"/>
          <w:szCs w:val="22"/>
        </w:rPr>
      </w:pPr>
      <w:r w:rsidRPr="00A52517">
        <w:rPr>
          <w:b/>
          <w:spacing w:val="-3"/>
          <w:szCs w:val="22"/>
        </w:rPr>
        <w:t>Markaðsleyfishafi</w:t>
      </w:r>
    </w:p>
    <w:p w14:paraId="60338C0D" w14:textId="77777777" w:rsidR="00442908" w:rsidRPr="00A52517" w:rsidRDefault="00442908" w:rsidP="00442908">
      <w:pPr>
        <w:tabs>
          <w:tab w:val="left" w:pos="567"/>
        </w:tabs>
        <w:rPr>
          <w:szCs w:val="22"/>
        </w:rPr>
      </w:pPr>
      <w:r w:rsidRPr="00A52517">
        <w:rPr>
          <w:szCs w:val="22"/>
        </w:rPr>
        <w:t>Accord Healthcare S.L.U</w:t>
      </w:r>
    </w:p>
    <w:p w14:paraId="3490ABC9" w14:textId="77777777" w:rsidR="00442908" w:rsidRPr="00A52517" w:rsidRDefault="00442908" w:rsidP="00442908">
      <w:pPr>
        <w:tabs>
          <w:tab w:val="left" w:pos="567"/>
        </w:tabs>
        <w:rPr>
          <w:szCs w:val="22"/>
        </w:rPr>
      </w:pPr>
      <w:r w:rsidRPr="00A52517">
        <w:rPr>
          <w:szCs w:val="22"/>
        </w:rPr>
        <w:t xml:space="preserve">World Trade Center, Moll de Barcelona s/n, </w:t>
      </w:r>
    </w:p>
    <w:p w14:paraId="2D1B086D" w14:textId="77777777" w:rsidR="00442908" w:rsidRPr="00A52517" w:rsidRDefault="00442908" w:rsidP="00442908">
      <w:pPr>
        <w:tabs>
          <w:tab w:val="left" w:pos="567"/>
        </w:tabs>
        <w:rPr>
          <w:szCs w:val="22"/>
        </w:rPr>
      </w:pPr>
      <w:r w:rsidRPr="00A52517">
        <w:rPr>
          <w:szCs w:val="22"/>
        </w:rPr>
        <w:t>Edifici Est, 6</w:t>
      </w:r>
      <w:r w:rsidRPr="00A52517">
        <w:rPr>
          <w:szCs w:val="22"/>
          <w:vertAlign w:val="superscript"/>
        </w:rPr>
        <w:t>a</w:t>
      </w:r>
      <w:r w:rsidRPr="00A52517">
        <w:rPr>
          <w:szCs w:val="22"/>
        </w:rPr>
        <w:t xml:space="preserve"> planta, Barcelona,</w:t>
      </w:r>
    </w:p>
    <w:p w14:paraId="011EFF3D" w14:textId="77777777" w:rsidR="00B6168E" w:rsidRPr="00A52517" w:rsidRDefault="00442908" w:rsidP="00BE05B4">
      <w:pPr>
        <w:keepNext/>
        <w:rPr>
          <w:spacing w:val="-3"/>
          <w:szCs w:val="22"/>
        </w:rPr>
      </w:pPr>
      <w:r w:rsidRPr="00A52517">
        <w:rPr>
          <w:szCs w:val="22"/>
        </w:rPr>
        <w:t>08039 Barcelona, Spánn</w:t>
      </w:r>
    </w:p>
    <w:p w14:paraId="1D327F22" w14:textId="77777777" w:rsidR="00B6168E" w:rsidRPr="00A52517" w:rsidRDefault="00B6168E" w:rsidP="00B6168E">
      <w:pPr>
        <w:rPr>
          <w:spacing w:val="-3"/>
          <w:szCs w:val="22"/>
        </w:rPr>
      </w:pPr>
    </w:p>
    <w:p w14:paraId="35440921" w14:textId="77777777" w:rsidR="00B6168E" w:rsidRPr="00A52517" w:rsidRDefault="00B66715" w:rsidP="00B6168E">
      <w:pPr>
        <w:keepNext/>
        <w:rPr>
          <w:b/>
          <w:spacing w:val="-3"/>
          <w:szCs w:val="22"/>
        </w:rPr>
      </w:pPr>
      <w:r w:rsidRPr="00A52517">
        <w:rPr>
          <w:b/>
          <w:spacing w:val="-3"/>
          <w:szCs w:val="22"/>
        </w:rPr>
        <w:t>Framleiðendur</w:t>
      </w:r>
    </w:p>
    <w:p w14:paraId="0E1F0ACD" w14:textId="77777777" w:rsidR="004C203D" w:rsidRPr="00A52517" w:rsidRDefault="004C203D" w:rsidP="004C203D">
      <w:pPr>
        <w:tabs>
          <w:tab w:val="left" w:pos="567"/>
        </w:tabs>
        <w:rPr>
          <w:szCs w:val="22"/>
        </w:rPr>
      </w:pPr>
    </w:p>
    <w:p w14:paraId="57EE0119" w14:textId="77777777" w:rsidR="004C203D" w:rsidRDefault="004C203D" w:rsidP="004C203D">
      <w:pPr>
        <w:rPr>
          <w:rFonts w:eastAsia="Verdana"/>
          <w:szCs w:val="22"/>
          <w:highlight w:val="lightGray"/>
          <w:lang w:eastAsia="en-GB"/>
        </w:rPr>
      </w:pPr>
      <w:r>
        <w:rPr>
          <w:rFonts w:eastAsia="Verdana"/>
          <w:szCs w:val="22"/>
          <w:highlight w:val="lightGray"/>
          <w:lang w:eastAsia="en-GB"/>
        </w:rPr>
        <w:t>LABORATORI FUNDACIÓ DAU</w:t>
      </w:r>
    </w:p>
    <w:p w14:paraId="60ACFB20" w14:textId="77777777" w:rsidR="004C203D" w:rsidRDefault="004C203D" w:rsidP="004C203D">
      <w:pPr>
        <w:rPr>
          <w:rFonts w:eastAsia="Verdana"/>
          <w:szCs w:val="22"/>
          <w:highlight w:val="lightGray"/>
          <w:lang w:eastAsia="en-GB"/>
        </w:rPr>
      </w:pPr>
      <w:r>
        <w:rPr>
          <w:rFonts w:eastAsia="Verdana"/>
          <w:szCs w:val="22"/>
          <w:highlight w:val="lightGray"/>
          <w:lang w:eastAsia="en-GB"/>
        </w:rPr>
        <w:t>C/ C, 12-14 Pol. Ind. Zona Franca,</w:t>
      </w:r>
    </w:p>
    <w:p w14:paraId="672AF774" w14:textId="77777777" w:rsidR="004C203D" w:rsidRPr="00A52517" w:rsidRDefault="004C203D" w:rsidP="004C203D">
      <w:pPr>
        <w:rPr>
          <w:rFonts w:eastAsia="Verdana"/>
          <w:szCs w:val="22"/>
          <w:lang w:eastAsia="en-GB"/>
        </w:rPr>
      </w:pPr>
      <w:r>
        <w:rPr>
          <w:rFonts w:eastAsia="Verdana"/>
          <w:szCs w:val="22"/>
          <w:highlight w:val="lightGray"/>
          <w:lang w:eastAsia="en-GB"/>
        </w:rPr>
        <w:t>Barcelona, 08040, Spánn</w:t>
      </w:r>
    </w:p>
    <w:p w14:paraId="76640E81" w14:textId="77777777" w:rsidR="004C203D" w:rsidRPr="00A52517" w:rsidRDefault="004C203D" w:rsidP="004C203D">
      <w:pPr>
        <w:rPr>
          <w:rFonts w:eastAsia="Verdana"/>
          <w:szCs w:val="22"/>
          <w:lang w:eastAsia="en-GB"/>
        </w:rPr>
      </w:pPr>
    </w:p>
    <w:p w14:paraId="778D643E" w14:textId="77777777" w:rsidR="004C203D" w:rsidRDefault="004C203D" w:rsidP="004C203D">
      <w:pPr>
        <w:rPr>
          <w:rFonts w:eastAsia="Verdana"/>
          <w:szCs w:val="22"/>
          <w:highlight w:val="lightGray"/>
          <w:lang w:eastAsia="en-GB"/>
        </w:rPr>
      </w:pPr>
      <w:r>
        <w:rPr>
          <w:rFonts w:eastAsia="Verdana"/>
          <w:szCs w:val="22"/>
          <w:highlight w:val="lightGray"/>
          <w:lang w:eastAsia="en-GB"/>
        </w:rPr>
        <w:t>Pharmadox Healthcare Ltd.</w:t>
      </w:r>
    </w:p>
    <w:p w14:paraId="064BA89F" w14:textId="77777777" w:rsidR="004C203D" w:rsidRDefault="004C203D" w:rsidP="004C203D">
      <w:pPr>
        <w:rPr>
          <w:rFonts w:eastAsia="Verdana"/>
          <w:szCs w:val="22"/>
          <w:highlight w:val="lightGray"/>
          <w:lang w:eastAsia="en-GB"/>
        </w:rPr>
      </w:pPr>
      <w:r>
        <w:rPr>
          <w:rFonts w:eastAsia="Verdana"/>
          <w:szCs w:val="22"/>
          <w:highlight w:val="lightGray"/>
          <w:lang w:eastAsia="en-GB"/>
        </w:rPr>
        <w:t>KW20A Kordin Industrial Park</w:t>
      </w:r>
    </w:p>
    <w:p w14:paraId="1F908640" w14:textId="77777777" w:rsidR="004C203D" w:rsidRDefault="004C203D" w:rsidP="004C203D">
      <w:pPr>
        <w:rPr>
          <w:rFonts w:eastAsia="Verdana"/>
          <w:szCs w:val="22"/>
          <w:highlight w:val="lightGray"/>
          <w:lang w:eastAsia="en-GB"/>
        </w:rPr>
      </w:pPr>
      <w:r>
        <w:rPr>
          <w:rFonts w:eastAsia="Verdana"/>
          <w:szCs w:val="22"/>
          <w:highlight w:val="lightGray"/>
          <w:lang w:eastAsia="en-GB"/>
        </w:rPr>
        <w:t>Paola, PLA 3000</w:t>
      </w:r>
    </w:p>
    <w:p w14:paraId="067AF85B" w14:textId="77777777" w:rsidR="004C203D" w:rsidRPr="00A52517" w:rsidRDefault="004C203D" w:rsidP="004C203D">
      <w:pPr>
        <w:rPr>
          <w:rFonts w:eastAsia="Verdana"/>
          <w:szCs w:val="22"/>
          <w:lang w:eastAsia="en-GB"/>
        </w:rPr>
      </w:pPr>
      <w:r>
        <w:rPr>
          <w:rFonts w:eastAsia="Verdana"/>
          <w:szCs w:val="22"/>
          <w:highlight w:val="lightGray"/>
          <w:lang w:eastAsia="en-GB"/>
        </w:rPr>
        <w:t>Malta</w:t>
      </w:r>
    </w:p>
    <w:p w14:paraId="369669E4" w14:textId="77777777" w:rsidR="004C203D" w:rsidRPr="00A52517" w:rsidRDefault="004C203D" w:rsidP="004C203D">
      <w:pPr>
        <w:rPr>
          <w:rFonts w:eastAsia="Verdana"/>
          <w:szCs w:val="22"/>
          <w:lang w:eastAsia="en-GB"/>
        </w:rPr>
      </w:pPr>
    </w:p>
    <w:p w14:paraId="43691776" w14:textId="77777777" w:rsidR="004C203D" w:rsidRDefault="004C203D" w:rsidP="004C203D">
      <w:pPr>
        <w:rPr>
          <w:rFonts w:eastAsia="Verdana"/>
          <w:szCs w:val="22"/>
          <w:highlight w:val="lightGray"/>
          <w:lang w:eastAsia="en-GB"/>
        </w:rPr>
      </w:pPr>
      <w:r>
        <w:rPr>
          <w:rFonts w:eastAsia="Verdana"/>
          <w:szCs w:val="22"/>
          <w:highlight w:val="lightGray"/>
          <w:lang w:eastAsia="en-GB"/>
        </w:rPr>
        <w:t>Accord Healthcare Polska Sp. z o.o.,</w:t>
      </w:r>
    </w:p>
    <w:p w14:paraId="31B5D638" w14:textId="77777777" w:rsidR="004C203D" w:rsidRDefault="004C203D" w:rsidP="004C203D">
      <w:pPr>
        <w:tabs>
          <w:tab w:val="left" w:pos="567"/>
        </w:tabs>
        <w:rPr>
          <w:szCs w:val="22"/>
          <w:highlight w:val="lightGray"/>
        </w:rPr>
      </w:pPr>
      <w:r>
        <w:rPr>
          <w:szCs w:val="22"/>
          <w:highlight w:val="lightGray"/>
        </w:rPr>
        <w:t>ul. Lutomierska 50, Pabianice, 95-200</w:t>
      </w:r>
    </w:p>
    <w:p w14:paraId="27E7FFB5" w14:textId="77777777" w:rsidR="004C203D" w:rsidRPr="00A52517" w:rsidRDefault="004C203D" w:rsidP="004C203D">
      <w:pPr>
        <w:tabs>
          <w:tab w:val="left" w:pos="567"/>
        </w:tabs>
        <w:rPr>
          <w:szCs w:val="22"/>
        </w:rPr>
      </w:pPr>
      <w:r>
        <w:rPr>
          <w:szCs w:val="22"/>
          <w:highlight w:val="lightGray"/>
        </w:rPr>
        <w:t>Pólland</w:t>
      </w:r>
    </w:p>
    <w:p w14:paraId="0A4982AC" w14:textId="77777777" w:rsidR="004C203D" w:rsidRPr="00A52517" w:rsidRDefault="004C203D" w:rsidP="004C203D">
      <w:pPr>
        <w:tabs>
          <w:tab w:val="left" w:pos="567"/>
        </w:tabs>
        <w:rPr>
          <w:szCs w:val="22"/>
        </w:rPr>
      </w:pPr>
    </w:p>
    <w:p w14:paraId="4126B1A3" w14:textId="77777777" w:rsidR="004C203D" w:rsidRDefault="004C203D" w:rsidP="004C203D">
      <w:pPr>
        <w:rPr>
          <w:rFonts w:eastAsia="Verdana"/>
          <w:szCs w:val="22"/>
          <w:highlight w:val="lightGray"/>
          <w:lang w:eastAsia="en-GB"/>
        </w:rPr>
      </w:pPr>
      <w:r>
        <w:rPr>
          <w:rFonts w:eastAsia="Verdana"/>
          <w:szCs w:val="22"/>
          <w:highlight w:val="lightGray"/>
          <w:lang w:eastAsia="en-GB"/>
        </w:rPr>
        <w:t>Accord Healthcare B.V</w:t>
      </w:r>
    </w:p>
    <w:p w14:paraId="04799A0D" w14:textId="77777777" w:rsidR="004C203D" w:rsidRDefault="004C203D" w:rsidP="004C203D">
      <w:pPr>
        <w:rPr>
          <w:rFonts w:eastAsia="Verdana"/>
          <w:szCs w:val="22"/>
          <w:highlight w:val="lightGray"/>
          <w:lang w:eastAsia="en-GB"/>
        </w:rPr>
      </w:pPr>
      <w:r>
        <w:rPr>
          <w:rFonts w:eastAsia="Verdana"/>
          <w:szCs w:val="22"/>
          <w:highlight w:val="lightGray"/>
          <w:lang w:eastAsia="en-GB"/>
        </w:rPr>
        <w:t xml:space="preserve">Winthontlaan 200, UTRECHT, 3526KV Paola </w:t>
      </w:r>
    </w:p>
    <w:p w14:paraId="4817A469" w14:textId="77777777" w:rsidR="004C203D" w:rsidRDefault="004C203D" w:rsidP="004C203D">
      <w:pPr>
        <w:suppressAutoHyphens/>
        <w:ind w:right="72"/>
        <w:rPr>
          <w:ins w:id="53" w:author="MAH Review_SL" w:date="2025-04-17T09:14:00Z" w16du:dateUtc="2025-04-17T07:14:00Z"/>
          <w:rFonts w:eastAsia="Verdana"/>
          <w:szCs w:val="22"/>
          <w:lang w:eastAsia="en-GB"/>
        </w:rPr>
      </w:pPr>
      <w:r>
        <w:rPr>
          <w:rFonts w:eastAsia="Verdana"/>
          <w:szCs w:val="22"/>
          <w:highlight w:val="lightGray"/>
          <w:lang w:eastAsia="en-GB"/>
        </w:rPr>
        <w:t>Holland</w:t>
      </w:r>
    </w:p>
    <w:p w14:paraId="3DD8B7EF" w14:textId="77777777" w:rsidR="00C54842" w:rsidRDefault="00C54842" w:rsidP="004C203D">
      <w:pPr>
        <w:suppressAutoHyphens/>
        <w:ind w:right="72"/>
        <w:rPr>
          <w:ins w:id="54" w:author="MAH Review_SL" w:date="2025-04-17T09:14:00Z" w16du:dateUtc="2025-04-17T07:14:00Z"/>
          <w:rFonts w:eastAsia="Verdana"/>
          <w:szCs w:val="22"/>
          <w:lang w:eastAsia="en-GB"/>
        </w:rPr>
      </w:pPr>
    </w:p>
    <w:p w14:paraId="05BFA0C9" w14:textId="77777777" w:rsidR="00C54842" w:rsidRPr="00030D3D" w:rsidRDefault="00C54842" w:rsidP="00C54842">
      <w:pPr>
        <w:rPr>
          <w:ins w:id="55" w:author="MAH Review_SL" w:date="2025-04-17T09:14:00Z" w16du:dateUtc="2025-04-17T07:14:00Z"/>
          <w:rFonts w:eastAsia="Verdana"/>
          <w:szCs w:val="22"/>
          <w:highlight w:val="lightGray"/>
          <w:lang w:eastAsia="en-GB"/>
          <w:rPrChange w:id="56" w:author="MAH Review_SL" w:date="2025-04-17T09:14:00Z" w16du:dateUtc="2025-04-17T07:14:00Z">
            <w:rPr>
              <w:ins w:id="57" w:author="MAH Review_SL" w:date="2025-04-17T09:14:00Z" w16du:dateUtc="2025-04-17T07:14:00Z"/>
              <w:bCs/>
              <w:iCs/>
              <w:sz w:val="24"/>
              <w:lang w:val="en-GB" w:eastAsia="en-GB"/>
            </w:rPr>
          </w:rPrChange>
        </w:rPr>
      </w:pPr>
      <w:ins w:id="58" w:author="MAH Review_SL" w:date="2025-04-17T09:14:00Z" w16du:dateUtc="2025-04-17T07:14:00Z">
        <w:r w:rsidRPr="00030D3D">
          <w:rPr>
            <w:rFonts w:eastAsia="Verdana"/>
            <w:szCs w:val="22"/>
            <w:highlight w:val="lightGray"/>
            <w:lang w:eastAsia="en-GB"/>
            <w:rPrChange w:id="59" w:author="MAH Review_SL" w:date="2025-04-17T09:14:00Z" w16du:dateUtc="2025-04-17T07:14:00Z">
              <w:rPr>
                <w:bCs/>
                <w:iCs/>
                <w:sz w:val="24"/>
                <w:lang w:val="en-GB" w:eastAsia="en-GB"/>
              </w:rPr>
            </w:rPrChange>
          </w:rPr>
          <w:t>Accord Healthcare Single Member S.A.</w:t>
        </w:r>
      </w:ins>
    </w:p>
    <w:p w14:paraId="238802D5" w14:textId="65428339" w:rsidR="00C54842" w:rsidRPr="00030D3D" w:rsidRDefault="00C54842" w:rsidP="00C54842">
      <w:pPr>
        <w:rPr>
          <w:ins w:id="60" w:author="MAH Review_SL" w:date="2025-04-17T09:14:00Z" w16du:dateUtc="2025-04-17T07:14:00Z"/>
          <w:rFonts w:eastAsia="Verdana"/>
          <w:szCs w:val="22"/>
          <w:highlight w:val="lightGray"/>
          <w:lang w:eastAsia="en-GB"/>
          <w:rPrChange w:id="61" w:author="MAH Review_SL" w:date="2025-04-17T09:14:00Z" w16du:dateUtc="2025-04-17T07:14:00Z">
            <w:rPr>
              <w:ins w:id="62" w:author="MAH Review_SL" w:date="2025-04-17T09:14:00Z" w16du:dateUtc="2025-04-17T07:14:00Z"/>
              <w:bCs/>
              <w:iCs/>
              <w:sz w:val="24"/>
              <w:lang w:val="en-GB" w:eastAsia="en-GB"/>
            </w:rPr>
          </w:rPrChange>
        </w:rPr>
      </w:pPr>
      <w:ins w:id="63" w:author="MAH Review_SL" w:date="2025-04-17T09:14:00Z" w16du:dateUtc="2025-04-17T07:14:00Z">
        <w:r w:rsidRPr="00030D3D">
          <w:rPr>
            <w:rFonts w:eastAsia="Verdana"/>
            <w:szCs w:val="22"/>
            <w:highlight w:val="lightGray"/>
            <w:lang w:eastAsia="en-GB"/>
            <w:rPrChange w:id="64" w:author="MAH Review_SL" w:date="2025-04-17T09:14:00Z" w16du:dateUtc="2025-04-17T07:14:00Z">
              <w:rPr>
                <w:bCs/>
                <w:iCs/>
                <w:sz w:val="24"/>
                <w:lang w:val="en-GB" w:eastAsia="en-GB"/>
              </w:rPr>
            </w:rPrChange>
          </w:rPr>
          <w:t xml:space="preserve">64th Km National Road Athens, Lamia, Schimatari, 32009, </w:t>
        </w:r>
      </w:ins>
      <w:ins w:id="65" w:author="MAH Review_SL" w:date="2025-04-17T09:14:00Z">
        <w:r w:rsidR="00030D3D" w:rsidRPr="00030D3D">
          <w:rPr>
            <w:rFonts w:eastAsia="Verdana"/>
            <w:szCs w:val="22"/>
            <w:highlight w:val="lightGray"/>
            <w:lang w:eastAsia="en-GB"/>
            <w:rPrChange w:id="66" w:author="MAH Review_SL" w:date="2025-04-17T09:14:00Z" w16du:dateUtc="2025-04-17T07:14:00Z">
              <w:rPr>
                <w:bCs/>
                <w:iCs/>
                <w:sz w:val="24"/>
                <w:lang w:val="en-US" w:eastAsia="en-GB"/>
              </w:rPr>
            </w:rPrChange>
          </w:rPr>
          <w:t>Grikkland</w:t>
        </w:r>
      </w:ins>
    </w:p>
    <w:p w14:paraId="02DF185F" w14:textId="77777777" w:rsidR="00C54842" w:rsidRPr="00C54842" w:rsidRDefault="00C54842" w:rsidP="004C203D">
      <w:pPr>
        <w:suppressAutoHyphens/>
        <w:ind w:right="72"/>
        <w:rPr>
          <w:rFonts w:eastAsia="Verdana"/>
          <w:szCs w:val="22"/>
          <w:lang w:val="en-GB" w:eastAsia="en-GB"/>
          <w:rPrChange w:id="67" w:author="MAH Review_SL" w:date="2025-04-17T09:14:00Z" w16du:dateUtc="2025-04-17T07:14:00Z">
            <w:rPr>
              <w:rFonts w:eastAsia="Verdana"/>
              <w:szCs w:val="22"/>
              <w:lang w:eastAsia="en-GB"/>
            </w:rPr>
          </w:rPrChange>
        </w:rPr>
      </w:pPr>
    </w:p>
    <w:p w14:paraId="4E0B391E" w14:textId="77777777" w:rsidR="004C203D" w:rsidRDefault="004C203D" w:rsidP="004C203D">
      <w:pPr>
        <w:suppressAutoHyphens/>
        <w:ind w:right="72"/>
        <w:rPr>
          <w:b/>
          <w:szCs w:val="22"/>
        </w:rPr>
      </w:pPr>
    </w:p>
    <w:p w14:paraId="1FA7873C" w14:textId="239048FB" w:rsidR="00A97FF1" w:rsidRPr="00D2495A" w:rsidRDefault="00A97FF1" w:rsidP="00437040">
      <w:pPr>
        <w:pStyle w:val="NormalWeb"/>
        <w:spacing w:before="0" w:beforeAutospacing="0" w:after="0" w:afterAutospacing="0"/>
        <w:rPr>
          <w:lang w:val="is-IS" w:eastAsia="en-GB"/>
          <w:rPrChange w:id="68" w:author="MAH Review_SL" w:date="2025-04-17T09:12:00Z" w16du:dateUtc="2025-04-17T07:12:00Z">
            <w:rPr>
              <w:lang w:eastAsia="en-GB"/>
            </w:rPr>
          </w:rPrChange>
        </w:rPr>
      </w:pPr>
      <w:r w:rsidRPr="00437040">
        <w:rPr>
          <w:lang w:val="is-IS"/>
        </w:rPr>
        <w:t>Hafið samband við fulltrúa markaðsleyfishafa á hverjum stað ef óskað er upplýsinga um lyfið:</w:t>
      </w:r>
    </w:p>
    <w:p w14:paraId="4837B92E" w14:textId="5343D9D6" w:rsidR="00741BDF" w:rsidRDefault="00741BDF" w:rsidP="00741BDF">
      <w:pPr>
        <w:tabs>
          <w:tab w:val="left" w:pos="567"/>
        </w:tabs>
        <w:rPr>
          <w:rFonts w:eastAsia="MS Mincho"/>
          <w:noProof/>
          <w:szCs w:val="20"/>
          <w:lang w:val="en-GB" w:eastAsia="en-IN"/>
        </w:rPr>
      </w:pPr>
      <w:r>
        <w:rPr>
          <w:rFonts w:eastAsia="MS Mincho"/>
          <w:noProof/>
          <w:lang w:val="en-GB" w:eastAsia="en-IN"/>
        </w:rPr>
        <w:t>AT / BE / BG / CY / CZ / DE / DK / EE / FI / FR / HR / HU / IE / IS / IT / LT / LV / L</w:t>
      </w:r>
      <w:r w:rsidR="00F5092A">
        <w:rPr>
          <w:rFonts w:eastAsia="MS Mincho"/>
          <w:noProof/>
          <w:lang w:val="en-GB" w:eastAsia="en-IN"/>
        </w:rPr>
        <w:t>U</w:t>
      </w:r>
      <w:r>
        <w:rPr>
          <w:rFonts w:eastAsia="MS Mincho"/>
          <w:noProof/>
          <w:lang w:val="en-GB" w:eastAsia="en-IN"/>
        </w:rPr>
        <w:t xml:space="preserve"> / MT / NL / NO / PT / PL / RO / SE / SI / SK / ES</w:t>
      </w:r>
    </w:p>
    <w:p w14:paraId="1CC7E910" w14:textId="77777777" w:rsidR="00741BDF" w:rsidRDefault="00741BDF" w:rsidP="00741BDF">
      <w:pPr>
        <w:numPr>
          <w:ilvl w:val="12"/>
          <w:numId w:val="0"/>
        </w:numPr>
        <w:rPr>
          <w:rFonts w:eastAsia="MS Mincho"/>
          <w:noProof/>
          <w:lang w:val="en-GB" w:eastAsia="en-IN"/>
        </w:rPr>
      </w:pPr>
      <w:r>
        <w:rPr>
          <w:rFonts w:eastAsia="MS Mincho"/>
          <w:noProof/>
          <w:lang w:val="en-GB" w:eastAsia="en-IN"/>
        </w:rPr>
        <w:t>Accord Healthcare S.L.U.</w:t>
      </w:r>
    </w:p>
    <w:p w14:paraId="3C44CC00" w14:textId="77777777" w:rsidR="00741BDF" w:rsidRPr="00437040" w:rsidRDefault="00741BDF" w:rsidP="00741BDF">
      <w:pPr>
        <w:numPr>
          <w:ilvl w:val="12"/>
          <w:numId w:val="0"/>
        </w:numPr>
        <w:rPr>
          <w:rFonts w:eastAsia="MS Mincho"/>
          <w:noProof/>
          <w:lang w:val="en-GB" w:eastAsia="en-IN"/>
        </w:rPr>
      </w:pPr>
      <w:r>
        <w:rPr>
          <w:rFonts w:eastAsia="MS Mincho"/>
          <w:noProof/>
          <w:lang w:eastAsia="en-IN"/>
        </w:rPr>
        <w:t>Tel: +34 93 301 00 64</w:t>
      </w:r>
    </w:p>
    <w:p w14:paraId="3652F6E4" w14:textId="77777777" w:rsidR="00741BDF" w:rsidRDefault="00741BDF" w:rsidP="00741BDF">
      <w:pPr>
        <w:tabs>
          <w:tab w:val="left" w:pos="567"/>
        </w:tabs>
        <w:rPr>
          <w:szCs w:val="22"/>
          <w:lang w:val="en-GB"/>
        </w:rPr>
      </w:pPr>
    </w:p>
    <w:p w14:paraId="27D648F8" w14:textId="77777777" w:rsidR="00741BDF" w:rsidRDefault="00741BDF" w:rsidP="00741BDF">
      <w:pPr>
        <w:numPr>
          <w:ilvl w:val="12"/>
          <w:numId w:val="0"/>
        </w:numPr>
        <w:rPr>
          <w:rFonts w:eastAsia="MS Mincho"/>
          <w:noProof/>
          <w:szCs w:val="20"/>
          <w:lang w:val="en-GB" w:eastAsia="en-IN"/>
        </w:rPr>
      </w:pPr>
      <w:r>
        <w:rPr>
          <w:rFonts w:eastAsia="MS Mincho"/>
          <w:noProof/>
          <w:lang w:val="en-GB" w:eastAsia="en-IN"/>
        </w:rPr>
        <w:t>EL</w:t>
      </w:r>
    </w:p>
    <w:p w14:paraId="62BA1826" w14:textId="73DBDBAD" w:rsidR="00741BDF" w:rsidRDefault="00741BDF" w:rsidP="00741BDF">
      <w:pPr>
        <w:numPr>
          <w:ilvl w:val="12"/>
          <w:numId w:val="0"/>
        </w:numPr>
        <w:rPr>
          <w:rFonts w:eastAsia="MS Mincho"/>
          <w:noProof/>
          <w:highlight w:val="yellow"/>
          <w:lang w:val="en-GB" w:eastAsia="en-IN"/>
        </w:rPr>
      </w:pPr>
      <w:r>
        <w:rPr>
          <w:rFonts w:eastAsia="MS Mincho"/>
          <w:noProof/>
          <w:lang w:val="en-GB" w:eastAsia="en-IN"/>
        </w:rPr>
        <w:t xml:space="preserve">Win Medica </w:t>
      </w:r>
      <w:r w:rsidR="009F2901" w:rsidRPr="009F2901">
        <w:rPr>
          <w:rFonts w:eastAsia="MS Mincho"/>
          <w:noProof/>
          <w:lang w:val="en-GB" w:eastAsia="en-IN"/>
        </w:rPr>
        <w:t>Α.Ε.</w:t>
      </w:r>
    </w:p>
    <w:p w14:paraId="183D63A4" w14:textId="77777777" w:rsidR="00741BDF" w:rsidRPr="00D2495A" w:rsidRDefault="00741BDF" w:rsidP="00741BDF">
      <w:pPr>
        <w:tabs>
          <w:tab w:val="left" w:pos="567"/>
        </w:tabs>
        <w:rPr>
          <w:szCs w:val="22"/>
          <w:lang w:val="sv-SE"/>
          <w:rPrChange w:id="69" w:author="MAH Review_SL" w:date="2025-04-17T09:12:00Z" w16du:dateUtc="2025-04-17T07:12:00Z">
            <w:rPr>
              <w:szCs w:val="22"/>
              <w:lang w:val="en-GB"/>
            </w:rPr>
          </w:rPrChange>
        </w:rPr>
      </w:pPr>
      <w:r>
        <w:rPr>
          <w:rFonts w:eastAsia="MS Mincho"/>
          <w:noProof/>
          <w:lang w:eastAsia="en-IN"/>
        </w:rPr>
        <w:t>Tel: +30 210 7488 821</w:t>
      </w:r>
    </w:p>
    <w:p w14:paraId="117BAFBB" w14:textId="77777777" w:rsidR="00A97FF1" w:rsidRPr="00A52517" w:rsidRDefault="00A97FF1" w:rsidP="004C203D">
      <w:pPr>
        <w:suppressAutoHyphens/>
        <w:ind w:right="72"/>
        <w:rPr>
          <w:b/>
          <w:szCs w:val="22"/>
        </w:rPr>
      </w:pPr>
    </w:p>
    <w:p w14:paraId="1F9B2019" w14:textId="51BCE566" w:rsidR="00B6168E" w:rsidRPr="00A52517" w:rsidRDefault="00B6168E" w:rsidP="00B6168E">
      <w:pPr>
        <w:keepNext/>
        <w:keepLines/>
        <w:suppressAutoHyphens/>
        <w:ind w:right="72"/>
        <w:rPr>
          <w:b/>
          <w:szCs w:val="22"/>
        </w:rPr>
      </w:pPr>
      <w:r w:rsidRPr="00A52517">
        <w:rPr>
          <w:b/>
          <w:szCs w:val="22"/>
        </w:rPr>
        <w:t xml:space="preserve">Þessi fylgiseðill var síðast </w:t>
      </w:r>
      <w:r w:rsidR="00D27959" w:rsidRPr="00A52517">
        <w:rPr>
          <w:b/>
          <w:szCs w:val="22"/>
        </w:rPr>
        <w:t xml:space="preserve">uppfærður </w:t>
      </w:r>
    </w:p>
    <w:p w14:paraId="1D2B1DA6" w14:textId="77777777" w:rsidR="00B6168E" w:rsidRPr="00A52517" w:rsidRDefault="00B6168E" w:rsidP="00B6168E">
      <w:pPr>
        <w:keepNext/>
        <w:keepLines/>
        <w:suppressAutoHyphens/>
        <w:ind w:right="72"/>
        <w:rPr>
          <w:szCs w:val="22"/>
        </w:rPr>
      </w:pPr>
    </w:p>
    <w:p w14:paraId="1A1D367C" w14:textId="77777777" w:rsidR="00D27959" w:rsidRPr="00A52517" w:rsidRDefault="00D27959" w:rsidP="00B6168E">
      <w:pPr>
        <w:keepNext/>
        <w:keepLines/>
        <w:suppressAutoHyphens/>
        <w:ind w:right="72"/>
        <w:rPr>
          <w:b/>
          <w:szCs w:val="22"/>
        </w:rPr>
      </w:pPr>
      <w:r w:rsidRPr="00A52517">
        <w:rPr>
          <w:b/>
          <w:szCs w:val="22"/>
        </w:rPr>
        <w:t>Upplýsingar sem hægt er að nálgast annars staðar</w:t>
      </w:r>
    </w:p>
    <w:p w14:paraId="6DBFE9F8" w14:textId="77777777" w:rsidR="00D27959" w:rsidRPr="00A52517" w:rsidRDefault="00D27959" w:rsidP="00B6168E">
      <w:pPr>
        <w:keepNext/>
        <w:keepLines/>
        <w:suppressAutoHyphens/>
        <w:ind w:right="72"/>
        <w:rPr>
          <w:szCs w:val="22"/>
        </w:rPr>
      </w:pPr>
    </w:p>
    <w:p w14:paraId="767FAE66" w14:textId="77777777" w:rsidR="00B6168E" w:rsidRPr="00A52517" w:rsidRDefault="00B6168E" w:rsidP="00B6168E">
      <w:pPr>
        <w:rPr>
          <w:szCs w:val="22"/>
        </w:rPr>
      </w:pPr>
      <w:r w:rsidRPr="00A52517">
        <w:rPr>
          <w:szCs w:val="22"/>
        </w:rPr>
        <w:t xml:space="preserve">Ítarlegar upplýsingar um lyfið eru birtar á </w:t>
      </w:r>
      <w:r w:rsidR="00D27959" w:rsidRPr="00A52517">
        <w:rPr>
          <w:szCs w:val="22"/>
        </w:rPr>
        <w:t xml:space="preserve">vef </w:t>
      </w:r>
      <w:r w:rsidRPr="00A52517">
        <w:rPr>
          <w:szCs w:val="22"/>
        </w:rPr>
        <w:t>Lyfjastofnunar E</w:t>
      </w:r>
      <w:r w:rsidR="003E43C9" w:rsidRPr="00A52517">
        <w:rPr>
          <w:szCs w:val="22"/>
        </w:rPr>
        <w:t>vrópu http://www</w:t>
      </w:r>
      <w:r w:rsidR="008D730B" w:rsidRPr="00A52517">
        <w:rPr>
          <w:szCs w:val="22"/>
        </w:rPr>
        <w:t>.</w:t>
      </w:r>
      <w:r w:rsidR="003E43C9" w:rsidRPr="00A52517">
        <w:rPr>
          <w:szCs w:val="22"/>
        </w:rPr>
        <w:t>ema.europa.eu/</w:t>
      </w:r>
    </w:p>
    <w:p w14:paraId="1B52810F" w14:textId="77777777" w:rsidR="00B6168E" w:rsidRPr="00A52517" w:rsidRDefault="00B6168E" w:rsidP="00B6168E">
      <w:pPr>
        <w:rPr>
          <w:bCs/>
          <w:szCs w:val="22"/>
        </w:rPr>
      </w:pPr>
    </w:p>
    <w:p w14:paraId="472DD59F" w14:textId="65B9CD35" w:rsidR="00B6168E" w:rsidRPr="00A52517" w:rsidRDefault="00B6168E" w:rsidP="00B6168E">
      <w:pPr>
        <w:rPr>
          <w:bCs/>
          <w:szCs w:val="22"/>
        </w:rPr>
      </w:pPr>
      <w:r w:rsidRPr="00A52517">
        <w:rPr>
          <w:bCs/>
          <w:szCs w:val="22"/>
        </w:rPr>
        <w:t>Upplýsingar á íslensku e</w:t>
      </w:r>
      <w:r w:rsidR="003E43C9" w:rsidRPr="00A52517">
        <w:rPr>
          <w:bCs/>
          <w:szCs w:val="22"/>
        </w:rPr>
        <w:t>ru á http://www.serlyfjaskra.is</w:t>
      </w:r>
    </w:p>
    <w:p w14:paraId="4468FEF1" w14:textId="77777777" w:rsidR="00B6168E" w:rsidRPr="00A52517" w:rsidRDefault="00B6168E" w:rsidP="00B6168E">
      <w:pPr>
        <w:rPr>
          <w:szCs w:val="22"/>
        </w:rPr>
      </w:pPr>
    </w:p>
    <w:p w14:paraId="0B0936A6" w14:textId="77777777" w:rsidR="00B6168E" w:rsidRPr="00A52517" w:rsidRDefault="00B6168E" w:rsidP="00B6168E">
      <w:pPr>
        <w:tabs>
          <w:tab w:val="left" w:pos="3119"/>
        </w:tabs>
        <w:rPr>
          <w:b/>
          <w:szCs w:val="22"/>
          <w:u w:val="single"/>
        </w:rPr>
      </w:pPr>
      <w:r w:rsidRPr="00A52517">
        <w:rPr>
          <w:szCs w:val="22"/>
        </w:rPr>
        <w:br w:type="page"/>
      </w:r>
      <w:r w:rsidRPr="00A52517">
        <w:rPr>
          <w:b/>
          <w:szCs w:val="22"/>
          <w:u w:val="single"/>
        </w:rPr>
        <w:t>Eftirfarandi upplýsingar eru einungis ætlaðar heilbrigðisstarfsfólki</w:t>
      </w:r>
      <w:r w:rsidR="00D27959" w:rsidRPr="00A52517">
        <w:rPr>
          <w:b/>
          <w:szCs w:val="22"/>
          <w:u w:val="single"/>
        </w:rPr>
        <w:t>.</w:t>
      </w:r>
    </w:p>
    <w:p w14:paraId="7B8242A3" w14:textId="77777777" w:rsidR="00B6168E" w:rsidRPr="00A52517" w:rsidRDefault="00B6168E" w:rsidP="00B6168E">
      <w:pPr>
        <w:tabs>
          <w:tab w:val="left" w:pos="3119"/>
        </w:tabs>
        <w:rPr>
          <w:szCs w:val="22"/>
        </w:rPr>
      </w:pPr>
    </w:p>
    <w:p w14:paraId="4F435A3B" w14:textId="77777777" w:rsidR="00B6168E" w:rsidRPr="00A52517" w:rsidRDefault="00B6168E" w:rsidP="00B6168E">
      <w:pPr>
        <w:tabs>
          <w:tab w:val="left" w:pos="3119"/>
        </w:tabs>
        <w:rPr>
          <w:b/>
          <w:caps/>
          <w:szCs w:val="22"/>
        </w:rPr>
      </w:pPr>
      <w:r w:rsidRPr="00A52517">
        <w:rPr>
          <w:b/>
          <w:szCs w:val="22"/>
        </w:rPr>
        <w:t xml:space="preserve">HAGNÝTAR UPPLÝSINGAR FYRIR </w:t>
      </w:r>
      <w:r w:rsidR="00F17125" w:rsidRPr="00A52517">
        <w:rPr>
          <w:b/>
          <w:szCs w:val="22"/>
        </w:rPr>
        <w:t xml:space="preserve">LÆKNA OG </w:t>
      </w:r>
      <w:r w:rsidRPr="00A52517">
        <w:rPr>
          <w:b/>
          <w:szCs w:val="22"/>
        </w:rPr>
        <w:t>HEILBRIGÐISSTARFSFÓLK UM</w:t>
      </w:r>
      <w:r w:rsidR="00195F1B" w:rsidRPr="00A52517">
        <w:rPr>
          <w:b/>
          <w:szCs w:val="22"/>
        </w:rPr>
        <w:t xml:space="preserve"> </w:t>
      </w:r>
      <w:r w:rsidR="003D2F9E" w:rsidRPr="00A52517">
        <w:rPr>
          <w:b/>
          <w:szCs w:val="22"/>
        </w:rPr>
        <w:t>BLÖNDUN</w:t>
      </w:r>
      <w:r w:rsidR="00D263DB" w:rsidRPr="00A52517">
        <w:rPr>
          <w:b/>
          <w:szCs w:val="22"/>
        </w:rPr>
        <w:t>, LYFJAGJÖF</w:t>
      </w:r>
      <w:r w:rsidRPr="00A52517">
        <w:rPr>
          <w:b/>
          <w:szCs w:val="22"/>
        </w:rPr>
        <w:t xml:space="preserve"> OG MEÐHÖNDLUN </w:t>
      </w:r>
      <w:r w:rsidR="00784655" w:rsidRPr="00A52517">
        <w:rPr>
          <w:b/>
          <w:caps/>
          <w:szCs w:val="22"/>
        </w:rPr>
        <w:t>Cabazitaxel Accord</w:t>
      </w:r>
      <w:r w:rsidRPr="00A52517">
        <w:rPr>
          <w:b/>
          <w:caps/>
          <w:szCs w:val="22"/>
        </w:rPr>
        <w:t xml:space="preserve"> </w:t>
      </w:r>
      <w:r w:rsidR="00CD04BA" w:rsidRPr="00A52517">
        <w:rPr>
          <w:b/>
          <w:caps/>
          <w:szCs w:val="22"/>
        </w:rPr>
        <w:t>20 </w:t>
      </w:r>
      <w:r w:rsidRPr="00A52517">
        <w:rPr>
          <w:b/>
          <w:szCs w:val="22"/>
        </w:rPr>
        <w:t>mg</w:t>
      </w:r>
      <w:r w:rsidR="00CD04BA" w:rsidRPr="00A52517">
        <w:rPr>
          <w:b/>
          <w:szCs w:val="22"/>
        </w:rPr>
        <w:t>/ml</w:t>
      </w:r>
      <w:r w:rsidRPr="00A52517">
        <w:rPr>
          <w:b/>
          <w:caps/>
          <w:szCs w:val="22"/>
        </w:rPr>
        <w:t xml:space="preserve"> INNRENNSLISÞYKKNIS, LAUSNAR.</w:t>
      </w:r>
    </w:p>
    <w:p w14:paraId="65E95C61" w14:textId="77777777" w:rsidR="00B6168E" w:rsidRPr="00A52517" w:rsidRDefault="00B6168E" w:rsidP="00B6168E">
      <w:pPr>
        <w:rPr>
          <w:szCs w:val="22"/>
        </w:rPr>
      </w:pPr>
    </w:p>
    <w:p w14:paraId="4489D200" w14:textId="77777777" w:rsidR="00B6168E" w:rsidRPr="00A52517" w:rsidRDefault="00B6168E" w:rsidP="00B6168E">
      <w:pPr>
        <w:pStyle w:val="BodyText"/>
        <w:rPr>
          <w:b w:val="0"/>
          <w:bCs/>
          <w:i w:val="0"/>
          <w:szCs w:val="22"/>
        </w:rPr>
      </w:pPr>
      <w:r w:rsidRPr="00A52517">
        <w:rPr>
          <w:b w:val="0"/>
          <w:bCs/>
          <w:i w:val="0"/>
          <w:szCs w:val="22"/>
        </w:rPr>
        <w:t xml:space="preserve">Þessar upplýsingar eru til viðbótar við </w:t>
      </w:r>
      <w:r w:rsidR="009B4F00" w:rsidRPr="00A52517">
        <w:rPr>
          <w:b w:val="0"/>
          <w:bCs/>
          <w:i w:val="0"/>
          <w:szCs w:val="22"/>
        </w:rPr>
        <w:t>kafla </w:t>
      </w:r>
      <w:r w:rsidRPr="00A52517">
        <w:rPr>
          <w:b w:val="0"/>
          <w:bCs/>
          <w:i w:val="0"/>
          <w:szCs w:val="22"/>
        </w:rPr>
        <w:t>3 og 5.</w:t>
      </w:r>
    </w:p>
    <w:p w14:paraId="764A1EE4" w14:textId="24025375" w:rsidR="00B6168E" w:rsidRPr="00A52517" w:rsidRDefault="00B6168E" w:rsidP="00B6168E">
      <w:pPr>
        <w:pStyle w:val="BodyText"/>
        <w:rPr>
          <w:b w:val="0"/>
          <w:bCs/>
          <w:i w:val="0"/>
          <w:szCs w:val="22"/>
        </w:rPr>
      </w:pPr>
      <w:r w:rsidRPr="00A52517">
        <w:rPr>
          <w:b w:val="0"/>
          <w:bCs/>
          <w:i w:val="0"/>
          <w:szCs w:val="22"/>
        </w:rPr>
        <w:t xml:space="preserve">Mikilvægt er að </w:t>
      </w:r>
      <w:r w:rsidR="00F17125" w:rsidRPr="00A52517">
        <w:rPr>
          <w:b w:val="0"/>
          <w:bCs/>
          <w:i w:val="0"/>
          <w:szCs w:val="22"/>
        </w:rPr>
        <w:t xml:space="preserve">þú lesir </w:t>
      </w:r>
      <w:r w:rsidRPr="00A52517">
        <w:rPr>
          <w:b w:val="0"/>
          <w:bCs/>
          <w:i w:val="0"/>
          <w:szCs w:val="22"/>
        </w:rPr>
        <w:t xml:space="preserve">allan textann hér </w:t>
      </w:r>
      <w:r w:rsidR="0050346B" w:rsidRPr="00A52517">
        <w:rPr>
          <w:b w:val="0"/>
          <w:bCs/>
          <w:i w:val="0"/>
          <w:szCs w:val="22"/>
        </w:rPr>
        <w:t>á eftir</w:t>
      </w:r>
      <w:r w:rsidRPr="00A52517">
        <w:rPr>
          <w:b w:val="0"/>
          <w:bCs/>
          <w:i w:val="0"/>
          <w:szCs w:val="22"/>
        </w:rPr>
        <w:t xml:space="preserve">, áður en </w:t>
      </w:r>
      <w:r w:rsidR="00F17125" w:rsidRPr="00A52517">
        <w:rPr>
          <w:b w:val="0"/>
          <w:bCs/>
          <w:i w:val="0"/>
          <w:szCs w:val="22"/>
        </w:rPr>
        <w:t>innrennslislausnin er</w:t>
      </w:r>
      <w:r w:rsidR="00195F1B" w:rsidRPr="00A52517">
        <w:rPr>
          <w:b w:val="0"/>
          <w:bCs/>
          <w:i w:val="0"/>
          <w:szCs w:val="22"/>
        </w:rPr>
        <w:t xml:space="preserve"> </w:t>
      </w:r>
      <w:r w:rsidR="003D2F9E" w:rsidRPr="00A52517">
        <w:rPr>
          <w:b w:val="0"/>
          <w:bCs/>
          <w:i w:val="0"/>
          <w:szCs w:val="22"/>
        </w:rPr>
        <w:t>blönduð</w:t>
      </w:r>
      <w:r w:rsidRPr="00A52517">
        <w:rPr>
          <w:b w:val="0"/>
          <w:bCs/>
          <w:i w:val="0"/>
          <w:szCs w:val="22"/>
        </w:rPr>
        <w:t>.</w:t>
      </w:r>
    </w:p>
    <w:p w14:paraId="14900951" w14:textId="77777777" w:rsidR="00B6168E" w:rsidRPr="00A52517" w:rsidRDefault="00B6168E" w:rsidP="00B6168E">
      <w:pPr>
        <w:rPr>
          <w:szCs w:val="22"/>
        </w:rPr>
      </w:pPr>
    </w:p>
    <w:p w14:paraId="74C21EE5" w14:textId="77777777" w:rsidR="00B6168E" w:rsidRPr="00A52517" w:rsidRDefault="00B6168E" w:rsidP="00B6168E">
      <w:pPr>
        <w:rPr>
          <w:b/>
          <w:szCs w:val="22"/>
        </w:rPr>
      </w:pPr>
      <w:r w:rsidRPr="00A52517">
        <w:rPr>
          <w:b/>
          <w:szCs w:val="22"/>
        </w:rPr>
        <w:t>Ósamrýmanleiki</w:t>
      </w:r>
    </w:p>
    <w:p w14:paraId="5628396A" w14:textId="77777777" w:rsidR="00B6168E" w:rsidRPr="00A52517" w:rsidRDefault="00B6168E" w:rsidP="00B6168E">
      <w:pPr>
        <w:rPr>
          <w:szCs w:val="22"/>
        </w:rPr>
      </w:pPr>
      <w:r w:rsidRPr="00A52517">
        <w:rPr>
          <w:szCs w:val="22"/>
        </w:rPr>
        <w:t>Lyfinu má ekki blanda saman við önnur lyf, að undanskildum þeim sem notuð eru til þynningar.</w:t>
      </w:r>
    </w:p>
    <w:p w14:paraId="602F8C05" w14:textId="77777777" w:rsidR="00B6168E" w:rsidRPr="00A52517" w:rsidRDefault="00B6168E" w:rsidP="00B6168E">
      <w:pPr>
        <w:rPr>
          <w:szCs w:val="22"/>
        </w:rPr>
      </w:pPr>
    </w:p>
    <w:p w14:paraId="1B1B86F7" w14:textId="77777777" w:rsidR="00B6168E" w:rsidRPr="00A52517" w:rsidRDefault="00B6168E" w:rsidP="00B6168E">
      <w:pPr>
        <w:rPr>
          <w:b/>
          <w:szCs w:val="22"/>
        </w:rPr>
      </w:pPr>
      <w:r w:rsidRPr="00A52517">
        <w:rPr>
          <w:b/>
          <w:szCs w:val="22"/>
        </w:rPr>
        <w:t>Geymsluþol og sérstakar varúðarreglur við geymslu</w:t>
      </w:r>
    </w:p>
    <w:p w14:paraId="0A1581D5" w14:textId="77777777" w:rsidR="00B6168E" w:rsidRPr="00A52517" w:rsidRDefault="00B6168E" w:rsidP="00B6168E">
      <w:pPr>
        <w:rPr>
          <w:szCs w:val="22"/>
        </w:rPr>
      </w:pPr>
    </w:p>
    <w:p w14:paraId="76228285" w14:textId="77777777" w:rsidR="00D27959" w:rsidRPr="00A52517" w:rsidRDefault="00B6168E" w:rsidP="00B6168E">
      <w:pPr>
        <w:rPr>
          <w:szCs w:val="22"/>
          <w:u w:val="single"/>
        </w:rPr>
      </w:pPr>
      <w:r w:rsidRPr="00A52517">
        <w:rPr>
          <w:szCs w:val="22"/>
          <w:u w:val="single"/>
        </w:rPr>
        <w:t xml:space="preserve">Fyrir pakkningu með </w:t>
      </w:r>
      <w:r w:rsidR="00784655" w:rsidRPr="00A52517">
        <w:rPr>
          <w:szCs w:val="22"/>
          <w:u w:val="single"/>
        </w:rPr>
        <w:t>Cabazitaxel Accord</w:t>
      </w:r>
      <w:r w:rsidRPr="00A52517">
        <w:rPr>
          <w:szCs w:val="22"/>
          <w:u w:val="single"/>
        </w:rPr>
        <w:t xml:space="preserve"> </w:t>
      </w:r>
      <w:r w:rsidR="00CD04BA" w:rsidRPr="00A52517">
        <w:rPr>
          <w:szCs w:val="22"/>
          <w:u w:val="single"/>
        </w:rPr>
        <w:t xml:space="preserve">20 </w:t>
      </w:r>
      <w:r w:rsidRPr="00A52517">
        <w:rPr>
          <w:szCs w:val="22"/>
          <w:u w:val="single"/>
        </w:rPr>
        <w:t>mg</w:t>
      </w:r>
      <w:r w:rsidR="00CD04BA" w:rsidRPr="00A52517">
        <w:rPr>
          <w:szCs w:val="22"/>
          <w:u w:val="single"/>
        </w:rPr>
        <w:t>/ml</w:t>
      </w:r>
      <w:r w:rsidRPr="00A52517">
        <w:rPr>
          <w:szCs w:val="22"/>
          <w:u w:val="single"/>
        </w:rPr>
        <w:t xml:space="preserve"> </w:t>
      </w:r>
      <w:r w:rsidR="00CD04BA" w:rsidRPr="00A52517">
        <w:rPr>
          <w:szCs w:val="22"/>
          <w:u w:val="single"/>
        </w:rPr>
        <w:t>innrennslis</w:t>
      </w:r>
      <w:r w:rsidRPr="00A52517">
        <w:rPr>
          <w:szCs w:val="22"/>
          <w:u w:val="single"/>
        </w:rPr>
        <w:t>þykkni</w:t>
      </w:r>
      <w:r w:rsidR="00CD04BA" w:rsidRPr="00A52517">
        <w:rPr>
          <w:szCs w:val="22"/>
          <w:u w:val="single"/>
        </w:rPr>
        <w:t>,</w:t>
      </w:r>
      <w:r w:rsidRPr="00A52517">
        <w:rPr>
          <w:szCs w:val="22"/>
          <w:u w:val="single"/>
        </w:rPr>
        <w:t xml:space="preserve"> lausn</w:t>
      </w:r>
    </w:p>
    <w:p w14:paraId="24F626B9" w14:textId="77777777" w:rsidR="00CD04BA" w:rsidRPr="00A52517" w:rsidRDefault="00CD04BA" w:rsidP="00B6168E">
      <w:pPr>
        <w:rPr>
          <w:szCs w:val="22"/>
        </w:rPr>
      </w:pPr>
      <w:r w:rsidRPr="00A52517">
        <w:rPr>
          <w:szCs w:val="22"/>
        </w:rPr>
        <w:t xml:space="preserve">Ekki þarf að geyma lyfið við sérstök hitaskilyrði. </w:t>
      </w:r>
    </w:p>
    <w:p w14:paraId="12384B2C" w14:textId="77777777" w:rsidR="00CD04BA" w:rsidRPr="00A52517" w:rsidRDefault="00CD04BA" w:rsidP="00B6168E">
      <w:pPr>
        <w:rPr>
          <w:szCs w:val="22"/>
        </w:rPr>
      </w:pPr>
      <w:r w:rsidRPr="00A52517">
        <w:rPr>
          <w:szCs w:val="22"/>
        </w:rPr>
        <w:t>Geymið í upprunalegum umbúðum til varnar gegn ljósi.</w:t>
      </w:r>
    </w:p>
    <w:p w14:paraId="14A880CC" w14:textId="77777777" w:rsidR="00CD04BA" w:rsidRPr="00A52517" w:rsidRDefault="00CD04BA" w:rsidP="00B6168E">
      <w:pPr>
        <w:rPr>
          <w:szCs w:val="22"/>
        </w:rPr>
      </w:pPr>
    </w:p>
    <w:p w14:paraId="1F61D339" w14:textId="77777777" w:rsidR="00B6168E" w:rsidRPr="00A52517" w:rsidRDefault="00B6168E" w:rsidP="00B6168E">
      <w:pPr>
        <w:rPr>
          <w:szCs w:val="22"/>
          <w:u w:val="single"/>
        </w:rPr>
      </w:pPr>
      <w:r w:rsidRPr="00A52517">
        <w:rPr>
          <w:szCs w:val="22"/>
          <w:u w:val="single"/>
        </w:rPr>
        <w:t>Eftir opnun</w:t>
      </w:r>
    </w:p>
    <w:p w14:paraId="06F105A1" w14:textId="77777777" w:rsidR="007763E5" w:rsidRPr="00A52517" w:rsidRDefault="00CD04BA" w:rsidP="00B6168E">
      <w:pPr>
        <w:rPr>
          <w:szCs w:val="22"/>
        </w:rPr>
      </w:pPr>
      <w:r w:rsidRPr="00A52517">
        <w:rPr>
          <w:szCs w:val="22"/>
        </w:rPr>
        <w:t>Hvert hettuglas er einnota og skal</w:t>
      </w:r>
      <w:r w:rsidR="00B6168E" w:rsidRPr="00A52517">
        <w:rPr>
          <w:szCs w:val="22"/>
        </w:rPr>
        <w:t xml:space="preserve"> nota</w:t>
      </w:r>
      <w:r w:rsidR="00BF79DA" w:rsidRPr="00A52517">
        <w:rPr>
          <w:szCs w:val="22"/>
        </w:rPr>
        <w:t xml:space="preserve"> það</w:t>
      </w:r>
      <w:r w:rsidR="00B6168E" w:rsidRPr="00A52517">
        <w:rPr>
          <w:szCs w:val="22"/>
        </w:rPr>
        <w:t xml:space="preserve"> strax</w:t>
      </w:r>
      <w:r w:rsidR="007763E5" w:rsidRPr="00A52517">
        <w:rPr>
          <w:szCs w:val="22"/>
        </w:rPr>
        <w:t xml:space="preserve"> eftir að það er opnað</w:t>
      </w:r>
      <w:r w:rsidR="00B6168E" w:rsidRPr="00A52517">
        <w:rPr>
          <w:szCs w:val="22"/>
        </w:rPr>
        <w:t>. Ef það er ekki notað strax eru geymslutími og geymsluskilyrði á ábyrgð notandans.</w:t>
      </w:r>
    </w:p>
    <w:p w14:paraId="6771B5BF" w14:textId="77777777" w:rsidR="00B6168E" w:rsidRPr="00A52517" w:rsidRDefault="00B6168E" w:rsidP="00B6168E">
      <w:pPr>
        <w:rPr>
          <w:szCs w:val="22"/>
        </w:rPr>
      </w:pPr>
    </w:p>
    <w:p w14:paraId="10564C70" w14:textId="77777777" w:rsidR="00CD04BA" w:rsidRPr="00A52517" w:rsidRDefault="00CD04BA" w:rsidP="00B6168E">
      <w:pPr>
        <w:rPr>
          <w:szCs w:val="22"/>
        </w:rPr>
      </w:pPr>
      <w:r w:rsidRPr="00A52517">
        <w:rPr>
          <w:szCs w:val="22"/>
          <w:u w:val="single"/>
        </w:rPr>
        <w:t>Eftir endanlega þynningu í innrennslispokanum/-flöskunni</w:t>
      </w:r>
    </w:p>
    <w:p w14:paraId="59BF1551" w14:textId="334F89A3" w:rsidR="00D27959" w:rsidRPr="00A52517" w:rsidRDefault="00B6168E" w:rsidP="00B6168E">
      <w:pPr>
        <w:rPr>
          <w:szCs w:val="22"/>
        </w:rPr>
      </w:pPr>
      <w:r w:rsidRPr="00A52517">
        <w:rPr>
          <w:szCs w:val="22"/>
        </w:rPr>
        <w:t>Sýnt hefur verið fram á efna- og eðlisfræðilegan stöðugleika innrennslislausnar í 8</w:t>
      </w:r>
      <w:r w:rsidR="00094E47" w:rsidRPr="00A52517">
        <w:rPr>
          <w:szCs w:val="22"/>
        </w:rPr>
        <w:t> </w:t>
      </w:r>
      <w:r w:rsidRPr="00A52517">
        <w:rPr>
          <w:szCs w:val="22"/>
        </w:rPr>
        <w:t xml:space="preserve">klukkustundir við stofuhita (15°C – 30°C) þ.m.t. 1 </w:t>
      </w:r>
      <w:r w:rsidR="0050346B" w:rsidRPr="00A52517">
        <w:rPr>
          <w:szCs w:val="22"/>
        </w:rPr>
        <w:t xml:space="preserve">klst. </w:t>
      </w:r>
      <w:r w:rsidRPr="00A52517">
        <w:rPr>
          <w:szCs w:val="22"/>
        </w:rPr>
        <w:t>innrennslistími) og í 48 klukkustundir í kæli</w:t>
      </w:r>
      <w:r w:rsidR="00D27959" w:rsidRPr="00A52517">
        <w:rPr>
          <w:szCs w:val="22"/>
        </w:rPr>
        <w:t xml:space="preserve"> að meðtöldum 1 klst. innrennslistíma</w:t>
      </w:r>
      <w:r w:rsidRPr="00A52517">
        <w:rPr>
          <w:szCs w:val="22"/>
        </w:rPr>
        <w:t xml:space="preserve">. </w:t>
      </w:r>
    </w:p>
    <w:p w14:paraId="12A199D9" w14:textId="77777777" w:rsidR="00D27959" w:rsidRPr="00A52517" w:rsidRDefault="00D27959" w:rsidP="00B6168E">
      <w:pPr>
        <w:rPr>
          <w:szCs w:val="22"/>
        </w:rPr>
      </w:pPr>
    </w:p>
    <w:p w14:paraId="5C97D001" w14:textId="77777777" w:rsidR="00B6168E" w:rsidRPr="00A52517" w:rsidRDefault="00B6168E" w:rsidP="00B6168E">
      <w:pPr>
        <w:rPr>
          <w:szCs w:val="22"/>
        </w:rPr>
      </w:pPr>
      <w:r w:rsidRPr="00A52517">
        <w:rPr>
          <w:szCs w:val="22"/>
        </w:rPr>
        <w:t xml:space="preserve">Út frá örverufræðilegu sjónarmiði skal nota </w:t>
      </w:r>
      <w:r w:rsidR="00F17125" w:rsidRPr="00A52517">
        <w:rPr>
          <w:szCs w:val="22"/>
        </w:rPr>
        <w:t xml:space="preserve">innrennslislausnina </w:t>
      </w:r>
      <w:r w:rsidRPr="00A52517">
        <w:rPr>
          <w:szCs w:val="22"/>
        </w:rPr>
        <w:t>strax. Ef hún er ekki notuð samstundis eru geymslutími og geymsluskilyrði á ábyrgð notanda og ætti venjulega ekki að vera lengri en 24</w:t>
      </w:r>
      <w:r w:rsidR="00094E47" w:rsidRPr="00A52517">
        <w:rPr>
          <w:szCs w:val="22"/>
        </w:rPr>
        <w:t> </w:t>
      </w:r>
      <w:r w:rsidRPr="00A52517">
        <w:rPr>
          <w:szCs w:val="22"/>
        </w:rPr>
        <w:t xml:space="preserve">klukkustundir við 2°C - 8°C, nema þynning hafi verið framkvæmd við </w:t>
      </w:r>
      <w:r w:rsidR="00133B9D" w:rsidRPr="00A52517">
        <w:rPr>
          <w:szCs w:val="22"/>
        </w:rPr>
        <w:t xml:space="preserve">gildaðar </w:t>
      </w:r>
      <w:r w:rsidRPr="00A52517">
        <w:rPr>
          <w:szCs w:val="22"/>
        </w:rPr>
        <w:t>aðstæður að viðhafðri viðurkenndri smitgát.</w:t>
      </w:r>
    </w:p>
    <w:p w14:paraId="47139CB7" w14:textId="77777777" w:rsidR="00B6168E" w:rsidRPr="00A52517" w:rsidRDefault="00B6168E" w:rsidP="00B6168E">
      <w:pPr>
        <w:rPr>
          <w:szCs w:val="22"/>
        </w:rPr>
      </w:pPr>
    </w:p>
    <w:p w14:paraId="566FF6F7" w14:textId="77777777" w:rsidR="00B6168E" w:rsidRPr="00A52517" w:rsidRDefault="00B6168E" w:rsidP="00B6168E">
      <w:pPr>
        <w:rPr>
          <w:b/>
          <w:szCs w:val="22"/>
        </w:rPr>
      </w:pPr>
      <w:r w:rsidRPr="00A52517">
        <w:rPr>
          <w:b/>
          <w:szCs w:val="22"/>
        </w:rPr>
        <w:t xml:space="preserve">Varúð við </w:t>
      </w:r>
      <w:r w:rsidR="003D2F9E" w:rsidRPr="00A52517">
        <w:rPr>
          <w:b/>
          <w:szCs w:val="22"/>
        </w:rPr>
        <w:t xml:space="preserve">blöndun </w:t>
      </w:r>
      <w:r w:rsidRPr="00A52517">
        <w:rPr>
          <w:b/>
          <w:szCs w:val="22"/>
        </w:rPr>
        <w:t>og lyfjagjöf</w:t>
      </w:r>
    </w:p>
    <w:p w14:paraId="20623D72" w14:textId="0D6004F0" w:rsidR="00B6168E" w:rsidRPr="00A52517" w:rsidRDefault="00B6168E" w:rsidP="00B6168E">
      <w:pPr>
        <w:rPr>
          <w:szCs w:val="22"/>
        </w:rPr>
      </w:pPr>
      <w:r w:rsidRPr="00A52517">
        <w:rPr>
          <w:szCs w:val="22"/>
        </w:rPr>
        <w:t xml:space="preserve">Eins og við á um önnur krabbameinslyf skal gæta varúðar við meðhöndlun og </w:t>
      </w:r>
      <w:r w:rsidR="003D2F9E" w:rsidRPr="00A52517">
        <w:rPr>
          <w:szCs w:val="22"/>
        </w:rPr>
        <w:t xml:space="preserve">blöndun </w:t>
      </w:r>
      <w:r w:rsidR="00784655" w:rsidRPr="00A52517">
        <w:rPr>
          <w:szCs w:val="22"/>
        </w:rPr>
        <w:t>Cabazitaxel Accord</w:t>
      </w:r>
      <w:r w:rsidRPr="00A52517">
        <w:rPr>
          <w:szCs w:val="22"/>
        </w:rPr>
        <w:t xml:space="preserve"> lausnar og nota skal lokaðan blöndunarskáp, hlífðarbúnað (t.d. hanska) og fylgja verkferlum.</w:t>
      </w:r>
    </w:p>
    <w:p w14:paraId="73DBFE7A" w14:textId="77777777" w:rsidR="00B6168E" w:rsidRPr="00A52517" w:rsidRDefault="00B6168E" w:rsidP="00B6168E">
      <w:pPr>
        <w:rPr>
          <w:szCs w:val="22"/>
        </w:rPr>
      </w:pPr>
      <w:r w:rsidRPr="00A52517">
        <w:rPr>
          <w:szCs w:val="22"/>
        </w:rPr>
        <w:t xml:space="preserve">Ef </w:t>
      </w:r>
      <w:r w:rsidR="00784655" w:rsidRPr="00A52517">
        <w:rPr>
          <w:szCs w:val="22"/>
        </w:rPr>
        <w:t>Cabazitaxel Accord</w:t>
      </w:r>
      <w:r w:rsidRPr="00A52517">
        <w:rPr>
          <w:szCs w:val="22"/>
        </w:rPr>
        <w:t>, á einhverju stigi meðhöndlunar, kemst í snertingu við húð skal þvo hana samstundis, vandlega með sápu og vatni. Ef lyfið kemst í snertingu við slímhúðir skal þvo samstundis vandlega með vatni.</w:t>
      </w:r>
    </w:p>
    <w:p w14:paraId="59BE73C6" w14:textId="77777777" w:rsidR="00B6168E" w:rsidRPr="00A52517" w:rsidRDefault="00B6168E" w:rsidP="00B6168E">
      <w:pPr>
        <w:rPr>
          <w:szCs w:val="22"/>
        </w:rPr>
      </w:pPr>
    </w:p>
    <w:p w14:paraId="7A6C4AAB" w14:textId="37AA330B" w:rsidR="00B6168E" w:rsidRPr="00A52517" w:rsidRDefault="00784655" w:rsidP="00B6168E">
      <w:pPr>
        <w:rPr>
          <w:szCs w:val="22"/>
        </w:rPr>
      </w:pPr>
      <w:r w:rsidRPr="00A52517">
        <w:rPr>
          <w:szCs w:val="22"/>
        </w:rPr>
        <w:t>Cabazitaxel Accord</w:t>
      </w:r>
      <w:r w:rsidR="00B6168E" w:rsidRPr="00A52517">
        <w:rPr>
          <w:szCs w:val="22"/>
        </w:rPr>
        <w:t xml:space="preserve"> skal eingöngu undirbúið og gefið af heilbrigðisstarfsfólki sem er þjálfað í meðhöndlun frumu</w:t>
      </w:r>
      <w:r w:rsidR="0050346B" w:rsidRPr="00A52517">
        <w:rPr>
          <w:szCs w:val="22"/>
        </w:rPr>
        <w:t>skemmandi</w:t>
      </w:r>
      <w:r w:rsidR="00B6168E" w:rsidRPr="00A52517">
        <w:rPr>
          <w:szCs w:val="22"/>
        </w:rPr>
        <w:t xml:space="preserve"> lyfja. Þungaðar konur mega ekki meðhöndla lyfið.</w:t>
      </w:r>
    </w:p>
    <w:p w14:paraId="277976DC" w14:textId="77777777" w:rsidR="00B6168E" w:rsidRPr="00A52517" w:rsidRDefault="00B6168E" w:rsidP="00B6168E">
      <w:pPr>
        <w:rPr>
          <w:szCs w:val="22"/>
        </w:rPr>
      </w:pPr>
    </w:p>
    <w:p w14:paraId="79D1AFC2" w14:textId="77777777" w:rsidR="00B6168E" w:rsidRPr="00A52517" w:rsidRDefault="003D2F9E" w:rsidP="00B6168E">
      <w:pPr>
        <w:rPr>
          <w:b/>
          <w:szCs w:val="22"/>
        </w:rPr>
      </w:pPr>
      <w:r w:rsidRPr="00A52517">
        <w:rPr>
          <w:b/>
          <w:szCs w:val="22"/>
        </w:rPr>
        <w:t>Blöndun</w:t>
      </w:r>
    </w:p>
    <w:p w14:paraId="7C509D82" w14:textId="77777777" w:rsidR="00296E4E" w:rsidRPr="00A52517" w:rsidRDefault="00DE7778" w:rsidP="00296E4E">
      <w:pPr>
        <w:autoSpaceDE w:val="0"/>
        <w:autoSpaceDN w:val="0"/>
        <w:adjustRightInd w:val="0"/>
        <w:rPr>
          <w:szCs w:val="22"/>
        </w:rPr>
      </w:pPr>
      <w:r w:rsidRPr="00A52517">
        <w:rPr>
          <w:szCs w:val="22"/>
        </w:rPr>
        <w:t xml:space="preserve">Notið EKKI með öðrum </w:t>
      </w:r>
      <w:r w:rsidR="00FB6E2A" w:rsidRPr="00A52517">
        <w:rPr>
          <w:szCs w:val="22"/>
        </w:rPr>
        <w:t xml:space="preserve">cabazitaxel </w:t>
      </w:r>
      <w:r w:rsidRPr="00A52517">
        <w:rPr>
          <w:szCs w:val="22"/>
        </w:rPr>
        <w:t>lyfjum</w:t>
      </w:r>
      <w:r w:rsidR="00FB6E2A" w:rsidRPr="00A52517">
        <w:rPr>
          <w:szCs w:val="22"/>
        </w:rPr>
        <w:t>, af öðrum styrkleika</w:t>
      </w:r>
      <w:r w:rsidR="00296E4E" w:rsidRPr="00A52517">
        <w:rPr>
          <w:szCs w:val="22"/>
        </w:rPr>
        <w:t>. Cabazitaxel Accord inniheldur 20 mg/ml af cabazitaxeli (a.m.k. 3 ml rúmmál til gjafar).</w:t>
      </w:r>
    </w:p>
    <w:p w14:paraId="3BB78421" w14:textId="77777777" w:rsidR="00296E4E" w:rsidRPr="00A52517" w:rsidRDefault="00296E4E" w:rsidP="00296E4E">
      <w:pPr>
        <w:autoSpaceDE w:val="0"/>
        <w:autoSpaceDN w:val="0"/>
        <w:adjustRightInd w:val="0"/>
        <w:rPr>
          <w:szCs w:val="22"/>
        </w:rPr>
      </w:pPr>
    </w:p>
    <w:p w14:paraId="0A54C23B" w14:textId="77777777" w:rsidR="00296E4E" w:rsidRPr="00A52517" w:rsidRDefault="00296E4E" w:rsidP="00296E4E">
      <w:pPr>
        <w:autoSpaceDE w:val="0"/>
        <w:autoSpaceDN w:val="0"/>
        <w:adjustRightInd w:val="0"/>
        <w:rPr>
          <w:szCs w:val="22"/>
        </w:rPr>
      </w:pPr>
      <w:r w:rsidRPr="00A52517">
        <w:rPr>
          <w:szCs w:val="22"/>
        </w:rPr>
        <w:t>Hvert hettuglas er einnota og skal nota strax. Farga skal ónotaðri lausn.</w:t>
      </w:r>
    </w:p>
    <w:p w14:paraId="70ABF58C" w14:textId="77777777" w:rsidR="00296E4E" w:rsidRPr="00A52517" w:rsidRDefault="00296E4E" w:rsidP="00296E4E">
      <w:pPr>
        <w:spacing w:line="260" w:lineRule="exact"/>
        <w:rPr>
          <w:szCs w:val="22"/>
        </w:rPr>
      </w:pPr>
      <w:r w:rsidRPr="00A52517">
        <w:rPr>
          <w:szCs w:val="22"/>
        </w:rPr>
        <w:t>Hugsanlega þarf að nota fleiri en eitt hettuglas af Cabazitaxel Accord til að gefa ávísaðan skammt.</w:t>
      </w:r>
    </w:p>
    <w:p w14:paraId="0FF7EAD5" w14:textId="77777777" w:rsidR="00296E4E" w:rsidRPr="00A52517" w:rsidRDefault="00296E4E" w:rsidP="00296E4E">
      <w:pPr>
        <w:spacing w:line="260" w:lineRule="exact"/>
        <w:rPr>
          <w:szCs w:val="22"/>
        </w:rPr>
      </w:pPr>
    </w:p>
    <w:p w14:paraId="34F8A14E" w14:textId="77777777" w:rsidR="00BE7721" w:rsidRPr="00A52517" w:rsidRDefault="00A778B8" w:rsidP="00BE7721">
      <w:pPr>
        <w:rPr>
          <w:szCs w:val="22"/>
        </w:rPr>
      </w:pPr>
      <w:r w:rsidRPr="00A52517">
        <w:rPr>
          <w:szCs w:val="22"/>
        </w:rPr>
        <w:t>Þ</w:t>
      </w:r>
      <w:r w:rsidR="00BE7721" w:rsidRPr="00A52517">
        <w:rPr>
          <w:szCs w:val="22"/>
        </w:rPr>
        <w:t>ynningarferli</w:t>
      </w:r>
      <w:r w:rsidRPr="00A52517">
        <w:rPr>
          <w:szCs w:val="22"/>
        </w:rPr>
        <w:t>ð</w:t>
      </w:r>
      <w:r w:rsidR="00BE7721" w:rsidRPr="00A52517">
        <w:rPr>
          <w:szCs w:val="22"/>
        </w:rPr>
        <w:t xml:space="preserve"> verður að fara fram með smitgát þegar innrennslislausnin er útbúin.</w:t>
      </w:r>
    </w:p>
    <w:p w14:paraId="41510274" w14:textId="77777777" w:rsidR="00BE7721" w:rsidRPr="00A52517" w:rsidRDefault="00BE7721" w:rsidP="00BE7721">
      <w:pPr>
        <w:rPr>
          <w:szCs w:val="22"/>
        </w:rPr>
      </w:pPr>
    </w:p>
    <w:p w14:paraId="5BD8032A" w14:textId="77777777" w:rsidR="00BE7721" w:rsidRPr="00A52517" w:rsidRDefault="00805933" w:rsidP="00C943AD">
      <w:pPr>
        <w:keepNext/>
        <w:rPr>
          <w:b/>
          <w:szCs w:val="22"/>
          <w:u w:val="single"/>
        </w:rPr>
      </w:pPr>
      <w:r w:rsidRPr="00A52517">
        <w:rPr>
          <w:bCs/>
          <w:i/>
          <w:iCs/>
          <w:szCs w:val="22"/>
          <w:u w:val="single"/>
        </w:rPr>
        <w:t>Undirbúningur innrennslislausnar</w:t>
      </w:r>
    </w:p>
    <w:p w14:paraId="08FE5919" w14:textId="77777777" w:rsidR="00BE7721" w:rsidRPr="00A52517" w:rsidRDefault="00BE7721" w:rsidP="00C943AD">
      <w:pPr>
        <w:keepNext/>
        <w:rPr>
          <w:b/>
          <w:szCs w:val="22"/>
          <w:u w:val="single"/>
        </w:rPr>
      </w:pPr>
    </w:p>
    <w:tbl>
      <w:tblPr>
        <w:tblW w:w="5024" w:type="pct"/>
        <w:tblBorders>
          <w:bottom w:val="single" w:sz="4" w:space="0" w:color="auto"/>
          <w:insideH w:val="single" w:sz="4" w:space="0" w:color="auto"/>
        </w:tblBorders>
        <w:tblLook w:val="04A0" w:firstRow="1" w:lastRow="0" w:firstColumn="1" w:lastColumn="0" w:noHBand="0" w:noVBand="1"/>
      </w:tblPr>
      <w:tblGrid>
        <w:gridCol w:w="4557"/>
        <w:gridCol w:w="4557"/>
      </w:tblGrid>
      <w:tr w:rsidR="002F54B6" w:rsidRPr="00A52517" w14:paraId="7409A0DD" w14:textId="77777777" w:rsidTr="00E638B4">
        <w:trPr>
          <w:trHeight w:val="879"/>
        </w:trPr>
        <w:tc>
          <w:tcPr>
            <w:tcW w:w="2500" w:type="pct"/>
            <w:shd w:val="clear" w:color="auto" w:fill="auto"/>
            <w:vAlign w:val="center"/>
          </w:tcPr>
          <w:p w14:paraId="20ACCAB5" w14:textId="77777777" w:rsidR="00BE7721" w:rsidRPr="00A52517" w:rsidRDefault="0016382D" w:rsidP="00C943AD">
            <w:pPr>
              <w:keepNext/>
              <w:overflowPunct w:val="0"/>
              <w:autoSpaceDE w:val="0"/>
              <w:autoSpaceDN w:val="0"/>
              <w:adjustRightInd w:val="0"/>
              <w:ind w:left="-288" w:firstLine="288"/>
              <w:textAlignment w:val="baseline"/>
              <w:rPr>
                <w:rFonts w:eastAsia="MS Mincho"/>
                <w:b/>
                <w:szCs w:val="22"/>
              </w:rPr>
            </w:pPr>
            <w:r w:rsidRPr="00A52517">
              <w:rPr>
                <w:rFonts w:eastAsia="MS Mincho"/>
                <w:b/>
                <w:szCs w:val="22"/>
              </w:rPr>
              <w:t>Skref </w:t>
            </w:r>
            <w:r w:rsidR="00BE7721" w:rsidRPr="00A52517">
              <w:rPr>
                <w:rFonts w:eastAsia="MS Mincho"/>
                <w:b/>
                <w:szCs w:val="22"/>
              </w:rPr>
              <w:t>1</w:t>
            </w:r>
          </w:p>
          <w:p w14:paraId="1FE94531" w14:textId="17750E41" w:rsidR="00BE7721" w:rsidRPr="00A52517" w:rsidRDefault="00BE7721" w:rsidP="00C943AD">
            <w:pPr>
              <w:keepNext/>
              <w:overflowPunct w:val="0"/>
              <w:autoSpaceDE w:val="0"/>
              <w:autoSpaceDN w:val="0"/>
              <w:adjustRightInd w:val="0"/>
              <w:textAlignment w:val="baseline"/>
              <w:rPr>
                <w:rFonts w:eastAsia="MS Mincho"/>
                <w:szCs w:val="22"/>
              </w:rPr>
            </w:pPr>
            <w:r w:rsidRPr="00A52517">
              <w:rPr>
                <w:rFonts w:eastAsia="MS Mincho"/>
                <w:szCs w:val="22"/>
              </w:rPr>
              <w:t xml:space="preserve">Notið kvarðaða sprautu með nál og dragið upp með smitgát það </w:t>
            </w:r>
            <w:r w:rsidR="001849C0" w:rsidRPr="00A52517">
              <w:rPr>
                <w:rFonts w:eastAsia="MS Mincho"/>
                <w:szCs w:val="22"/>
              </w:rPr>
              <w:t xml:space="preserve">rúmmál </w:t>
            </w:r>
            <w:r w:rsidRPr="00A52517">
              <w:rPr>
                <w:rFonts w:eastAsia="MS Mincho"/>
                <w:szCs w:val="22"/>
              </w:rPr>
              <w:t xml:space="preserve">af </w:t>
            </w:r>
            <w:r w:rsidR="001849C0" w:rsidRPr="00A52517">
              <w:rPr>
                <w:rFonts w:eastAsia="MS Mincho"/>
                <w:szCs w:val="22"/>
              </w:rPr>
              <w:t xml:space="preserve">Cabazitaxel Accord </w:t>
            </w:r>
            <w:r w:rsidRPr="00A52517">
              <w:rPr>
                <w:rFonts w:eastAsia="MS Mincho"/>
                <w:szCs w:val="22"/>
              </w:rPr>
              <w:t>(</w:t>
            </w:r>
            <w:r w:rsidR="001849C0" w:rsidRPr="00A52517">
              <w:rPr>
                <w:rFonts w:eastAsia="MS Mincho"/>
                <w:szCs w:val="22"/>
              </w:rPr>
              <w:t>sem inniheldur 20 </w:t>
            </w:r>
            <w:r w:rsidRPr="00A52517">
              <w:rPr>
                <w:rFonts w:eastAsia="MS Mincho"/>
                <w:szCs w:val="22"/>
              </w:rPr>
              <w:t xml:space="preserve"> mg/ml af </w:t>
            </w:r>
            <w:r w:rsidRPr="00A52517">
              <w:rPr>
                <w:szCs w:val="22"/>
                <w:lang w:eastAsia="ja-JP" w:bidi="or-IN"/>
              </w:rPr>
              <w:t>cabazitaxel</w:t>
            </w:r>
            <w:r w:rsidR="001849C0" w:rsidRPr="00A52517">
              <w:rPr>
                <w:szCs w:val="22"/>
                <w:lang w:eastAsia="ja-JP" w:bidi="or-IN"/>
              </w:rPr>
              <w:t>i</w:t>
            </w:r>
            <w:r w:rsidRPr="00A52517">
              <w:rPr>
                <w:rFonts w:eastAsia="MS Mincho"/>
                <w:szCs w:val="22"/>
              </w:rPr>
              <w:t xml:space="preserve">) sem samsvarar skammtinum sem á að nota. Ef t.d. á að gefa 45 mg skammt af </w:t>
            </w:r>
            <w:r w:rsidR="001849C0" w:rsidRPr="00A52517">
              <w:rPr>
                <w:rFonts w:eastAsia="MS Mincho"/>
                <w:szCs w:val="22"/>
              </w:rPr>
              <w:t xml:space="preserve"> cabazitaxeli </w:t>
            </w:r>
            <w:r w:rsidRPr="00A52517">
              <w:rPr>
                <w:rFonts w:eastAsia="MS Mincho"/>
                <w:szCs w:val="22"/>
              </w:rPr>
              <w:t xml:space="preserve">þarf </w:t>
            </w:r>
            <w:r w:rsidR="001849C0" w:rsidRPr="00A52517">
              <w:rPr>
                <w:rFonts w:eastAsia="MS Mincho"/>
                <w:szCs w:val="22"/>
              </w:rPr>
              <w:t>2,25 </w:t>
            </w:r>
            <w:r w:rsidRPr="00A52517">
              <w:rPr>
                <w:rFonts w:eastAsia="MS Mincho"/>
                <w:szCs w:val="22"/>
              </w:rPr>
              <w:t xml:space="preserve">ml af </w:t>
            </w:r>
            <w:r w:rsidR="001849C0" w:rsidRPr="00A52517">
              <w:rPr>
                <w:rFonts w:eastAsia="MS Mincho"/>
                <w:szCs w:val="22"/>
              </w:rPr>
              <w:t>Cabazitaxel Accord</w:t>
            </w:r>
            <w:r w:rsidRPr="00A52517">
              <w:rPr>
                <w:rFonts w:eastAsia="MS Mincho"/>
                <w:szCs w:val="22"/>
              </w:rPr>
              <w:t xml:space="preserve">. </w:t>
            </w:r>
          </w:p>
          <w:p w14:paraId="53102E8F" w14:textId="77777777" w:rsidR="00BE7721" w:rsidRDefault="00BE7721" w:rsidP="00C943AD">
            <w:pPr>
              <w:keepNext/>
              <w:overflowPunct w:val="0"/>
              <w:autoSpaceDE w:val="0"/>
              <w:autoSpaceDN w:val="0"/>
              <w:adjustRightInd w:val="0"/>
              <w:spacing w:before="120" w:after="120"/>
              <w:textAlignment w:val="baseline"/>
              <w:rPr>
                <w:rFonts w:eastAsia="MS Mincho"/>
                <w:szCs w:val="22"/>
              </w:rPr>
            </w:pPr>
          </w:p>
          <w:p w14:paraId="1B0FDCD0" w14:textId="77777777" w:rsidR="00CB348C" w:rsidRPr="00A52517" w:rsidRDefault="00CB348C" w:rsidP="00C943AD">
            <w:pPr>
              <w:keepNext/>
              <w:overflowPunct w:val="0"/>
              <w:autoSpaceDE w:val="0"/>
              <w:autoSpaceDN w:val="0"/>
              <w:adjustRightInd w:val="0"/>
              <w:spacing w:before="120" w:after="120"/>
              <w:textAlignment w:val="baseline"/>
              <w:rPr>
                <w:rFonts w:eastAsia="MS Mincho"/>
                <w:szCs w:val="22"/>
              </w:rPr>
            </w:pPr>
          </w:p>
          <w:p w14:paraId="2ED701E9" w14:textId="77777777" w:rsidR="00BE7721" w:rsidRPr="00A52517" w:rsidRDefault="00BE7721" w:rsidP="00C943AD">
            <w:pPr>
              <w:keepNext/>
              <w:overflowPunct w:val="0"/>
              <w:autoSpaceDE w:val="0"/>
              <w:autoSpaceDN w:val="0"/>
              <w:adjustRightInd w:val="0"/>
              <w:spacing w:before="120" w:after="120"/>
              <w:ind w:left="720" w:hanging="357"/>
              <w:textAlignment w:val="baseline"/>
              <w:rPr>
                <w:rFonts w:eastAsia="MS Mincho"/>
                <w:szCs w:val="22"/>
              </w:rPr>
            </w:pPr>
          </w:p>
        </w:tc>
        <w:tc>
          <w:tcPr>
            <w:tcW w:w="2500" w:type="pct"/>
            <w:shd w:val="clear" w:color="auto" w:fill="auto"/>
          </w:tcPr>
          <w:p w14:paraId="097118F2" w14:textId="02718D03" w:rsidR="00BE7721" w:rsidRPr="00A52517" w:rsidRDefault="00BE7721" w:rsidP="00C943AD">
            <w:pPr>
              <w:keepNext/>
              <w:tabs>
                <w:tab w:val="left" w:pos="567"/>
              </w:tabs>
              <w:overflowPunct w:val="0"/>
              <w:autoSpaceDE w:val="0"/>
              <w:autoSpaceDN w:val="0"/>
              <w:adjustRightInd w:val="0"/>
              <w:spacing w:before="120" w:after="120" w:line="260" w:lineRule="exact"/>
              <w:jc w:val="center"/>
              <w:textAlignment w:val="baseline"/>
              <w:rPr>
                <w:rFonts w:eastAsia="MS Mincho"/>
                <w:szCs w:val="22"/>
              </w:rPr>
            </w:pPr>
          </w:p>
          <w:p w14:paraId="52D6B276" w14:textId="0C45E228" w:rsidR="00BE7721" w:rsidRPr="00A52517" w:rsidRDefault="00BE7721" w:rsidP="00C943AD">
            <w:pPr>
              <w:keepNext/>
              <w:tabs>
                <w:tab w:val="left" w:pos="567"/>
              </w:tabs>
              <w:overflowPunct w:val="0"/>
              <w:autoSpaceDE w:val="0"/>
              <w:autoSpaceDN w:val="0"/>
              <w:adjustRightInd w:val="0"/>
              <w:spacing w:before="120" w:after="120" w:line="260" w:lineRule="exact"/>
              <w:jc w:val="center"/>
              <w:textAlignment w:val="baseline"/>
              <w:rPr>
                <w:rFonts w:eastAsia="MS Mincho"/>
                <w:szCs w:val="22"/>
              </w:rPr>
            </w:pPr>
          </w:p>
          <w:p w14:paraId="11893BB3" w14:textId="7FF810E3" w:rsidR="00BE7721" w:rsidRPr="00A52517" w:rsidRDefault="00360D2C" w:rsidP="00C943AD">
            <w:pPr>
              <w:keepNext/>
              <w:tabs>
                <w:tab w:val="left" w:pos="567"/>
              </w:tabs>
              <w:overflowPunct w:val="0"/>
              <w:autoSpaceDE w:val="0"/>
              <w:autoSpaceDN w:val="0"/>
              <w:adjustRightInd w:val="0"/>
              <w:spacing w:before="120" w:after="120" w:line="260" w:lineRule="exact"/>
              <w:textAlignment w:val="baseline"/>
              <w:rPr>
                <w:rFonts w:eastAsia="MS Mincho"/>
                <w:szCs w:val="22"/>
              </w:rPr>
            </w:pPr>
            <w:r>
              <w:rPr>
                <w:rFonts w:eastAsia="MS Mincho"/>
                <w:noProof/>
                <w:szCs w:val="22"/>
                <w:lang w:val="en-US"/>
              </w:rPr>
              <w:drawing>
                <wp:anchor distT="0" distB="0" distL="114300" distR="114300" simplePos="0" relativeHeight="251664384" behindDoc="0" locked="0" layoutInCell="1" allowOverlap="1" wp14:anchorId="70F7721B" wp14:editId="09A7A881">
                  <wp:simplePos x="0" y="0"/>
                  <wp:positionH relativeFrom="column">
                    <wp:posOffset>3354070</wp:posOffset>
                  </wp:positionH>
                  <wp:positionV relativeFrom="paragraph">
                    <wp:posOffset>69215</wp:posOffset>
                  </wp:positionV>
                  <wp:extent cx="1073150" cy="1341120"/>
                  <wp:effectExtent l="0" t="0" r="0" b="0"/>
                  <wp:wrapNone/>
                  <wp:docPr id="2301" name="Picture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3150" cy="1341120"/>
                          </a:xfrm>
                          <a:prstGeom prst="rect">
                            <a:avLst/>
                          </a:prstGeom>
                          <a:noFill/>
                        </pic:spPr>
                      </pic:pic>
                    </a:graphicData>
                  </a:graphic>
                  <wp14:sizeRelH relativeFrom="page">
                    <wp14:pctWidth>0</wp14:pctWidth>
                  </wp14:sizeRelH>
                  <wp14:sizeRelV relativeFrom="page">
                    <wp14:pctHeight>0</wp14:pctHeight>
                  </wp14:sizeRelV>
                </wp:anchor>
              </w:drawing>
            </w:r>
          </w:p>
          <w:p w14:paraId="58C40BE8" w14:textId="3702D0EA" w:rsidR="00BE7721" w:rsidRPr="00A52517" w:rsidRDefault="00360D2C" w:rsidP="00C943AD">
            <w:pPr>
              <w:keepNext/>
              <w:tabs>
                <w:tab w:val="left" w:pos="567"/>
              </w:tabs>
              <w:overflowPunct w:val="0"/>
              <w:autoSpaceDE w:val="0"/>
              <w:autoSpaceDN w:val="0"/>
              <w:adjustRightInd w:val="0"/>
              <w:spacing w:before="120" w:after="120" w:line="260" w:lineRule="exact"/>
              <w:jc w:val="center"/>
              <w:textAlignment w:val="baseline"/>
              <w:rPr>
                <w:rFonts w:eastAsia="MS Mincho"/>
                <w:szCs w:val="22"/>
              </w:rPr>
            </w:pPr>
            <w:r>
              <w:rPr>
                <w:noProof/>
                <w:szCs w:val="22"/>
                <w:lang w:val="en-US"/>
              </w:rPr>
              <mc:AlternateContent>
                <mc:Choice Requires="wps">
                  <w:drawing>
                    <wp:anchor distT="45720" distB="45720" distL="114300" distR="114300" simplePos="0" relativeHeight="251656192" behindDoc="0" locked="0" layoutInCell="1" allowOverlap="1" wp14:anchorId="280D524A" wp14:editId="669681EA">
                      <wp:simplePos x="0" y="0"/>
                      <wp:positionH relativeFrom="column">
                        <wp:posOffset>3291840</wp:posOffset>
                      </wp:positionH>
                      <wp:positionV relativeFrom="paragraph">
                        <wp:posOffset>1179830</wp:posOffset>
                      </wp:positionV>
                      <wp:extent cx="1240155" cy="242570"/>
                      <wp:effectExtent l="9525" t="11430" r="7620" b="12700"/>
                      <wp:wrapSquare wrapText="bothSides"/>
                      <wp:docPr id="5" name="Text Box 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42570"/>
                              </a:xfrm>
                              <a:prstGeom prst="rect">
                                <a:avLst/>
                              </a:prstGeom>
                              <a:solidFill>
                                <a:srgbClr val="FFFFFF"/>
                              </a:solidFill>
                              <a:ln w="9525">
                                <a:solidFill>
                                  <a:srgbClr val="000000"/>
                                </a:solidFill>
                                <a:miter lim="800000"/>
                                <a:headEnd/>
                                <a:tailEnd/>
                              </a:ln>
                            </wps:spPr>
                            <wps:txbx>
                              <w:txbxContent>
                                <w:p w14:paraId="5F1270E7" w14:textId="77777777" w:rsidR="00251EB2" w:rsidRDefault="00251EB2" w:rsidP="00C943AD">
                                  <w:pPr>
                                    <w:pStyle w:val="msonospacing0"/>
                                  </w:pPr>
                                  <w:r w:rsidRPr="00C943AD">
                                    <w:rPr>
                                      <w:rFonts w:ascii="Times New Roman" w:hAnsi="Times New Roman"/>
                                      <w:szCs w:val="20"/>
                                      <w:lang w:val="nb-NO"/>
                                    </w:rPr>
                                    <w:t>Þykkni 20 mg/ml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D524A" id="Text Box 2224" o:spid="_x0000_s1029" type="#_x0000_t202" style="position:absolute;left:0;text-align:left;margin-left:259.2pt;margin-top:92.9pt;width:97.65pt;height:19.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">
                      <v:textbox>
                        <w:txbxContent>
                          <w:p w14:paraId="5F1270E7" w14:textId="77777777" w:rsidR="00251EB2" w:rsidRDefault="00251EB2" w:rsidP="00C943AD">
                            <w:pPr>
                              <w:pStyle w:val="msonospacing0"/>
                            </w:pPr>
                            <w:r w:rsidRPr="00C943AD">
                              <w:rPr>
                                <w:rFonts w:ascii="Times New Roman" w:hAnsi="Times New Roman"/>
                                <w:szCs w:val="20"/>
                                <w:lang w:val="nb-NO"/>
                              </w:rPr>
                              <w:t>Þykkni 20 mg/ml</w:t>
                            </w:r>
                          </w:p>
                        </w:txbxContent>
                      </v:textbox>
                      <w10:wrap type="square"/>
                    </v:shape>
                  </w:pict>
                </mc:Fallback>
              </mc:AlternateContent>
            </w:r>
          </w:p>
        </w:tc>
      </w:tr>
      <w:tr w:rsidR="00BE7721" w:rsidRPr="00A52517" w14:paraId="040E7987" w14:textId="77777777" w:rsidTr="00E638B4">
        <w:trPr>
          <w:trHeight w:val="2304"/>
        </w:trPr>
        <w:tc>
          <w:tcPr>
            <w:tcW w:w="2500" w:type="pct"/>
            <w:shd w:val="clear" w:color="auto" w:fill="auto"/>
            <w:vAlign w:val="center"/>
          </w:tcPr>
          <w:p w14:paraId="69427BBF" w14:textId="77777777" w:rsidR="00BE7721" w:rsidRPr="00A52517" w:rsidRDefault="00BE7721" w:rsidP="00247A44">
            <w:pPr>
              <w:suppressAutoHyphens/>
              <w:overflowPunct w:val="0"/>
              <w:autoSpaceDE w:val="0"/>
              <w:autoSpaceDN w:val="0"/>
              <w:adjustRightInd w:val="0"/>
              <w:textAlignment w:val="baseline"/>
              <w:rPr>
                <w:rFonts w:eastAsia="MS Mincho"/>
                <w:b/>
                <w:szCs w:val="22"/>
              </w:rPr>
            </w:pPr>
          </w:p>
          <w:p w14:paraId="36922F58" w14:textId="77777777" w:rsidR="00BE7721" w:rsidRPr="00A52517" w:rsidRDefault="0016382D" w:rsidP="00247A44">
            <w:pPr>
              <w:suppressAutoHyphens/>
              <w:overflowPunct w:val="0"/>
              <w:autoSpaceDE w:val="0"/>
              <w:autoSpaceDN w:val="0"/>
              <w:adjustRightInd w:val="0"/>
              <w:textAlignment w:val="baseline"/>
              <w:rPr>
                <w:rFonts w:eastAsia="MS Mincho"/>
                <w:b/>
                <w:szCs w:val="22"/>
              </w:rPr>
            </w:pPr>
            <w:r w:rsidRPr="00A52517">
              <w:rPr>
                <w:rFonts w:eastAsia="MS Mincho"/>
                <w:b/>
                <w:szCs w:val="22"/>
              </w:rPr>
              <w:t>Skref </w:t>
            </w:r>
            <w:r w:rsidR="00BE7721" w:rsidRPr="00A52517">
              <w:rPr>
                <w:rFonts w:eastAsia="MS Mincho"/>
                <w:b/>
                <w:szCs w:val="22"/>
              </w:rPr>
              <w:t>2</w:t>
            </w:r>
          </w:p>
          <w:p w14:paraId="212F1E75" w14:textId="77777777" w:rsidR="00BE7721" w:rsidRPr="00A52517" w:rsidRDefault="00BE7721" w:rsidP="00247A44">
            <w:pPr>
              <w:suppressAutoHyphens/>
              <w:overflowPunct w:val="0"/>
              <w:autoSpaceDE w:val="0"/>
              <w:autoSpaceDN w:val="0"/>
              <w:adjustRightInd w:val="0"/>
              <w:textAlignment w:val="baseline"/>
              <w:rPr>
                <w:rFonts w:eastAsia="MS Mincho"/>
                <w:szCs w:val="22"/>
              </w:rPr>
            </w:pPr>
            <w:r w:rsidRPr="00A52517">
              <w:rPr>
                <w:rFonts w:eastAsia="MS Mincho"/>
                <w:szCs w:val="22"/>
              </w:rPr>
              <w:t xml:space="preserve">Notið sæfðan innrennslispoka sem ekki er úr PVC og sprautið uppdregnu magni í annaðhvort 5% glúkósalausn eða </w:t>
            </w:r>
            <w:r w:rsidR="00494317" w:rsidRPr="00A52517">
              <w:rPr>
                <w:rFonts w:eastAsia="MS Mincho"/>
                <w:szCs w:val="22"/>
              </w:rPr>
              <w:t xml:space="preserve">9 mg/ml </w:t>
            </w:r>
            <w:r w:rsidRPr="00A52517">
              <w:rPr>
                <w:rFonts w:eastAsia="MS Mincho"/>
                <w:szCs w:val="22"/>
              </w:rPr>
              <w:t>natríumklóríðlausn</w:t>
            </w:r>
            <w:r w:rsidR="002512BA" w:rsidRPr="00A52517">
              <w:rPr>
                <w:rFonts w:eastAsia="MS Mincho"/>
                <w:szCs w:val="22"/>
              </w:rPr>
              <w:t xml:space="preserve"> fyrir innrennsli</w:t>
            </w:r>
            <w:r w:rsidR="00494317" w:rsidRPr="00A52517">
              <w:rPr>
                <w:rFonts w:eastAsia="MS Mincho"/>
                <w:szCs w:val="22"/>
              </w:rPr>
              <w:t xml:space="preserve"> (0,9%)</w:t>
            </w:r>
            <w:r w:rsidRPr="00A52517">
              <w:rPr>
                <w:rFonts w:eastAsia="MS Mincho"/>
                <w:szCs w:val="22"/>
              </w:rPr>
              <w:t>. Styrkur innrennslislausnarinnar á að vera á milli 0,10 mg/ml og 0,26 mg/ml.</w:t>
            </w:r>
          </w:p>
          <w:p w14:paraId="27B04007" w14:textId="77777777" w:rsidR="00BE7721" w:rsidRPr="00A52517" w:rsidRDefault="00BE7721" w:rsidP="00247A44">
            <w:pPr>
              <w:suppressAutoHyphens/>
              <w:overflowPunct w:val="0"/>
              <w:autoSpaceDE w:val="0"/>
              <w:autoSpaceDN w:val="0"/>
              <w:adjustRightInd w:val="0"/>
              <w:textAlignment w:val="baseline"/>
              <w:rPr>
                <w:rFonts w:eastAsia="MS Mincho"/>
                <w:szCs w:val="22"/>
              </w:rPr>
            </w:pPr>
          </w:p>
          <w:p w14:paraId="2F9517FF" w14:textId="77777777" w:rsidR="00BE7721" w:rsidRPr="00A52517" w:rsidRDefault="00BE7721" w:rsidP="00247A44">
            <w:pPr>
              <w:suppressAutoHyphens/>
              <w:overflowPunct w:val="0"/>
              <w:autoSpaceDE w:val="0"/>
              <w:autoSpaceDN w:val="0"/>
              <w:adjustRightInd w:val="0"/>
              <w:textAlignment w:val="baseline"/>
              <w:rPr>
                <w:rFonts w:eastAsia="MS Mincho"/>
                <w:szCs w:val="22"/>
              </w:rPr>
            </w:pPr>
          </w:p>
          <w:p w14:paraId="05C6681C" w14:textId="77777777" w:rsidR="00BE7721" w:rsidRPr="00A52517" w:rsidRDefault="00BE7721" w:rsidP="00247A44">
            <w:pPr>
              <w:suppressAutoHyphens/>
              <w:overflowPunct w:val="0"/>
              <w:autoSpaceDE w:val="0"/>
              <w:autoSpaceDN w:val="0"/>
              <w:adjustRightInd w:val="0"/>
              <w:textAlignment w:val="baseline"/>
              <w:rPr>
                <w:rFonts w:eastAsia="MS Mincho"/>
                <w:szCs w:val="22"/>
              </w:rPr>
            </w:pPr>
          </w:p>
          <w:p w14:paraId="27949ED0" w14:textId="77777777" w:rsidR="00BE7721" w:rsidRPr="00A52517" w:rsidRDefault="00BE7721" w:rsidP="00247A44">
            <w:pPr>
              <w:suppressAutoHyphens/>
              <w:overflowPunct w:val="0"/>
              <w:autoSpaceDE w:val="0"/>
              <w:autoSpaceDN w:val="0"/>
              <w:adjustRightInd w:val="0"/>
              <w:textAlignment w:val="baseline"/>
              <w:rPr>
                <w:rFonts w:eastAsia="MS Mincho"/>
                <w:szCs w:val="22"/>
              </w:rPr>
            </w:pPr>
          </w:p>
          <w:p w14:paraId="0B9D6496" w14:textId="77777777" w:rsidR="00BE7721" w:rsidRPr="00A52517" w:rsidRDefault="00BE7721" w:rsidP="00247A44">
            <w:pPr>
              <w:suppressAutoHyphens/>
              <w:overflowPunct w:val="0"/>
              <w:autoSpaceDE w:val="0"/>
              <w:autoSpaceDN w:val="0"/>
              <w:adjustRightInd w:val="0"/>
              <w:textAlignment w:val="baseline"/>
              <w:rPr>
                <w:rFonts w:eastAsia="MS Mincho"/>
                <w:szCs w:val="22"/>
              </w:rPr>
            </w:pPr>
          </w:p>
          <w:p w14:paraId="39ED4A29" w14:textId="77777777" w:rsidR="00A11E01" w:rsidRPr="00A52517" w:rsidRDefault="00A11E01" w:rsidP="00247A44">
            <w:pPr>
              <w:suppressAutoHyphens/>
              <w:overflowPunct w:val="0"/>
              <w:autoSpaceDE w:val="0"/>
              <w:autoSpaceDN w:val="0"/>
              <w:adjustRightInd w:val="0"/>
              <w:textAlignment w:val="baseline"/>
              <w:rPr>
                <w:rFonts w:eastAsia="MS Mincho"/>
                <w:szCs w:val="22"/>
              </w:rPr>
            </w:pPr>
          </w:p>
          <w:p w14:paraId="5F42E035" w14:textId="77777777" w:rsidR="00BE7721" w:rsidRPr="00A52517" w:rsidRDefault="00BE7721" w:rsidP="00247A44">
            <w:pPr>
              <w:suppressAutoHyphens/>
              <w:overflowPunct w:val="0"/>
              <w:autoSpaceDE w:val="0"/>
              <w:autoSpaceDN w:val="0"/>
              <w:adjustRightInd w:val="0"/>
              <w:textAlignment w:val="baseline"/>
              <w:rPr>
                <w:rFonts w:eastAsia="MS Mincho"/>
                <w:szCs w:val="22"/>
              </w:rPr>
            </w:pPr>
          </w:p>
        </w:tc>
        <w:tc>
          <w:tcPr>
            <w:tcW w:w="2500" w:type="pct"/>
            <w:shd w:val="clear" w:color="auto" w:fill="auto"/>
          </w:tcPr>
          <w:p w14:paraId="23A03EE0" w14:textId="6C2DADD1" w:rsidR="00BE7721" w:rsidRPr="00A52517" w:rsidRDefault="00BE7721" w:rsidP="00247A44">
            <w:pPr>
              <w:tabs>
                <w:tab w:val="left" w:pos="567"/>
              </w:tabs>
              <w:overflowPunct w:val="0"/>
              <w:autoSpaceDE w:val="0"/>
              <w:autoSpaceDN w:val="0"/>
              <w:adjustRightInd w:val="0"/>
              <w:spacing w:before="120" w:after="120" w:line="260" w:lineRule="exact"/>
              <w:jc w:val="center"/>
              <w:textAlignment w:val="baseline"/>
              <w:rPr>
                <w:rFonts w:eastAsia="MS Mincho"/>
                <w:szCs w:val="22"/>
              </w:rPr>
            </w:pPr>
          </w:p>
          <w:p w14:paraId="5598E73F" w14:textId="6720300D" w:rsidR="00BE7721" w:rsidRPr="00A52517" w:rsidRDefault="00360D2C" w:rsidP="00247A44">
            <w:pPr>
              <w:tabs>
                <w:tab w:val="left" w:pos="567"/>
              </w:tabs>
              <w:overflowPunct w:val="0"/>
              <w:autoSpaceDE w:val="0"/>
              <w:autoSpaceDN w:val="0"/>
              <w:adjustRightInd w:val="0"/>
              <w:spacing w:before="120" w:after="120" w:line="260" w:lineRule="exact"/>
              <w:jc w:val="center"/>
              <w:textAlignment w:val="baseline"/>
              <w:rPr>
                <w:rFonts w:eastAsia="MS Mincho"/>
                <w:szCs w:val="22"/>
              </w:rPr>
            </w:pPr>
            <w:r>
              <w:rPr>
                <w:rFonts w:eastAsia="MS Mincho"/>
                <w:noProof/>
                <w:szCs w:val="22"/>
                <w:lang w:val="en-US"/>
              </w:rPr>
              <w:drawing>
                <wp:anchor distT="0" distB="0" distL="114300" distR="114300" simplePos="0" relativeHeight="251662336" behindDoc="0" locked="0" layoutInCell="1" allowOverlap="1" wp14:anchorId="62BD6702" wp14:editId="554F87F9">
                  <wp:simplePos x="0" y="0"/>
                  <wp:positionH relativeFrom="column">
                    <wp:posOffset>2173605</wp:posOffset>
                  </wp:positionH>
                  <wp:positionV relativeFrom="paragraph">
                    <wp:posOffset>29845</wp:posOffset>
                  </wp:positionV>
                  <wp:extent cx="2688590" cy="1310640"/>
                  <wp:effectExtent l="0" t="0" r="0" b="3810"/>
                  <wp:wrapNone/>
                  <wp:docPr id="2266" name="Picture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8590" cy="1310640"/>
                          </a:xfrm>
                          <a:prstGeom prst="rect">
                            <a:avLst/>
                          </a:prstGeom>
                          <a:noFill/>
                        </pic:spPr>
                      </pic:pic>
                    </a:graphicData>
                  </a:graphic>
                  <wp14:sizeRelH relativeFrom="page">
                    <wp14:pctWidth>0</wp14:pctWidth>
                  </wp14:sizeRelH>
                  <wp14:sizeRelV relativeFrom="page">
                    <wp14:pctHeight>0</wp14:pctHeight>
                  </wp14:sizeRelV>
                </wp:anchor>
              </w:drawing>
            </w:r>
          </w:p>
          <w:p w14:paraId="65EC4DDA" w14:textId="385A216D" w:rsidR="00BE7721" w:rsidRPr="00A52517" w:rsidRDefault="00BE7721" w:rsidP="00247A44">
            <w:pPr>
              <w:tabs>
                <w:tab w:val="left" w:pos="567"/>
              </w:tabs>
              <w:overflowPunct w:val="0"/>
              <w:autoSpaceDE w:val="0"/>
              <w:autoSpaceDN w:val="0"/>
              <w:adjustRightInd w:val="0"/>
              <w:spacing w:before="120" w:after="120" w:line="260" w:lineRule="exact"/>
              <w:jc w:val="center"/>
              <w:textAlignment w:val="baseline"/>
              <w:rPr>
                <w:rFonts w:eastAsia="MS Mincho"/>
                <w:szCs w:val="22"/>
              </w:rPr>
            </w:pPr>
          </w:p>
          <w:p w14:paraId="3573889A" w14:textId="77777777" w:rsidR="00BE7721" w:rsidRPr="00A52517" w:rsidRDefault="00BE7721" w:rsidP="00247A44">
            <w:pPr>
              <w:tabs>
                <w:tab w:val="left" w:pos="567"/>
              </w:tabs>
              <w:overflowPunct w:val="0"/>
              <w:autoSpaceDE w:val="0"/>
              <w:autoSpaceDN w:val="0"/>
              <w:adjustRightInd w:val="0"/>
              <w:spacing w:before="120" w:after="120" w:line="260" w:lineRule="exact"/>
              <w:jc w:val="center"/>
              <w:textAlignment w:val="baseline"/>
              <w:rPr>
                <w:rFonts w:eastAsia="MS Mincho"/>
                <w:szCs w:val="22"/>
              </w:rPr>
            </w:pPr>
          </w:p>
          <w:p w14:paraId="309B145E" w14:textId="50C15B22" w:rsidR="00BE7721" w:rsidRDefault="00360D2C" w:rsidP="00247A44">
            <w:pPr>
              <w:tabs>
                <w:tab w:val="left" w:pos="567"/>
              </w:tabs>
              <w:overflowPunct w:val="0"/>
              <w:autoSpaceDE w:val="0"/>
              <w:autoSpaceDN w:val="0"/>
              <w:adjustRightInd w:val="0"/>
              <w:spacing w:before="120" w:after="120" w:line="260" w:lineRule="exact"/>
              <w:jc w:val="center"/>
              <w:textAlignment w:val="baseline"/>
              <w:rPr>
                <w:rFonts w:eastAsia="MS Mincho"/>
                <w:szCs w:val="22"/>
              </w:rPr>
            </w:pPr>
            <w:r>
              <w:rPr>
                <w:noProof/>
                <w:szCs w:val="22"/>
                <w:lang w:val="en-US"/>
              </w:rPr>
              <mc:AlternateContent>
                <mc:Choice Requires="wps">
                  <w:drawing>
                    <wp:anchor distT="45720" distB="45720" distL="114300" distR="114300" simplePos="0" relativeHeight="251657216" behindDoc="0" locked="0" layoutInCell="1" allowOverlap="1" wp14:anchorId="26E724C9" wp14:editId="40B73D8F">
                      <wp:simplePos x="0" y="0"/>
                      <wp:positionH relativeFrom="column">
                        <wp:posOffset>2411095</wp:posOffset>
                      </wp:positionH>
                      <wp:positionV relativeFrom="paragraph">
                        <wp:posOffset>650875</wp:posOffset>
                      </wp:positionV>
                      <wp:extent cx="1022985" cy="567690"/>
                      <wp:effectExtent l="5080" t="9525" r="10160" b="13335"/>
                      <wp:wrapSquare wrapText="bothSides"/>
                      <wp:docPr id="4" name="Text Box 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567690"/>
                              </a:xfrm>
                              <a:prstGeom prst="rect">
                                <a:avLst/>
                              </a:prstGeom>
                              <a:solidFill>
                                <a:srgbClr val="FFFFFF"/>
                              </a:solidFill>
                              <a:ln w="9525">
                                <a:solidFill>
                                  <a:srgbClr val="000000"/>
                                </a:solidFill>
                                <a:miter lim="800000"/>
                                <a:headEnd/>
                                <a:tailEnd/>
                              </a:ln>
                            </wps:spPr>
                            <wps:txbx>
                              <w:txbxContent>
                                <w:p w14:paraId="6204339F" w14:textId="77777777" w:rsidR="00251EB2" w:rsidRPr="00E04DA7" w:rsidRDefault="00251EB2" w:rsidP="00BE7721">
                                  <w:pPr>
                                    <w:rPr>
                                      <w:szCs w:val="22"/>
                                    </w:rPr>
                                  </w:pPr>
                                  <w:r w:rsidRPr="00FB31B0">
                                    <w:rPr>
                                      <w:rFonts w:eastAsia="MS Mincho"/>
                                      <w:color w:val="262626"/>
                                      <w:szCs w:val="22"/>
                                    </w:rPr>
                                    <w:t>Það magn af þykkni sem á að nota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724C9" id="Text Box 2225" o:spid="_x0000_s1030" type="#_x0000_t202" style="position:absolute;left:0;text-align:left;margin-left:189.85pt;margin-top:51.25pt;width:80.55pt;height:44.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">
                      <v:textbox>
                        <w:txbxContent>
                          <w:p w14:paraId="6204339F" w14:textId="77777777" w:rsidR="00251EB2" w:rsidRPr="00E04DA7" w:rsidRDefault="00251EB2" w:rsidP="00BE7721">
                            <w:pPr>
                              <w:rPr>
                                <w:szCs w:val="22"/>
                              </w:rPr>
                            </w:pPr>
                            <w:r w:rsidRPr="00FB31B0">
                              <w:rPr>
                                <w:rFonts w:eastAsia="MS Mincho"/>
                                <w:color w:val="262626"/>
                                <w:szCs w:val="22"/>
                              </w:rPr>
                              <w:t>Það magn af þykkni sem á að nota</w:t>
                            </w:r>
                          </w:p>
                        </w:txbxContent>
                      </v:textbox>
                      <w10:wrap type="square"/>
                    </v:shape>
                  </w:pict>
                </mc:Fallback>
              </mc:AlternateContent>
            </w:r>
            <w:r>
              <w:rPr>
                <w:noProof/>
                <w:szCs w:val="22"/>
                <w:lang w:val="en-US"/>
              </w:rPr>
              <mc:AlternateContent>
                <mc:Choice Requires="wps">
                  <w:drawing>
                    <wp:anchor distT="45720" distB="45720" distL="114300" distR="114300" simplePos="0" relativeHeight="251658240" behindDoc="0" locked="0" layoutInCell="1" allowOverlap="1" wp14:anchorId="7232EE26" wp14:editId="67B3C013">
                      <wp:simplePos x="0" y="0"/>
                      <wp:positionH relativeFrom="column">
                        <wp:posOffset>3609975</wp:posOffset>
                      </wp:positionH>
                      <wp:positionV relativeFrom="paragraph">
                        <wp:posOffset>688975</wp:posOffset>
                      </wp:positionV>
                      <wp:extent cx="1348740" cy="723265"/>
                      <wp:effectExtent l="13335" t="9525" r="9525" b="10160"/>
                      <wp:wrapSquare wrapText="bothSides"/>
                      <wp:docPr id="1" name="Text Box 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723265"/>
                              </a:xfrm>
                              <a:prstGeom prst="rect">
                                <a:avLst/>
                              </a:prstGeom>
                              <a:solidFill>
                                <a:srgbClr val="FFFFFF"/>
                              </a:solidFill>
                              <a:ln w="9525">
                                <a:solidFill>
                                  <a:srgbClr val="000000"/>
                                </a:solidFill>
                                <a:miter lim="800000"/>
                                <a:headEnd/>
                                <a:tailEnd/>
                              </a:ln>
                            </wps:spPr>
                            <wps:txbx>
                              <w:txbxContent>
                                <w:p w14:paraId="5A306428" w14:textId="77777777" w:rsidR="00251EB2" w:rsidRPr="00C943AD" w:rsidRDefault="00251EB2" w:rsidP="00BE7721">
                                  <w:pPr>
                                    <w:rPr>
                                      <w:sz w:val="20"/>
                                      <w:szCs w:val="20"/>
                                    </w:rPr>
                                  </w:pPr>
                                  <w:r w:rsidRPr="00C943AD">
                                    <w:rPr>
                                      <w:sz w:val="20"/>
                                      <w:szCs w:val="20"/>
                                    </w:rPr>
                                    <w:t>5% glúkósalausn eða 9 mg/ml natríumklóríð (0,9%) lausn fyrir innrennsli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32EE26" id="Text Box 2226" o:spid="_x0000_s1031" type="#_x0000_t202" style="position:absolute;left:0;text-align:left;margin-left:284.25pt;margin-top:54.25pt;width:106.2pt;height:56.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">
                      <v:textbox>
                        <w:txbxContent>
                          <w:p w14:paraId="5A306428" w14:textId="77777777" w:rsidR="00251EB2" w:rsidRPr="00C943AD" w:rsidRDefault="00251EB2" w:rsidP="00BE7721">
                            <w:pPr>
                              <w:rPr>
                                <w:sz w:val="20"/>
                                <w:szCs w:val="20"/>
                              </w:rPr>
                            </w:pPr>
                            <w:r w:rsidRPr="00C943AD">
                              <w:rPr>
                                <w:sz w:val="20"/>
                                <w:szCs w:val="20"/>
                              </w:rPr>
                              <w:t>5% glúkósalausn eða 9 mg/ml natríumklóríð (0,9%) lausn fyrir innrennsli</w:t>
                            </w:r>
                          </w:p>
                        </w:txbxContent>
                      </v:textbox>
                      <w10:wrap type="square"/>
                    </v:shape>
                  </w:pict>
                </mc:Fallback>
              </mc:AlternateContent>
            </w:r>
          </w:p>
          <w:p w14:paraId="04B4BCD7" w14:textId="77777777" w:rsidR="000F3D5B" w:rsidRPr="000F3D5B" w:rsidRDefault="000F3D5B" w:rsidP="00E638B4">
            <w:pPr>
              <w:rPr>
                <w:rFonts w:eastAsia="MS Mincho"/>
                <w:szCs w:val="22"/>
              </w:rPr>
            </w:pPr>
          </w:p>
          <w:p w14:paraId="08DC4E62" w14:textId="77777777" w:rsidR="000F3D5B" w:rsidRPr="000F3D5B" w:rsidRDefault="000F3D5B" w:rsidP="00E638B4">
            <w:pPr>
              <w:rPr>
                <w:rFonts w:eastAsia="MS Mincho"/>
                <w:szCs w:val="22"/>
              </w:rPr>
            </w:pPr>
          </w:p>
          <w:p w14:paraId="52CDD438" w14:textId="77777777" w:rsidR="000F3D5B" w:rsidRPr="000F3D5B" w:rsidRDefault="000F3D5B" w:rsidP="00E638B4">
            <w:pPr>
              <w:rPr>
                <w:rFonts w:eastAsia="MS Mincho"/>
                <w:szCs w:val="22"/>
              </w:rPr>
            </w:pPr>
          </w:p>
          <w:p w14:paraId="3FAE64C5" w14:textId="77777777" w:rsidR="000F3D5B" w:rsidRPr="000F3D5B" w:rsidRDefault="000F3D5B" w:rsidP="00E638B4">
            <w:pPr>
              <w:rPr>
                <w:rFonts w:eastAsia="MS Mincho"/>
                <w:szCs w:val="22"/>
              </w:rPr>
            </w:pPr>
          </w:p>
          <w:p w14:paraId="1FAECAB4" w14:textId="77777777" w:rsidR="000F3D5B" w:rsidRPr="000F3D5B" w:rsidRDefault="000F3D5B" w:rsidP="00E638B4">
            <w:pPr>
              <w:rPr>
                <w:rFonts w:eastAsia="MS Mincho"/>
                <w:szCs w:val="22"/>
              </w:rPr>
            </w:pPr>
          </w:p>
          <w:p w14:paraId="02831284" w14:textId="77777777" w:rsidR="000F3D5B" w:rsidRPr="000F3D5B" w:rsidRDefault="000F3D5B" w:rsidP="00E638B4">
            <w:pPr>
              <w:rPr>
                <w:rFonts w:eastAsia="MS Mincho"/>
                <w:szCs w:val="22"/>
              </w:rPr>
            </w:pPr>
          </w:p>
          <w:p w14:paraId="73340092" w14:textId="77777777" w:rsidR="000F3D5B" w:rsidRPr="000F3D5B" w:rsidRDefault="000F3D5B" w:rsidP="00E638B4">
            <w:pPr>
              <w:rPr>
                <w:rFonts w:eastAsia="MS Mincho"/>
                <w:szCs w:val="22"/>
              </w:rPr>
            </w:pPr>
          </w:p>
          <w:p w14:paraId="7D210C13" w14:textId="77777777" w:rsidR="000F3D5B" w:rsidRDefault="000F3D5B" w:rsidP="000F3D5B">
            <w:pPr>
              <w:rPr>
                <w:rFonts w:eastAsia="MS Mincho"/>
                <w:szCs w:val="22"/>
              </w:rPr>
            </w:pPr>
          </w:p>
          <w:p w14:paraId="64107062" w14:textId="77777777" w:rsidR="000F3D5B" w:rsidRDefault="000F3D5B" w:rsidP="000F3D5B">
            <w:pPr>
              <w:rPr>
                <w:rFonts w:eastAsia="MS Mincho"/>
                <w:szCs w:val="22"/>
              </w:rPr>
            </w:pPr>
          </w:p>
          <w:p w14:paraId="2C4C3EB5" w14:textId="65B4443A" w:rsidR="000F3D5B" w:rsidRPr="000F3D5B" w:rsidRDefault="000F3D5B" w:rsidP="00E638B4">
            <w:pPr>
              <w:tabs>
                <w:tab w:val="left" w:pos="2254"/>
              </w:tabs>
              <w:rPr>
                <w:rFonts w:eastAsia="MS Mincho"/>
                <w:szCs w:val="22"/>
              </w:rPr>
            </w:pPr>
            <w:r>
              <w:rPr>
                <w:rFonts w:eastAsia="MS Mincho"/>
                <w:szCs w:val="22"/>
              </w:rPr>
              <w:tab/>
            </w:r>
          </w:p>
        </w:tc>
      </w:tr>
      <w:tr w:rsidR="00BE7721" w:rsidRPr="00A52517" w14:paraId="2D736940" w14:textId="77777777" w:rsidTr="00E638B4">
        <w:trPr>
          <w:trHeight w:val="2371"/>
        </w:trPr>
        <w:tc>
          <w:tcPr>
            <w:tcW w:w="2500" w:type="pct"/>
            <w:shd w:val="clear" w:color="auto" w:fill="auto"/>
          </w:tcPr>
          <w:p w14:paraId="3A58E65E" w14:textId="77777777" w:rsidR="00BE7721" w:rsidRPr="00A52517" w:rsidRDefault="0016382D" w:rsidP="00247A44">
            <w:pPr>
              <w:tabs>
                <w:tab w:val="num" w:pos="720"/>
              </w:tabs>
              <w:suppressAutoHyphens/>
              <w:overflowPunct w:val="0"/>
              <w:autoSpaceDE w:val="0"/>
              <w:autoSpaceDN w:val="0"/>
              <w:adjustRightInd w:val="0"/>
              <w:spacing w:before="120" w:after="120"/>
              <w:ind w:left="357" w:hanging="357"/>
              <w:textAlignment w:val="baseline"/>
              <w:rPr>
                <w:rFonts w:eastAsia="MS Mincho"/>
                <w:b/>
                <w:szCs w:val="22"/>
              </w:rPr>
            </w:pPr>
            <w:r w:rsidRPr="00A52517">
              <w:rPr>
                <w:rFonts w:eastAsia="MS Mincho"/>
                <w:b/>
                <w:szCs w:val="22"/>
              </w:rPr>
              <w:t>Skref </w:t>
            </w:r>
            <w:r w:rsidR="00BE7721" w:rsidRPr="00A52517">
              <w:rPr>
                <w:rFonts w:eastAsia="MS Mincho"/>
                <w:b/>
                <w:szCs w:val="22"/>
              </w:rPr>
              <w:t>3</w:t>
            </w:r>
          </w:p>
          <w:p w14:paraId="7F8A7212" w14:textId="77777777" w:rsidR="00631F6B" w:rsidRPr="00A52517" w:rsidRDefault="00BE7721" w:rsidP="00C943AD">
            <w:pPr>
              <w:suppressAutoHyphens/>
              <w:overflowPunct w:val="0"/>
              <w:autoSpaceDE w:val="0"/>
              <w:autoSpaceDN w:val="0"/>
              <w:adjustRightInd w:val="0"/>
              <w:textAlignment w:val="baseline"/>
              <w:rPr>
                <w:rFonts w:eastAsia="MS Mincho"/>
                <w:szCs w:val="22"/>
              </w:rPr>
            </w:pPr>
            <w:r w:rsidRPr="00A52517">
              <w:rPr>
                <w:rFonts w:eastAsia="MS Mincho"/>
                <w:szCs w:val="22"/>
              </w:rPr>
              <w:t>Fjarlægið sprautuna og blandið innihaldi innrennslispokans eða flöskunnar með því að vagga pokanum/flöskunni.</w:t>
            </w:r>
            <w:r w:rsidR="00853557" w:rsidRPr="00A52517">
              <w:rPr>
                <w:rFonts w:eastAsia="MS Mincho"/>
                <w:szCs w:val="22"/>
              </w:rPr>
              <w:t xml:space="preserve"> </w:t>
            </w:r>
            <w:r w:rsidR="00631F6B" w:rsidRPr="00A52517">
              <w:rPr>
                <w:rFonts w:eastAsia="MS Mincho"/>
                <w:szCs w:val="22"/>
              </w:rPr>
              <w:t>Innrennslislausnin er tær, litlaus lausn.</w:t>
            </w:r>
          </w:p>
          <w:p w14:paraId="7D471924" w14:textId="77777777" w:rsidR="00BE7721" w:rsidRPr="00A52517" w:rsidRDefault="00BE7721" w:rsidP="00247A44">
            <w:pPr>
              <w:suppressAutoHyphens/>
              <w:overflowPunct w:val="0"/>
              <w:autoSpaceDE w:val="0"/>
              <w:autoSpaceDN w:val="0"/>
              <w:adjustRightInd w:val="0"/>
              <w:spacing w:before="120" w:after="120"/>
              <w:ind w:left="720" w:hanging="357"/>
              <w:textAlignment w:val="baseline"/>
              <w:rPr>
                <w:rFonts w:eastAsia="MS Mincho"/>
                <w:szCs w:val="22"/>
              </w:rPr>
            </w:pPr>
          </w:p>
        </w:tc>
        <w:tc>
          <w:tcPr>
            <w:tcW w:w="2500" w:type="pct"/>
            <w:shd w:val="clear" w:color="auto" w:fill="auto"/>
          </w:tcPr>
          <w:p w14:paraId="2B9C7CFB" w14:textId="7D5C9470" w:rsidR="00BE7721" w:rsidRPr="00A52517" w:rsidRDefault="00360D2C" w:rsidP="00247A44">
            <w:pPr>
              <w:tabs>
                <w:tab w:val="left" w:pos="567"/>
              </w:tabs>
              <w:overflowPunct w:val="0"/>
              <w:autoSpaceDE w:val="0"/>
              <w:autoSpaceDN w:val="0"/>
              <w:adjustRightInd w:val="0"/>
              <w:spacing w:before="120" w:after="120" w:line="260" w:lineRule="exact"/>
              <w:jc w:val="center"/>
              <w:textAlignment w:val="baseline"/>
              <w:rPr>
                <w:rFonts w:eastAsia="MS Mincho"/>
                <w:szCs w:val="22"/>
              </w:rPr>
            </w:pPr>
            <w:r>
              <w:rPr>
                <w:rFonts w:eastAsia="MS Mincho"/>
                <w:noProof/>
                <w:szCs w:val="22"/>
                <w:lang w:val="en-US"/>
              </w:rPr>
              <w:drawing>
                <wp:anchor distT="0" distB="0" distL="114300" distR="114300" simplePos="0" relativeHeight="251659264" behindDoc="0" locked="0" layoutInCell="1" allowOverlap="1" wp14:anchorId="0C7B0BF6" wp14:editId="29A6C191">
                  <wp:simplePos x="0" y="0"/>
                  <wp:positionH relativeFrom="margin">
                    <wp:align>center</wp:align>
                  </wp:positionH>
                  <wp:positionV relativeFrom="margin">
                    <wp:align>center</wp:align>
                  </wp:positionV>
                  <wp:extent cx="1329690" cy="1293495"/>
                  <wp:effectExtent l="0" t="0" r="3810" b="1905"/>
                  <wp:wrapSquare wrapText="bothSides"/>
                  <wp:docPr id="2227" name="Picture 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9690" cy="1293495"/>
                          </a:xfrm>
                          <a:prstGeom prst="rect">
                            <a:avLst/>
                          </a:prstGeom>
                          <a:noFill/>
                        </pic:spPr>
                      </pic:pic>
                    </a:graphicData>
                  </a:graphic>
                  <wp14:sizeRelH relativeFrom="page">
                    <wp14:pctWidth>0</wp14:pctWidth>
                  </wp14:sizeRelH>
                  <wp14:sizeRelV relativeFrom="page">
                    <wp14:pctHeight>0</wp14:pctHeight>
                  </wp14:sizeRelV>
                </wp:anchor>
              </w:drawing>
            </w:r>
          </w:p>
        </w:tc>
      </w:tr>
      <w:tr w:rsidR="00BE7721" w:rsidRPr="00A52517" w14:paraId="102EC1BF" w14:textId="77777777" w:rsidTr="00E638B4">
        <w:trPr>
          <w:trHeight w:val="2371"/>
        </w:trPr>
        <w:tc>
          <w:tcPr>
            <w:tcW w:w="2500" w:type="pct"/>
            <w:shd w:val="clear" w:color="auto" w:fill="auto"/>
          </w:tcPr>
          <w:p w14:paraId="3F997B57" w14:textId="77777777" w:rsidR="00BE7721" w:rsidRPr="00A52517" w:rsidRDefault="0016382D" w:rsidP="00247A44">
            <w:pPr>
              <w:overflowPunct w:val="0"/>
              <w:autoSpaceDE w:val="0"/>
              <w:autoSpaceDN w:val="0"/>
              <w:adjustRightInd w:val="0"/>
              <w:spacing w:before="120" w:after="120"/>
              <w:textAlignment w:val="baseline"/>
              <w:rPr>
                <w:rFonts w:eastAsia="MS Mincho"/>
                <w:b/>
                <w:szCs w:val="22"/>
              </w:rPr>
            </w:pPr>
            <w:r w:rsidRPr="00A52517">
              <w:rPr>
                <w:rFonts w:eastAsia="MS Mincho"/>
                <w:b/>
                <w:szCs w:val="22"/>
              </w:rPr>
              <w:t>Skref </w:t>
            </w:r>
            <w:r w:rsidR="00BE7721" w:rsidRPr="00A52517">
              <w:rPr>
                <w:rFonts w:eastAsia="MS Mincho"/>
                <w:b/>
                <w:szCs w:val="22"/>
              </w:rPr>
              <w:t>4</w:t>
            </w:r>
          </w:p>
          <w:p w14:paraId="7E1D9031" w14:textId="77777777" w:rsidR="00BE7721" w:rsidRPr="00A52517" w:rsidRDefault="00BE7721" w:rsidP="00247A44">
            <w:pPr>
              <w:rPr>
                <w:szCs w:val="22"/>
              </w:rPr>
            </w:pPr>
            <w:r w:rsidRPr="00A52517">
              <w:rPr>
                <w:szCs w:val="22"/>
              </w:rPr>
              <w:t xml:space="preserve">Líkt og á við um öll stungu- og innrennslislyf á að skoða blandaða lausn áður en hún er notuð. </w:t>
            </w:r>
            <w:r w:rsidR="00965AB1" w:rsidRPr="00A52517">
              <w:rPr>
                <w:szCs w:val="22"/>
              </w:rPr>
              <w:t>Þar sem innrennslislausnin er yfirmettuð getur hún kristallast með tímanum. Í slíkum tilvikum má ekki nota lausnina og skal henni fargað.</w:t>
            </w:r>
          </w:p>
          <w:p w14:paraId="4F31B4F7" w14:textId="77777777" w:rsidR="00BE7721" w:rsidRPr="00A52517" w:rsidRDefault="00BE7721" w:rsidP="00247A44">
            <w:pPr>
              <w:tabs>
                <w:tab w:val="num" w:pos="720"/>
              </w:tabs>
              <w:suppressAutoHyphens/>
              <w:overflowPunct w:val="0"/>
              <w:autoSpaceDE w:val="0"/>
              <w:autoSpaceDN w:val="0"/>
              <w:adjustRightInd w:val="0"/>
              <w:spacing w:before="120" w:after="120"/>
              <w:ind w:left="357" w:hanging="357"/>
              <w:textAlignment w:val="baseline"/>
              <w:rPr>
                <w:rFonts w:eastAsia="MS Mincho"/>
                <w:b/>
                <w:szCs w:val="22"/>
              </w:rPr>
            </w:pPr>
          </w:p>
        </w:tc>
        <w:tc>
          <w:tcPr>
            <w:tcW w:w="2500" w:type="pct"/>
            <w:shd w:val="clear" w:color="auto" w:fill="auto"/>
          </w:tcPr>
          <w:p w14:paraId="40F849A9" w14:textId="0BD369CE" w:rsidR="00BE7721" w:rsidRPr="00A52517" w:rsidRDefault="00360D2C" w:rsidP="00247A44">
            <w:pPr>
              <w:tabs>
                <w:tab w:val="left" w:pos="567"/>
              </w:tabs>
              <w:overflowPunct w:val="0"/>
              <w:autoSpaceDE w:val="0"/>
              <w:autoSpaceDN w:val="0"/>
              <w:adjustRightInd w:val="0"/>
              <w:spacing w:before="120" w:after="120" w:line="260" w:lineRule="exact"/>
              <w:jc w:val="center"/>
              <w:textAlignment w:val="baseline"/>
              <w:rPr>
                <w:rFonts w:eastAsia="MS Mincho"/>
                <w:szCs w:val="22"/>
              </w:rPr>
            </w:pPr>
            <w:r>
              <w:rPr>
                <w:rFonts w:eastAsia="MS Mincho"/>
                <w:noProof/>
                <w:szCs w:val="22"/>
                <w:lang w:val="en-US"/>
              </w:rPr>
              <w:drawing>
                <wp:anchor distT="0" distB="0" distL="114300" distR="114300" simplePos="0" relativeHeight="251660288" behindDoc="0" locked="0" layoutInCell="1" allowOverlap="1" wp14:anchorId="6786A725" wp14:editId="7041151A">
                  <wp:simplePos x="0" y="0"/>
                  <wp:positionH relativeFrom="margin">
                    <wp:align>center</wp:align>
                  </wp:positionH>
                  <wp:positionV relativeFrom="margin">
                    <wp:align>center</wp:align>
                  </wp:positionV>
                  <wp:extent cx="1320800" cy="1293495"/>
                  <wp:effectExtent l="0" t="0" r="0" b="1905"/>
                  <wp:wrapSquare wrapText="bothSides"/>
                  <wp:docPr id="2228" name="Picture 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0800" cy="1293495"/>
                          </a:xfrm>
                          <a:prstGeom prst="rect">
                            <a:avLst/>
                          </a:prstGeom>
                          <a:noFill/>
                        </pic:spPr>
                      </pic:pic>
                    </a:graphicData>
                  </a:graphic>
                  <wp14:sizeRelH relativeFrom="page">
                    <wp14:pctWidth>0</wp14:pctWidth>
                  </wp14:sizeRelH>
                  <wp14:sizeRelV relativeFrom="page">
                    <wp14:pctHeight>0</wp14:pctHeight>
                  </wp14:sizeRelV>
                </wp:anchor>
              </w:drawing>
            </w:r>
          </w:p>
        </w:tc>
      </w:tr>
    </w:tbl>
    <w:p w14:paraId="6CCB7EB2" w14:textId="77777777" w:rsidR="00BE7721" w:rsidRPr="00A52517" w:rsidRDefault="00BE7721" w:rsidP="00B6168E">
      <w:pPr>
        <w:rPr>
          <w:szCs w:val="22"/>
        </w:rPr>
      </w:pPr>
    </w:p>
    <w:p w14:paraId="55C86959" w14:textId="77777777" w:rsidR="00B6168E" w:rsidRPr="00A52517" w:rsidRDefault="00B6168E" w:rsidP="00B6168E">
      <w:pPr>
        <w:rPr>
          <w:szCs w:val="22"/>
        </w:rPr>
      </w:pPr>
      <w:r w:rsidRPr="00A52517">
        <w:rPr>
          <w:szCs w:val="22"/>
        </w:rPr>
        <w:t>Nota skal innrennslislausn</w:t>
      </w:r>
      <w:r w:rsidR="00BE7721" w:rsidRPr="00A52517">
        <w:rPr>
          <w:szCs w:val="22"/>
        </w:rPr>
        <w:t>ina</w:t>
      </w:r>
      <w:r w:rsidRPr="00A52517">
        <w:rPr>
          <w:szCs w:val="22"/>
        </w:rPr>
        <w:t xml:space="preserve"> samstundis. </w:t>
      </w:r>
      <w:r w:rsidR="008E0BD2" w:rsidRPr="00A52517">
        <w:rPr>
          <w:szCs w:val="22"/>
        </w:rPr>
        <w:t xml:space="preserve">Upplýsingar um </w:t>
      </w:r>
      <w:r w:rsidR="008E0BD2" w:rsidRPr="00A52517">
        <w:rPr>
          <w:b/>
          <w:bCs/>
          <w:szCs w:val="22"/>
        </w:rPr>
        <w:t>g</w:t>
      </w:r>
      <w:r w:rsidRPr="00A52517">
        <w:rPr>
          <w:b/>
          <w:szCs w:val="22"/>
        </w:rPr>
        <w:t>eymsluþol og sérstakar varúðarreglur við geymslu</w:t>
      </w:r>
      <w:r w:rsidRPr="00A52517">
        <w:rPr>
          <w:szCs w:val="22"/>
        </w:rPr>
        <w:t xml:space="preserve"> </w:t>
      </w:r>
      <w:r w:rsidR="008E0BD2" w:rsidRPr="00A52517">
        <w:rPr>
          <w:szCs w:val="22"/>
        </w:rPr>
        <w:t xml:space="preserve">er að finna </w:t>
      </w:r>
      <w:r w:rsidRPr="00A52517">
        <w:rPr>
          <w:szCs w:val="22"/>
        </w:rPr>
        <w:t>hér fyrir ofan.</w:t>
      </w:r>
    </w:p>
    <w:p w14:paraId="047E70C0" w14:textId="77777777" w:rsidR="00B6168E" w:rsidRPr="00A52517" w:rsidRDefault="00B6168E" w:rsidP="00B6168E">
      <w:pPr>
        <w:rPr>
          <w:szCs w:val="22"/>
        </w:rPr>
      </w:pPr>
    </w:p>
    <w:p w14:paraId="01B81B12" w14:textId="77777777" w:rsidR="00B6168E" w:rsidRPr="00A52517" w:rsidRDefault="00B6168E" w:rsidP="00B6168E">
      <w:pPr>
        <w:rPr>
          <w:szCs w:val="22"/>
          <w:u w:val="single"/>
        </w:rPr>
      </w:pPr>
      <w:r w:rsidRPr="00A52517">
        <w:rPr>
          <w:szCs w:val="22"/>
        </w:rPr>
        <w:t>Farga skal öllum lyfjaleifum og/eða úrgangi í samræmi við gildandi reglur.</w:t>
      </w:r>
    </w:p>
    <w:p w14:paraId="0EF32030" w14:textId="77777777" w:rsidR="00B6168E" w:rsidRPr="00A52517" w:rsidRDefault="00B6168E" w:rsidP="00B6168E">
      <w:pPr>
        <w:rPr>
          <w:szCs w:val="22"/>
        </w:rPr>
      </w:pPr>
      <w:r w:rsidRPr="00A52517">
        <w:rPr>
          <w:szCs w:val="22"/>
        </w:rPr>
        <w:t xml:space="preserve"> </w:t>
      </w:r>
    </w:p>
    <w:p w14:paraId="20269015" w14:textId="77777777" w:rsidR="00B6168E" w:rsidRPr="00A52517" w:rsidRDefault="00B6168E" w:rsidP="00B6168E">
      <w:pPr>
        <w:rPr>
          <w:b/>
          <w:szCs w:val="22"/>
        </w:rPr>
      </w:pPr>
      <w:r w:rsidRPr="00A52517">
        <w:rPr>
          <w:b/>
          <w:szCs w:val="22"/>
        </w:rPr>
        <w:t>Lyfjagjöf</w:t>
      </w:r>
    </w:p>
    <w:p w14:paraId="02723A6B" w14:textId="74C11D26" w:rsidR="00B6168E" w:rsidRPr="00A52517" w:rsidRDefault="00784655" w:rsidP="00B6168E">
      <w:pPr>
        <w:rPr>
          <w:szCs w:val="22"/>
        </w:rPr>
      </w:pPr>
      <w:r w:rsidRPr="00A52517">
        <w:rPr>
          <w:szCs w:val="22"/>
        </w:rPr>
        <w:t>Cabazitaxel Accord</w:t>
      </w:r>
      <w:r w:rsidR="00B6168E" w:rsidRPr="00A52517">
        <w:rPr>
          <w:szCs w:val="22"/>
        </w:rPr>
        <w:t xml:space="preserve"> er gefið með </w:t>
      </w:r>
      <w:r w:rsidR="00F17125" w:rsidRPr="00A52517">
        <w:rPr>
          <w:szCs w:val="22"/>
        </w:rPr>
        <w:t xml:space="preserve">innrennsli </w:t>
      </w:r>
      <w:r w:rsidR="006B4EDD" w:rsidRPr="00A52517">
        <w:rPr>
          <w:szCs w:val="22"/>
        </w:rPr>
        <w:t>á</w:t>
      </w:r>
      <w:r w:rsidR="00B6168E" w:rsidRPr="00A52517">
        <w:rPr>
          <w:szCs w:val="22"/>
        </w:rPr>
        <w:t xml:space="preserve"> 1</w:t>
      </w:r>
      <w:r w:rsidR="000B6031" w:rsidRPr="00A52517">
        <w:rPr>
          <w:szCs w:val="22"/>
        </w:rPr>
        <w:t> </w:t>
      </w:r>
      <w:r w:rsidR="00BC1E8B" w:rsidRPr="00A52517">
        <w:rPr>
          <w:szCs w:val="22"/>
        </w:rPr>
        <w:t>klst</w:t>
      </w:r>
      <w:r w:rsidR="00B6168E" w:rsidRPr="00A52517">
        <w:rPr>
          <w:szCs w:val="22"/>
        </w:rPr>
        <w:t>.</w:t>
      </w:r>
    </w:p>
    <w:p w14:paraId="7337C49A" w14:textId="77777777" w:rsidR="00B6168E" w:rsidRPr="00A52517" w:rsidRDefault="00A37613" w:rsidP="00B6168E">
      <w:pPr>
        <w:rPr>
          <w:szCs w:val="22"/>
        </w:rPr>
      </w:pPr>
      <w:r w:rsidRPr="00A52517">
        <w:rPr>
          <w:szCs w:val="22"/>
        </w:rPr>
        <w:t>Við lyfjagjöfina</w:t>
      </w:r>
      <w:r w:rsidR="00B6168E" w:rsidRPr="00A52517">
        <w:rPr>
          <w:szCs w:val="22"/>
        </w:rPr>
        <w:t xml:space="preserve"> er mælt með </w:t>
      </w:r>
      <w:r w:rsidRPr="00A52517">
        <w:rPr>
          <w:szCs w:val="22"/>
        </w:rPr>
        <w:t xml:space="preserve">notkun </w:t>
      </w:r>
      <w:r w:rsidR="00B6168E" w:rsidRPr="00A52517">
        <w:rPr>
          <w:szCs w:val="22"/>
        </w:rPr>
        <w:t xml:space="preserve">síu með </w:t>
      </w:r>
      <w:r w:rsidRPr="00A52517">
        <w:rPr>
          <w:szCs w:val="22"/>
        </w:rPr>
        <w:t xml:space="preserve">tilgreindri </w:t>
      </w:r>
      <w:r w:rsidR="00B6168E" w:rsidRPr="00A52517">
        <w:rPr>
          <w:szCs w:val="22"/>
        </w:rPr>
        <w:t>0,22</w:t>
      </w:r>
      <w:r w:rsidR="00574125" w:rsidRPr="00A52517">
        <w:rPr>
          <w:szCs w:val="22"/>
        </w:rPr>
        <w:t> </w:t>
      </w:r>
      <w:r w:rsidR="00B6168E" w:rsidRPr="00A52517">
        <w:rPr>
          <w:szCs w:val="22"/>
        </w:rPr>
        <w:t>míkrómetra opstærð</w:t>
      </w:r>
      <w:r w:rsidR="00D27959" w:rsidRPr="00A52517">
        <w:rPr>
          <w:szCs w:val="22"/>
        </w:rPr>
        <w:t xml:space="preserve"> (einnig vísað til sem 0,2</w:t>
      </w:r>
      <w:r w:rsidR="00574125" w:rsidRPr="00A52517">
        <w:rPr>
          <w:szCs w:val="22"/>
        </w:rPr>
        <w:t> </w:t>
      </w:r>
      <w:r w:rsidR="00D27959" w:rsidRPr="00A52517">
        <w:rPr>
          <w:szCs w:val="22"/>
        </w:rPr>
        <w:t>míkrómetrar)</w:t>
      </w:r>
      <w:r w:rsidR="00B6168E" w:rsidRPr="00A52517">
        <w:rPr>
          <w:szCs w:val="22"/>
        </w:rPr>
        <w:t>.</w:t>
      </w:r>
    </w:p>
    <w:p w14:paraId="3D7E4ED2" w14:textId="44104790" w:rsidR="00BC1E8B" w:rsidRPr="00A52517" w:rsidRDefault="00B6168E" w:rsidP="00C143AE">
      <w:pPr>
        <w:rPr>
          <w:szCs w:val="22"/>
        </w:rPr>
      </w:pPr>
      <w:r w:rsidRPr="00A52517">
        <w:rPr>
          <w:szCs w:val="22"/>
        </w:rPr>
        <w:t xml:space="preserve">Ekki má nota innrennslispoka úr PVC eða vökvasett úr polyúrethani við blöndun og gjöf </w:t>
      </w:r>
      <w:r w:rsidR="00574125" w:rsidRPr="00A52517">
        <w:rPr>
          <w:szCs w:val="22"/>
        </w:rPr>
        <w:t>innrennslislausnarinnar</w:t>
      </w:r>
      <w:r w:rsidRPr="00A52517">
        <w:rPr>
          <w:szCs w:val="22"/>
        </w:rPr>
        <w:t>.</w:t>
      </w:r>
    </w:p>
    <w:p w14:paraId="201A2396" w14:textId="445E43DB" w:rsidR="00BC1E8B" w:rsidRPr="00E638B4" w:rsidRDefault="00BC1E8B" w:rsidP="00BC1E8B">
      <w:pPr>
        <w:pStyle w:val="No-numheading1Agency"/>
        <w:keepNext w:val="0"/>
        <w:spacing w:before="0" w:after="0"/>
        <w:jc w:val="center"/>
        <w:rPr>
          <w:rFonts w:ascii="Times New Roman" w:hAnsi="Times New Roman" w:cs="Times New Roman"/>
          <w:sz w:val="22"/>
          <w:szCs w:val="22"/>
        </w:rPr>
      </w:pPr>
    </w:p>
    <w:p w14:paraId="25D40411" w14:textId="77777777" w:rsidR="00BC1E8B" w:rsidRPr="000F3BC5" w:rsidRDefault="00BC1E8B" w:rsidP="00BC1E8B">
      <w:pPr>
        <w:rPr>
          <w:szCs w:val="22"/>
        </w:rPr>
      </w:pPr>
    </w:p>
    <w:p w14:paraId="6B44A8E5" w14:textId="594440D8" w:rsidR="00C143AE" w:rsidRPr="000F3BC5" w:rsidRDefault="00C143AE" w:rsidP="00C143AE">
      <w:pPr>
        <w:rPr>
          <w:szCs w:val="22"/>
        </w:rPr>
      </w:pPr>
    </w:p>
    <w:sectPr w:rsidR="00C143AE" w:rsidRPr="000F3BC5" w:rsidSect="00C943AD">
      <w:footerReference w:type="even" r:id="rId23"/>
      <w:footerReference w:type="default" r:id="rId24"/>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DC5EC" w14:textId="77777777" w:rsidR="00F94A5C" w:rsidRDefault="00F94A5C">
      <w:r>
        <w:separator/>
      </w:r>
    </w:p>
  </w:endnote>
  <w:endnote w:type="continuationSeparator" w:id="0">
    <w:p w14:paraId="5A864C4F" w14:textId="77777777" w:rsidR="00F94A5C" w:rsidRDefault="00F9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DC0D" w14:textId="77777777" w:rsidR="00251EB2" w:rsidRDefault="00251EB2">
    <w:pPr>
      <w:framePr w:wrap="around" w:vAnchor="text" w:hAnchor="margin" w:xAlign="center" w:y="1"/>
    </w:pPr>
    <w:r>
      <w:fldChar w:fldCharType="begin"/>
    </w:r>
    <w:r>
      <w:instrText xml:space="preserve">PAGE  </w:instrText>
    </w:r>
    <w:r>
      <w:fldChar w:fldCharType="separate"/>
    </w:r>
    <w:r>
      <w:rPr>
        <w:noProof/>
      </w:rPr>
      <w:t>98</w:t>
    </w:r>
    <w:r>
      <w:fldChar w:fldCharType="end"/>
    </w:r>
  </w:p>
  <w:p w14:paraId="61E2B603" w14:textId="77777777" w:rsidR="00251EB2" w:rsidRDefault="00251E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FB5A7" w14:textId="77777777" w:rsidR="00251EB2" w:rsidRDefault="00251EB2">
    <w:pPr>
      <w:framePr w:wrap="around" w:vAnchor="text" w:hAnchor="margin" w:xAlign="center" w:y="1"/>
      <w:rPr>
        <w:rFonts w:ascii="Arial" w:hAnsi="Arial"/>
        <w:sz w:val="16"/>
      </w:rPr>
    </w:pPr>
    <w:r>
      <w:rPr>
        <w:rFonts w:ascii="Arial" w:hAnsi="Arial"/>
        <w:sz w:val="16"/>
      </w:rPr>
      <w:fldChar w:fldCharType="begin"/>
    </w:r>
    <w:r>
      <w:rPr>
        <w:rFonts w:ascii="Arial" w:hAnsi="Arial"/>
        <w:sz w:val="16"/>
      </w:rPr>
      <w:instrText xml:space="preserve">PAGE  </w:instrText>
    </w:r>
    <w:r>
      <w:rPr>
        <w:rFonts w:ascii="Arial" w:hAnsi="Arial"/>
        <w:sz w:val="16"/>
      </w:rPr>
      <w:fldChar w:fldCharType="separate"/>
    </w:r>
    <w:r w:rsidR="00360D2C">
      <w:rPr>
        <w:rFonts w:ascii="Arial" w:hAnsi="Arial"/>
        <w:noProof/>
        <w:sz w:val="16"/>
      </w:rPr>
      <w:t>1</w:t>
    </w:r>
    <w:r>
      <w:rPr>
        <w:rFonts w:ascii="Arial" w:hAnsi="Arial"/>
        <w:sz w:val="16"/>
      </w:rPr>
      <w:fldChar w:fldCharType="end"/>
    </w:r>
  </w:p>
  <w:p w14:paraId="4E58AF85" w14:textId="77777777" w:rsidR="00251EB2" w:rsidRDefault="00251EB2">
    <w:pPr>
      <w:pStyle w:val="spc"/>
      <w:widowControl/>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D8DA9" w14:textId="77777777" w:rsidR="00F94A5C" w:rsidRDefault="00F94A5C">
      <w:r>
        <w:separator/>
      </w:r>
    </w:p>
  </w:footnote>
  <w:footnote w:type="continuationSeparator" w:id="0">
    <w:p w14:paraId="33AB21B3" w14:textId="77777777" w:rsidR="00F94A5C" w:rsidRDefault="00F94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65876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694610" o:spid="_x0000_i1025" type="#_x0000_t75" style="width:15.75pt;height:13.5pt;visibility:visible;mso-wrap-style:square">
            <v:imagedata r:id="rId1" o:title=""/>
          </v:shape>
        </w:pict>
      </mc:Choice>
      <mc:Fallback>
        <w:drawing>
          <wp:inline distT="0" distB="0" distL="0" distR="0" wp14:anchorId="05685D0B">
            <wp:extent cx="200025" cy="171450"/>
            <wp:effectExtent l="0" t="0" r="0" b="0"/>
            <wp:docPr id="138694610" name="Picture 13869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2B1ACD34"/>
    <w:lvl w:ilvl="0">
      <w:numFmt w:val="decimal"/>
      <w:lvlText w:val="*"/>
      <w:lvlJc w:val="left"/>
    </w:lvl>
  </w:abstractNum>
  <w:abstractNum w:abstractNumId="1" w15:restartNumberingAfterBreak="0">
    <w:nsid w:val="031E41C2"/>
    <w:multiLevelType w:val="hybridMultilevel"/>
    <w:tmpl w:val="F24ACB3E"/>
    <w:lvl w:ilvl="0" w:tplc="F61C11F4">
      <w:start w:val="1"/>
      <w:numFmt w:val="upperLetter"/>
      <w:lvlText w:val="%1."/>
      <w:lvlJc w:val="left"/>
      <w:pPr>
        <w:ind w:left="2640" w:hanging="360"/>
      </w:pPr>
      <w:rPr>
        <w:rFonts w:hint="default"/>
      </w:rPr>
    </w:lvl>
    <w:lvl w:ilvl="1" w:tplc="040F0019" w:tentative="1">
      <w:start w:val="1"/>
      <w:numFmt w:val="lowerLetter"/>
      <w:lvlText w:val="%2."/>
      <w:lvlJc w:val="left"/>
      <w:pPr>
        <w:ind w:left="2580" w:hanging="360"/>
      </w:pPr>
    </w:lvl>
    <w:lvl w:ilvl="2" w:tplc="040F001B">
      <w:start w:val="1"/>
      <w:numFmt w:val="lowerRoman"/>
      <w:lvlText w:val="%3."/>
      <w:lvlJc w:val="right"/>
      <w:pPr>
        <w:ind w:left="3300" w:hanging="180"/>
      </w:pPr>
    </w:lvl>
    <w:lvl w:ilvl="3" w:tplc="040F000F" w:tentative="1">
      <w:start w:val="1"/>
      <w:numFmt w:val="decimal"/>
      <w:lvlText w:val="%4."/>
      <w:lvlJc w:val="left"/>
      <w:pPr>
        <w:ind w:left="4020" w:hanging="360"/>
      </w:pPr>
    </w:lvl>
    <w:lvl w:ilvl="4" w:tplc="040F0019" w:tentative="1">
      <w:start w:val="1"/>
      <w:numFmt w:val="lowerLetter"/>
      <w:lvlText w:val="%5."/>
      <w:lvlJc w:val="left"/>
      <w:pPr>
        <w:ind w:left="4740" w:hanging="360"/>
      </w:pPr>
    </w:lvl>
    <w:lvl w:ilvl="5" w:tplc="040F001B" w:tentative="1">
      <w:start w:val="1"/>
      <w:numFmt w:val="lowerRoman"/>
      <w:lvlText w:val="%6."/>
      <w:lvlJc w:val="right"/>
      <w:pPr>
        <w:ind w:left="5460" w:hanging="180"/>
      </w:pPr>
    </w:lvl>
    <w:lvl w:ilvl="6" w:tplc="040F000F" w:tentative="1">
      <w:start w:val="1"/>
      <w:numFmt w:val="decimal"/>
      <w:lvlText w:val="%7."/>
      <w:lvlJc w:val="left"/>
      <w:pPr>
        <w:ind w:left="6180" w:hanging="360"/>
      </w:pPr>
    </w:lvl>
    <w:lvl w:ilvl="7" w:tplc="040F0019" w:tentative="1">
      <w:start w:val="1"/>
      <w:numFmt w:val="lowerLetter"/>
      <w:lvlText w:val="%8."/>
      <w:lvlJc w:val="left"/>
      <w:pPr>
        <w:ind w:left="6900" w:hanging="360"/>
      </w:pPr>
    </w:lvl>
    <w:lvl w:ilvl="8" w:tplc="040F001B" w:tentative="1">
      <w:start w:val="1"/>
      <w:numFmt w:val="lowerRoman"/>
      <w:lvlText w:val="%9."/>
      <w:lvlJc w:val="right"/>
      <w:pPr>
        <w:ind w:left="7620" w:hanging="180"/>
      </w:pPr>
    </w:lvl>
  </w:abstractNum>
  <w:abstractNum w:abstractNumId="2"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 w15:restartNumberingAfterBreak="0">
    <w:nsid w:val="0F2C3E55"/>
    <w:multiLevelType w:val="hybridMultilevel"/>
    <w:tmpl w:val="5CAED3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322B8"/>
    <w:multiLevelType w:val="hybridMultilevel"/>
    <w:tmpl w:val="83A832A8"/>
    <w:lvl w:ilvl="0" w:tplc="A00439D4">
      <w:start w:val="1"/>
      <w:numFmt w:val="bullet"/>
      <w:lvlText w:val=""/>
      <w:lvlJc w:val="left"/>
      <w:pPr>
        <w:tabs>
          <w:tab w:val="num" w:pos="780"/>
        </w:tabs>
        <w:ind w:left="780" w:hanging="360"/>
      </w:pPr>
      <w:rPr>
        <w:rFonts w:ascii="Symbol" w:hAnsi="Symbol" w:hint="default"/>
      </w:rPr>
    </w:lvl>
    <w:lvl w:ilvl="1" w:tplc="F66C35EE" w:tentative="1">
      <w:start w:val="1"/>
      <w:numFmt w:val="bullet"/>
      <w:lvlText w:val="o"/>
      <w:lvlJc w:val="left"/>
      <w:pPr>
        <w:tabs>
          <w:tab w:val="num" w:pos="1500"/>
        </w:tabs>
        <w:ind w:left="1500" w:hanging="360"/>
      </w:pPr>
      <w:rPr>
        <w:rFonts w:ascii="Courier New" w:hAnsi="Courier New" w:cs="Courier New" w:hint="default"/>
      </w:rPr>
    </w:lvl>
    <w:lvl w:ilvl="2" w:tplc="68C27914" w:tentative="1">
      <w:start w:val="1"/>
      <w:numFmt w:val="bullet"/>
      <w:lvlText w:val=""/>
      <w:lvlJc w:val="left"/>
      <w:pPr>
        <w:tabs>
          <w:tab w:val="num" w:pos="2220"/>
        </w:tabs>
        <w:ind w:left="2220" w:hanging="360"/>
      </w:pPr>
      <w:rPr>
        <w:rFonts w:ascii="Wingdings" w:hAnsi="Wingdings" w:hint="default"/>
      </w:rPr>
    </w:lvl>
    <w:lvl w:ilvl="3" w:tplc="785CFCC8" w:tentative="1">
      <w:start w:val="1"/>
      <w:numFmt w:val="bullet"/>
      <w:lvlText w:val=""/>
      <w:lvlJc w:val="left"/>
      <w:pPr>
        <w:tabs>
          <w:tab w:val="num" w:pos="2940"/>
        </w:tabs>
        <w:ind w:left="2940" w:hanging="360"/>
      </w:pPr>
      <w:rPr>
        <w:rFonts w:ascii="Symbol" w:hAnsi="Symbol" w:hint="default"/>
      </w:rPr>
    </w:lvl>
    <w:lvl w:ilvl="4" w:tplc="18A281BA" w:tentative="1">
      <w:start w:val="1"/>
      <w:numFmt w:val="bullet"/>
      <w:lvlText w:val="o"/>
      <w:lvlJc w:val="left"/>
      <w:pPr>
        <w:tabs>
          <w:tab w:val="num" w:pos="3660"/>
        </w:tabs>
        <w:ind w:left="3660" w:hanging="360"/>
      </w:pPr>
      <w:rPr>
        <w:rFonts w:ascii="Courier New" w:hAnsi="Courier New" w:cs="Courier New" w:hint="default"/>
      </w:rPr>
    </w:lvl>
    <w:lvl w:ilvl="5" w:tplc="1EE247DC" w:tentative="1">
      <w:start w:val="1"/>
      <w:numFmt w:val="bullet"/>
      <w:lvlText w:val=""/>
      <w:lvlJc w:val="left"/>
      <w:pPr>
        <w:tabs>
          <w:tab w:val="num" w:pos="4380"/>
        </w:tabs>
        <w:ind w:left="4380" w:hanging="360"/>
      </w:pPr>
      <w:rPr>
        <w:rFonts w:ascii="Wingdings" w:hAnsi="Wingdings" w:hint="default"/>
      </w:rPr>
    </w:lvl>
    <w:lvl w:ilvl="6" w:tplc="38F68108" w:tentative="1">
      <w:start w:val="1"/>
      <w:numFmt w:val="bullet"/>
      <w:lvlText w:val=""/>
      <w:lvlJc w:val="left"/>
      <w:pPr>
        <w:tabs>
          <w:tab w:val="num" w:pos="5100"/>
        </w:tabs>
        <w:ind w:left="5100" w:hanging="360"/>
      </w:pPr>
      <w:rPr>
        <w:rFonts w:ascii="Symbol" w:hAnsi="Symbol" w:hint="default"/>
      </w:rPr>
    </w:lvl>
    <w:lvl w:ilvl="7" w:tplc="7C401E0E" w:tentative="1">
      <w:start w:val="1"/>
      <w:numFmt w:val="bullet"/>
      <w:lvlText w:val="o"/>
      <w:lvlJc w:val="left"/>
      <w:pPr>
        <w:tabs>
          <w:tab w:val="num" w:pos="5820"/>
        </w:tabs>
        <w:ind w:left="5820" w:hanging="360"/>
      </w:pPr>
      <w:rPr>
        <w:rFonts w:ascii="Courier New" w:hAnsi="Courier New" w:cs="Courier New" w:hint="default"/>
      </w:rPr>
    </w:lvl>
    <w:lvl w:ilvl="8" w:tplc="50900800"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FD45FD6"/>
    <w:multiLevelType w:val="hybridMultilevel"/>
    <w:tmpl w:val="97BC97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072AE"/>
    <w:multiLevelType w:val="hybridMultilevel"/>
    <w:tmpl w:val="C0A07228"/>
    <w:lvl w:ilvl="0" w:tplc="07DC0652">
      <w:start w:val="60"/>
      <w:numFmt w:val="bullet"/>
      <w:lvlText w:val="•"/>
      <w:lvlJc w:val="left"/>
      <w:pPr>
        <w:ind w:left="644" w:hanging="360"/>
      </w:pPr>
      <w:rPr>
        <w:rFonts w:ascii="Times New Roman" w:eastAsia="Times New Roman" w:hAnsi="Times New Roman" w:cs="Times New Roman" w:hint="default"/>
      </w:rPr>
    </w:lvl>
    <w:lvl w:ilvl="1" w:tplc="040F0003" w:tentative="1">
      <w:start w:val="1"/>
      <w:numFmt w:val="bullet"/>
      <w:lvlText w:val="o"/>
      <w:lvlJc w:val="left"/>
      <w:pPr>
        <w:ind w:left="1364" w:hanging="360"/>
      </w:pPr>
      <w:rPr>
        <w:rFonts w:ascii="Courier New" w:hAnsi="Courier New" w:cs="Courier New" w:hint="default"/>
      </w:rPr>
    </w:lvl>
    <w:lvl w:ilvl="2" w:tplc="040F0005" w:tentative="1">
      <w:start w:val="1"/>
      <w:numFmt w:val="bullet"/>
      <w:lvlText w:val=""/>
      <w:lvlJc w:val="left"/>
      <w:pPr>
        <w:ind w:left="2084" w:hanging="360"/>
      </w:pPr>
      <w:rPr>
        <w:rFonts w:ascii="Wingdings" w:hAnsi="Wingdings" w:hint="default"/>
      </w:rPr>
    </w:lvl>
    <w:lvl w:ilvl="3" w:tplc="040F0001" w:tentative="1">
      <w:start w:val="1"/>
      <w:numFmt w:val="bullet"/>
      <w:lvlText w:val=""/>
      <w:lvlJc w:val="left"/>
      <w:pPr>
        <w:ind w:left="2804" w:hanging="360"/>
      </w:pPr>
      <w:rPr>
        <w:rFonts w:ascii="Symbol" w:hAnsi="Symbol" w:hint="default"/>
      </w:rPr>
    </w:lvl>
    <w:lvl w:ilvl="4" w:tplc="040F0003" w:tentative="1">
      <w:start w:val="1"/>
      <w:numFmt w:val="bullet"/>
      <w:lvlText w:val="o"/>
      <w:lvlJc w:val="left"/>
      <w:pPr>
        <w:ind w:left="3524" w:hanging="360"/>
      </w:pPr>
      <w:rPr>
        <w:rFonts w:ascii="Courier New" w:hAnsi="Courier New" w:cs="Courier New" w:hint="default"/>
      </w:rPr>
    </w:lvl>
    <w:lvl w:ilvl="5" w:tplc="040F0005" w:tentative="1">
      <w:start w:val="1"/>
      <w:numFmt w:val="bullet"/>
      <w:lvlText w:val=""/>
      <w:lvlJc w:val="left"/>
      <w:pPr>
        <w:ind w:left="4244" w:hanging="360"/>
      </w:pPr>
      <w:rPr>
        <w:rFonts w:ascii="Wingdings" w:hAnsi="Wingdings" w:hint="default"/>
      </w:rPr>
    </w:lvl>
    <w:lvl w:ilvl="6" w:tplc="040F0001" w:tentative="1">
      <w:start w:val="1"/>
      <w:numFmt w:val="bullet"/>
      <w:lvlText w:val=""/>
      <w:lvlJc w:val="left"/>
      <w:pPr>
        <w:ind w:left="4964" w:hanging="360"/>
      </w:pPr>
      <w:rPr>
        <w:rFonts w:ascii="Symbol" w:hAnsi="Symbol" w:hint="default"/>
      </w:rPr>
    </w:lvl>
    <w:lvl w:ilvl="7" w:tplc="040F0003" w:tentative="1">
      <w:start w:val="1"/>
      <w:numFmt w:val="bullet"/>
      <w:lvlText w:val="o"/>
      <w:lvlJc w:val="left"/>
      <w:pPr>
        <w:ind w:left="5684" w:hanging="360"/>
      </w:pPr>
      <w:rPr>
        <w:rFonts w:ascii="Courier New" w:hAnsi="Courier New" w:cs="Courier New" w:hint="default"/>
      </w:rPr>
    </w:lvl>
    <w:lvl w:ilvl="8" w:tplc="040F0005" w:tentative="1">
      <w:start w:val="1"/>
      <w:numFmt w:val="bullet"/>
      <w:lvlText w:val=""/>
      <w:lvlJc w:val="left"/>
      <w:pPr>
        <w:ind w:left="6404" w:hanging="360"/>
      </w:pPr>
      <w:rPr>
        <w:rFonts w:ascii="Wingdings" w:hAnsi="Wingdings" w:hint="default"/>
      </w:rPr>
    </w:lvl>
  </w:abstractNum>
  <w:abstractNum w:abstractNumId="7" w15:restartNumberingAfterBreak="0">
    <w:nsid w:val="181218EA"/>
    <w:multiLevelType w:val="hybridMultilevel"/>
    <w:tmpl w:val="D788008C"/>
    <w:lvl w:ilvl="0" w:tplc="FAD459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95D7A"/>
    <w:multiLevelType w:val="multilevel"/>
    <w:tmpl w:val="A9747210"/>
    <w:name w:val="LT_Heading3"/>
    <w:lvl w:ilvl="0">
      <w:start w:val="1"/>
      <w:numFmt w:val="bullet"/>
      <w:lvlRestart w:val="0"/>
      <w:pStyle w:val="ListBulletLevel2"/>
      <w:lvlText w:val="-"/>
      <w:lvlJc w:val="left"/>
      <w:pPr>
        <w:tabs>
          <w:tab w:val="num" w:pos="1083"/>
        </w:tabs>
        <w:ind w:left="1083" w:hanging="363"/>
      </w:pPr>
      <w:rPr>
        <w:rFonts w:ascii="MS Gothic" w:hAnsi="MS Gothic" w:hint="default"/>
        <w:color w:val="auto"/>
      </w:rPr>
    </w:lvl>
    <w:lvl w:ilvl="1">
      <w:start w:val="1"/>
      <w:numFmt w:val="bullet"/>
      <w:lvlText w:val="-"/>
      <w:lvlJc w:val="left"/>
      <w:pPr>
        <w:tabs>
          <w:tab w:val="num" w:pos="1440"/>
        </w:tabs>
        <w:ind w:left="1440" w:hanging="357"/>
      </w:pPr>
      <w:rPr>
        <w:rFonts w:ascii="MS Gothic" w:hAnsi="MS Gothic" w:hint="default"/>
      </w:rPr>
    </w:lvl>
    <w:lvl w:ilvl="2">
      <w:start w:val="1"/>
      <w:numFmt w:val="bullet"/>
      <w:lvlText w:val="-"/>
      <w:lvlJc w:val="left"/>
      <w:pPr>
        <w:tabs>
          <w:tab w:val="num" w:pos="1803"/>
        </w:tabs>
        <w:ind w:left="1803" w:hanging="363"/>
      </w:pPr>
      <w:rPr>
        <w:rFonts w:ascii="MS Gothic" w:hAnsi="MS Gothic" w:hint="default"/>
      </w:rPr>
    </w:lvl>
    <w:lvl w:ilvl="3">
      <w:start w:val="1"/>
      <w:numFmt w:val="bullet"/>
      <w:lvlText w:val="-"/>
      <w:lvlJc w:val="left"/>
      <w:pPr>
        <w:tabs>
          <w:tab w:val="num" w:pos="2160"/>
        </w:tabs>
        <w:ind w:left="2160" w:hanging="357"/>
      </w:pPr>
      <w:rPr>
        <w:rFonts w:ascii="MS Gothic" w:hAnsi="MS Gothic" w:hint="default"/>
      </w:rPr>
    </w:lvl>
    <w:lvl w:ilvl="4">
      <w:start w:val="1"/>
      <w:numFmt w:val="bullet"/>
      <w:lvlText w:val="-"/>
      <w:lvlJc w:val="left"/>
      <w:pPr>
        <w:tabs>
          <w:tab w:val="num" w:pos="2523"/>
        </w:tabs>
        <w:ind w:left="2523" w:hanging="363"/>
      </w:pPr>
      <w:rPr>
        <w:rFonts w:ascii="MS Gothic" w:hAnsi="MS Gothic" w:hint="default"/>
      </w:rPr>
    </w:lvl>
    <w:lvl w:ilvl="5">
      <w:start w:val="1"/>
      <w:numFmt w:val="bullet"/>
      <w:lvlText w:val="-"/>
      <w:lvlJc w:val="left"/>
      <w:pPr>
        <w:tabs>
          <w:tab w:val="num" w:pos="2880"/>
        </w:tabs>
        <w:ind w:left="2880" w:hanging="357"/>
      </w:pPr>
      <w:rPr>
        <w:rFonts w:ascii="MS Gothic" w:hAnsi="MS Gothic" w:hint="default"/>
      </w:rPr>
    </w:lvl>
    <w:lvl w:ilvl="6">
      <w:start w:val="1"/>
      <w:numFmt w:val="bullet"/>
      <w:lvlText w:val="-"/>
      <w:lvlJc w:val="left"/>
      <w:pPr>
        <w:tabs>
          <w:tab w:val="num" w:pos="3243"/>
        </w:tabs>
        <w:ind w:left="3243" w:hanging="363"/>
      </w:pPr>
      <w:rPr>
        <w:rFonts w:ascii="MS Gothic" w:hAnsi="MS Gothic" w:hint="default"/>
      </w:rPr>
    </w:lvl>
    <w:lvl w:ilvl="7">
      <w:start w:val="1"/>
      <w:numFmt w:val="bullet"/>
      <w:lvlText w:val="-"/>
      <w:lvlJc w:val="left"/>
      <w:pPr>
        <w:tabs>
          <w:tab w:val="num" w:pos="3600"/>
        </w:tabs>
        <w:ind w:left="3600" w:hanging="357"/>
      </w:pPr>
      <w:rPr>
        <w:rFonts w:ascii="MS Gothic" w:hAnsi="MS Gothic" w:hint="default"/>
      </w:rPr>
    </w:lvl>
    <w:lvl w:ilvl="8">
      <w:start w:val="1"/>
      <w:numFmt w:val="bullet"/>
      <w:lvlText w:val="-"/>
      <w:lvlJc w:val="left"/>
      <w:pPr>
        <w:tabs>
          <w:tab w:val="num" w:pos="3957"/>
        </w:tabs>
        <w:ind w:left="3957" w:hanging="357"/>
      </w:pPr>
      <w:rPr>
        <w:rFonts w:ascii="MS Gothic" w:hAnsi="MS Gothic" w:hint="default"/>
      </w:rPr>
    </w:lvl>
  </w:abstractNum>
  <w:abstractNum w:abstractNumId="9" w15:restartNumberingAfterBreak="0">
    <w:nsid w:val="22B35EC8"/>
    <w:multiLevelType w:val="hybridMultilevel"/>
    <w:tmpl w:val="BBA2E8E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23E123CF"/>
    <w:multiLevelType w:val="hybridMultilevel"/>
    <w:tmpl w:val="B516A7BE"/>
    <w:lvl w:ilvl="0" w:tplc="0C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55D2A74"/>
    <w:multiLevelType w:val="hybridMultilevel"/>
    <w:tmpl w:val="15629B08"/>
    <w:lvl w:ilvl="0" w:tplc="F61C11F4">
      <w:start w:val="1"/>
      <w:numFmt w:val="upperLetter"/>
      <w:lvlText w:val="%1."/>
      <w:lvlJc w:val="left"/>
      <w:pPr>
        <w:ind w:left="1500" w:hanging="360"/>
      </w:pPr>
      <w:rPr>
        <w:rFonts w:hint="default"/>
      </w:rPr>
    </w:lvl>
    <w:lvl w:ilvl="1" w:tplc="040F0019" w:tentative="1">
      <w:start w:val="1"/>
      <w:numFmt w:val="lowerLetter"/>
      <w:lvlText w:val="%2."/>
      <w:lvlJc w:val="left"/>
      <w:pPr>
        <w:ind w:left="2220" w:hanging="360"/>
      </w:pPr>
    </w:lvl>
    <w:lvl w:ilvl="2" w:tplc="040F001B" w:tentative="1">
      <w:start w:val="1"/>
      <w:numFmt w:val="lowerRoman"/>
      <w:lvlText w:val="%3."/>
      <w:lvlJc w:val="right"/>
      <w:pPr>
        <w:ind w:left="2940" w:hanging="180"/>
      </w:pPr>
    </w:lvl>
    <w:lvl w:ilvl="3" w:tplc="040F000F" w:tentative="1">
      <w:start w:val="1"/>
      <w:numFmt w:val="decimal"/>
      <w:lvlText w:val="%4."/>
      <w:lvlJc w:val="left"/>
      <w:pPr>
        <w:ind w:left="3660" w:hanging="360"/>
      </w:pPr>
    </w:lvl>
    <w:lvl w:ilvl="4" w:tplc="040F0019" w:tentative="1">
      <w:start w:val="1"/>
      <w:numFmt w:val="lowerLetter"/>
      <w:lvlText w:val="%5."/>
      <w:lvlJc w:val="left"/>
      <w:pPr>
        <w:ind w:left="4380" w:hanging="360"/>
      </w:pPr>
    </w:lvl>
    <w:lvl w:ilvl="5" w:tplc="040F001B" w:tentative="1">
      <w:start w:val="1"/>
      <w:numFmt w:val="lowerRoman"/>
      <w:lvlText w:val="%6."/>
      <w:lvlJc w:val="right"/>
      <w:pPr>
        <w:ind w:left="5100" w:hanging="180"/>
      </w:pPr>
    </w:lvl>
    <w:lvl w:ilvl="6" w:tplc="040F000F" w:tentative="1">
      <w:start w:val="1"/>
      <w:numFmt w:val="decimal"/>
      <w:lvlText w:val="%7."/>
      <w:lvlJc w:val="left"/>
      <w:pPr>
        <w:ind w:left="5820" w:hanging="360"/>
      </w:pPr>
    </w:lvl>
    <w:lvl w:ilvl="7" w:tplc="040F0019" w:tentative="1">
      <w:start w:val="1"/>
      <w:numFmt w:val="lowerLetter"/>
      <w:lvlText w:val="%8."/>
      <w:lvlJc w:val="left"/>
      <w:pPr>
        <w:ind w:left="6540" w:hanging="360"/>
      </w:pPr>
    </w:lvl>
    <w:lvl w:ilvl="8" w:tplc="040F001B" w:tentative="1">
      <w:start w:val="1"/>
      <w:numFmt w:val="lowerRoman"/>
      <w:lvlText w:val="%9."/>
      <w:lvlJc w:val="right"/>
      <w:pPr>
        <w:ind w:left="7260" w:hanging="180"/>
      </w:pPr>
    </w:lvl>
  </w:abstractNum>
  <w:abstractNum w:abstractNumId="12" w15:restartNumberingAfterBreak="0">
    <w:nsid w:val="28655CC9"/>
    <w:multiLevelType w:val="hybridMultilevel"/>
    <w:tmpl w:val="B2A63F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B022BFA"/>
    <w:multiLevelType w:val="hybridMultilevel"/>
    <w:tmpl w:val="85F808F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2B482DE9"/>
    <w:multiLevelType w:val="hybridMultilevel"/>
    <w:tmpl w:val="167A9550"/>
    <w:lvl w:ilvl="0" w:tplc="FE34D3F0">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E53B1"/>
    <w:multiLevelType w:val="hybridMultilevel"/>
    <w:tmpl w:val="E744C7FC"/>
    <w:name w:val="List_Table_Figure_Footnote223"/>
    <w:lvl w:ilvl="0" w:tplc="2AA6727E">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94C74"/>
    <w:multiLevelType w:val="hybridMultilevel"/>
    <w:tmpl w:val="624C780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31566762"/>
    <w:multiLevelType w:val="hybridMultilevel"/>
    <w:tmpl w:val="C6288C0E"/>
    <w:lvl w:ilvl="0" w:tplc="EBFA5D90">
      <w:start w:val="1"/>
      <w:numFmt w:val="bullet"/>
      <w:lvlText w:val="–"/>
      <w:lvlJc w:val="left"/>
      <w:pPr>
        <w:ind w:left="720" w:hanging="360"/>
      </w:pPr>
      <w:rPr>
        <w:rFonts w:ascii="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32663273"/>
    <w:multiLevelType w:val="hybridMultilevel"/>
    <w:tmpl w:val="5E4E6BC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33BF58B2"/>
    <w:multiLevelType w:val="hybridMultilevel"/>
    <w:tmpl w:val="169E28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387C34C7"/>
    <w:multiLevelType w:val="hybridMultilevel"/>
    <w:tmpl w:val="CE5A0154"/>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A1656C"/>
    <w:multiLevelType w:val="hybridMultilevel"/>
    <w:tmpl w:val="4A7E15D8"/>
    <w:lvl w:ilvl="0" w:tplc="040F0001">
      <w:start w:val="1"/>
      <w:numFmt w:val="bullet"/>
      <w:lvlText w:val=""/>
      <w:lvlJc w:val="left"/>
      <w:pPr>
        <w:ind w:left="1134" w:hanging="360"/>
      </w:pPr>
      <w:rPr>
        <w:rFonts w:ascii="Symbol" w:hAnsi="Symbol" w:hint="default"/>
      </w:rPr>
    </w:lvl>
    <w:lvl w:ilvl="1" w:tplc="040F0003">
      <w:start w:val="1"/>
      <w:numFmt w:val="bullet"/>
      <w:lvlText w:val="o"/>
      <w:lvlJc w:val="left"/>
      <w:pPr>
        <w:ind w:left="1854" w:hanging="360"/>
      </w:pPr>
      <w:rPr>
        <w:rFonts w:ascii="Courier New" w:hAnsi="Courier New" w:cs="Courier New" w:hint="default"/>
      </w:rPr>
    </w:lvl>
    <w:lvl w:ilvl="2" w:tplc="040F0005" w:tentative="1">
      <w:start w:val="1"/>
      <w:numFmt w:val="bullet"/>
      <w:lvlText w:val=""/>
      <w:lvlJc w:val="left"/>
      <w:pPr>
        <w:ind w:left="2574" w:hanging="360"/>
      </w:pPr>
      <w:rPr>
        <w:rFonts w:ascii="Wingdings" w:hAnsi="Wingdings" w:hint="default"/>
      </w:rPr>
    </w:lvl>
    <w:lvl w:ilvl="3" w:tplc="040F0001" w:tentative="1">
      <w:start w:val="1"/>
      <w:numFmt w:val="bullet"/>
      <w:lvlText w:val=""/>
      <w:lvlJc w:val="left"/>
      <w:pPr>
        <w:ind w:left="3294" w:hanging="360"/>
      </w:pPr>
      <w:rPr>
        <w:rFonts w:ascii="Symbol" w:hAnsi="Symbol" w:hint="default"/>
      </w:rPr>
    </w:lvl>
    <w:lvl w:ilvl="4" w:tplc="040F0003" w:tentative="1">
      <w:start w:val="1"/>
      <w:numFmt w:val="bullet"/>
      <w:lvlText w:val="o"/>
      <w:lvlJc w:val="left"/>
      <w:pPr>
        <w:ind w:left="4014" w:hanging="360"/>
      </w:pPr>
      <w:rPr>
        <w:rFonts w:ascii="Courier New" w:hAnsi="Courier New" w:cs="Courier New" w:hint="default"/>
      </w:rPr>
    </w:lvl>
    <w:lvl w:ilvl="5" w:tplc="040F0005" w:tentative="1">
      <w:start w:val="1"/>
      <w:numFmt w:val="bullet"/>
      <w:lvlText w:val=""/>
      <w:lvlJc w:val="left"/>
      <w:pPr>
        <w:ind w:left="4734" w:hanging="360"/>
      </w:pPr>
      <w:rPr>
        <w:rFonts w:ascii="Wingdings" w:hAnsi="Wingdings" w:hint="default"/>
      </w:rPr>
    </w:lvl>
    <w:lvl w:ilvl="6" w:tplc="040F0001" w:tentative="1">
      <w:start w:val="1"/>
      <w:numFmt w:val="bullet"/>
      <w:lvlText w:val=""/>
      <w:lvlJc w:val="left"/>
      <w:pPr>
        <w:ind w:left="5454" w:hanging="360"/>
      </w:pPr>
      <w:rPr>
        <w:rFonts w:ascii="Symbol" w:hAnsi="Symbol" w:hint="default"/>
      </w:rPr>
    </w:lvl>
    <w:lvl w:ilvl="7" w:tplc="040F0003" w:tentative="1">
      <w:start w:val="1"/>
      <w:numFmt w:val="bullet"/>
      <w:lvlText w:val="o"/>
      <w:lvlJc w:val="left"/>
      <w:pPr>
        <w:ind w:left="6174" w:hanging="360"/>
      </w:pPr>
      <w:rPr>
        <w:rFonts w:ascii="Courier New" w:hAnsi="Courier New" w:cs="Courier New" w:hint="default"/>
      </w:rPr>
    </w:lvl>
    <w:lvl w:ilvl="8" w:tplc="040F0005" w:tentative="1">
      <w:start w:val="1"/>
      <w:numFmt w:val="bullet"/>
      <w:lvlText w:val=""/>
      <w:lvlJc w:val="left"/>
      <w:pPr>
        <w:ind w:left="6894" w:hanging="360"/>
      </w:pPr>
      <w:rPr>
        <w:rFonts w:ascii="Wingdings" w:hAnsi="Wingdings" w:hint="default"/>
      </w:rPr>
    </w:lvl>
  </w:abstractNum>
  <w:abstractNum w:abstractNumId="22" w15:restartNumberingAfterBreak="0">
    <w:nsid w:val="3C455D82"/>
    <w:multiLevelType w:val="hybridMultilevel"/>
    <w:tmpl w:val="1F36BDF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3" w15:restartNumberingAfterBreak="0">
    <w:nsid w:val="4003690A"/>
    <w:multiLevelType w:val="hybridMultilevel"/>
    <w:tmpl w:val="3EBE9016"/>
    <w:lvl w:ilvl="0" w:tplc="BD5CFCB4">
      <w:start w:val="1"/>
      <w:numFmt w:val="upperLetter"/>
      <w:lvlText w:val="%1."/>
      <w:lvlJc w:val="left"/>
      <w:pPr>
        <w:ind w:left="2625" w:hanging="360"/>
      </w:pPr>
      <w:rPr>
        <w:rFonts w:hint="default"/>
      </w:rPr>
    </w:lvl>
    <w:lvl w:ilvl="1" w:tplc="040F0019" w:tentative="1">
      <w:start w:val="1"/>
      <w:numFmt w:val="lowerLetter"/>
      <w:lvlText w:val="%2."/>
      <w:lvlJc w:val="left"/>
      <w:pPr>
        <w:ind w:left="3345" w:hanging="360"/>
      </w:pPr>
    </w:lvl>
    <w:lvl w:ilvl="2" w:tplc="040F001B" w:tentative="1">
      <w:start w:val="1"/>
      <w:numFmt w:val="lowerRoman"/>
      <w:lvlText w:val="%3."/>
      <w:lvlJc w:val="right"/>
      <w:pPr>
        <w:ind w:left="4065" w:hanging="180"/>
      </w:pPr>
    </w:lvl>
    <w:lvl w:ilvl="3" w:tplc="040F000F" w:tentative="1">
      <w:start w:val="1"/>
      <w:numFmt w:val="decimal"/>
      <w:lvlText w:val="%4."/>
      <w:lvlJc w:val="left"/>
      <w:pPr>
        <w:ind w:left="4785" w:hanging="360"/>
      </w:pPr>
    </w:lvl>
    <w:lvl w:ilvl="4" w:tplc="040F0019" w:tentative="1">
      <w:start w:val="1"/>
      <w:numFmt w:val="lowerLetter"/>
      <w:lvlText w:val="%5."/>
      <w:lvlJc w:val="left"/>
      <w:pPr>
        <w:ind w:left="5505" w:hanging="360"/>
      </w:pPr>
    </w:lvl>
    <w:lvl w:ilvl="5" w:tplc="040F001B" w:tentative="1">
      <w:start w:val="1"/>
      <w:numFmt w:val="lowerRoman"/>
      <w:lvlText w:val="%6."/>
      <w:lvlJc w:val="right"/>
      <w:pPr>
        <w:ind w:left="6225" w:hanging="180"/>
      </w:pPr>
    </w:lvl>
    <w:lvl w:ilvl="6" w:tplc="040F000F" w:tentative="1">
      <w:start w:val="1"/>
      <w:numFmt w:val="decimal"/>
      <w:lvlText w:val="%7."/>
      <w:lvlJc w:val="left"/>
      <w:pPr>
        <w:ind w:left="6945" w:hanging="360"/>
      </w:pPr>
    </w:lvl>
    <w:lvl w:ilvl="7" w:tplc="040F0019" w:tentative="1">
      <w:start w:val="1"/>
      <w:numFmt w:val="lowerLetter"/>
      <w:lvlText w:val="%8."/>
      <w:lvlJc w:val="left"/>
      <w:pPr>
        <w:ind w:left="7665" w:hanging="360"/>
      </w:pPr>
    </w:lvl>
    <w:lvl w:ilvl="8" w:tplc="040F001B" w:tentative="1">
      <w:start w:val="1"/>
      <w:numFmt w:val="lowerRoman"/>
      <w:lvlText w:val="%9."/>
      <w:lvlJc w:val="right"/>
      <w:pPr>
        <w:ind w:left="8385" w:hanging="180"/>
      </w:pPr>
    </w:lvl>
  </w:abstractNum>
  <w:abstractNum w:abstractNumId="24" w15:restartNumberingAfterBreak="0">
    <w:nsid w:val="41D6701F"/>
    <w:multiLevelType w:val="hybridMultilevel"/>
    <w:tmpl w:val="34F87DB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5" w15:restartNumberingAfterBreak="0">
    <w:nsid w:val="42FB5505"/>
    <w:multiLevelType w:val="hybridMultilevel"/>
    <w:tmpl w:val="E2CAFC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502288D"/>
    <w:multiLevelType w:val="hybridMultilevel"/>
    <w:tmpl w:val="AE86CA7C"/>
    <w:lvl w:ilvl="0" w:tplc="040F0001">
      <w:start w:val="1"/>
      <w:numFmt w:val="bullet"/>
      <w:lvlText w:val=""/>
      <w:lvlJc w:val="left"/>
      <w:pPr>
        <w:ind w:left="765" w:hanging="360"/>
      </w:pPr>
      <w:rPr>
        <w:rFonts w:ascii="Symbol" w:hAnsi="Symbol" w:hint="default"/>
      </w:rPr>
    </w:lvl>
    <w:lvl w:ilvl="1" w:tplc="040F0003" w:tentative="1">
      <w:start w:val="1"/>
      <w:numFmt w:val="bullet"/>
      <w:lvlText w:val="o"/>
      <w:lvlJc w:val="left"/>
      <w:pPr>
        <w:ind w:left="1485" w:hanging="360"/>
      </w:pPr>
      <w:rPr>
        <w:rFonts w:ascii="Courier New" w:hAnsi="Courier New" w:cs="Courier New" w:hint="default"/>
      </w:rPr>
    </w:lvl>
    <w:lvl w:ilvl="2" w:tplc="040F0005" w:tentative="1">
      <w:start w:val="1"/>
      <w:numFmt w:val="bullet"/>
      <w:lvlText w:val=""/>
      <w:lvlJc w:val="left"/>
      <w:pPr>
        <w:ind w:left="2205" w:hanging="360"/>
      </w:pPr>
      <w:rPr>
        <w:rFonts w:ascii="Wingdings" w:hAnsi="Wingdings" w:hint="default"/>
      </w:rPr>
    </w:lvl>
    <w:lvl w:ilvl="3" w:tplc="040F0001" w:tentative="1">
      <w:start w:val="1"/>
      <w:numFmt w:val="bullet"/>
      <w:lvlText w:val=""/>
      <w:lvlJc w:val="left"/>
      <w:pPr>
        <w:ind w:left="2925" w:hanging="360"/>
      </w:pPr>
      <w:rPr>
        <w:rFonts w:ascii="Symbol" w:hAnsi="Symbol" w:hint="default"/>
      </w:rPr>
    </w:lvl>
    <w:lvl w:ilvl="4" w:tplc="040F0003" w:tentative="1">
      <w:start w:val="1"/>
      <w:numFmt w:val="bullet"/>
      <w:lvlText w:val="o"/>
      <w:lvlJc w:val="left"/>
      <w:pPr>
        <w:ind w:left="3645" w:hanging="360"/>
      </w:pPr>
      <w:rPr>
        <w:rFonts w:ascii="Courier New" w:hAnsi="Courier New" w:cs="Courier New" w:hint="default"/>
      </w:rPr>
    </w:lvl>
    <w:lvl w:ilvl="5" w:tplc="040F0005" w:tentative="1">
      <w:start w:val="1"/>
      <w:numFmt w:val="bullet"/>
      <w:lvlText w:val=""/>
      <w:lvlJc w:val="left"/>
      <w:pPr>
        <w:ind w:left="4365" w:hanging="360"/>
      </w:pPr>
      <w:rPr>
        <w:rFonts w:ascii="Wingdings" w:hAnsi="Wingdings" w:hint="default"/>
      </w:rPr>
    </w:lvl>
    <w:lvl w:ilvl="6" w:tplc="040F0001" w:tentative="1">
      <w:start w:val="1"/>
      <w:numFmt w:val="bullet"/>
      <w:lvlText w:val=""/>
      <w:lvlJc w:val="left"/>
      <w:pPr>
        <w:ind w:left="5085" w:hanging="360"/>
      </w:pPr>
      <w:rPr>
        <w:rFonts w:ascii="Symbol" w:hAnsi="Symbol" w:hint="default"/>
      </w:rPr>
    </w:lvl>
    <w:lvl w:ilvl="7" w:tplc="040F0003" w:tentative="1">
      <w:start w:val="1"/>
      <w:numFmt w:val="bullet"/>
      <w:lvlText w:val="o"/>
      <w:lvlJc w:val="left"/>
      <w:pPr>
        <w:ind w:left="5805" w:hanging="360"/>
      </w:pPr>
      <w:rPr>
        <w:rFonts w:ascii="Courier New" w:hAnsi="Courier New" w:cs="Courier New" w:hint="default"/>
      </w:rPr>
    </w:lvl>
    <w:lvl w:ilvl="8" w:tplc="040F0005" w:tentative="1">
      <w:start w:val="1"/>
      <w:numFmt w:val="bullet"/>
      <w:lvlText w:val=""/>
      <w:lvlJc w:val="left"/>
      <w:pPr>
        <w:ind w:left="6525" w:hanging="360"/>
      </w:pPr>
      <w:rPr>
        <w:rFonts w:ascii="Wingdings" w:hAnsi="Wingdings" w:hint="default"/>
      </w:rPr>
    </w:lvl>
  </w:abstractNum>
  <w:abstractNum w:abstractNumId="27" w15:restartNumberingAfterBreak="0">
    <w:nsid w:val="46E15A1E"/>
    <w:multiLevelType w:val="hybridMultilevel"/>
    <w:tmpl w:val="B2BC4244"/>
    <w:lvl w:ilvl="0" w:tplc="EBFA5D90">
      <w:start w:val="1"/>
      <w:numFmt w:val="bullet"/>
      <w:lvlText w:val="–"/>
      <w:lvlJc w:val="left"/>
      <w:pPr>
        <w:ind w:left="720" w:hanging="360"/>
      </w:pPr>
      <w:rPr>
        <w:rFonts w:ascii="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8" w15:restartNumberingAfterBreak="0">
    <w:nsid w:val="499640AE"/>
    <w:multiLevelType w:val="hybridMultilevel"/>
    <w:tmpl w:val="227C439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9" w15:restartNumberingAfterBreak="0">
    <w:nsid w:val="4A4F7074"/>
    <w:multiLevelType w:val="hybridMultilevel"/>
    <w:tmpl w:val="CCC0987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0" w15:restartNumberingAfterBreak="0">
    <w:nsid w:val="4AE0493F"/>
    <w:multiLevelType w:val="hybridMultilevel"/>
    <w:tmpl w:val="5A5C0C06"/>
    <w:lvl w:ilvl="0" w:tplc="058E6010">
      <w:start w:val="7"/>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1" w15:restartNumberingAfterBreak="0">
    <w:nsid w:val="4AE32A34"/>
    <w:multiLevelType w:val="hybridMultilevel"/>
    <w:tmpl w:val="9508CA7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570C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B9017E7"/>
    <w:multiLevelType w:val="hybridMultilevel"/>
    <w:tmpl w:val="621074E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4" w15:restartNumberingAfterBreak="0">
    <w:nsid w:val="50DA79BA"/>
    <w:multiLevelType w:val="hybridMultilevel"/>
    <w:tmpl w:val="5EDA4F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503CE2"/>
    <w:multiLevelType w:val="hybridMultilevel"/>
    <w:tmpl w:val="CC20983C"/>
    <w:lvl w:ilvl="0" w:tplc="040F0001">
      <w:start w:val="1"/>
      <w:numFmt w:val="bullet"/>
      <w:lvlText w:val=""/>
      <w:lvlJc w:val="left"/>
      <w:pPr>
        <w:ind w:left="765" w:hanging="360"/>
      </w:pPr>
      <w:rPr>
        <w:rFonts w:ascii="Symbol" w:hAnsi="Symbol" w:hint="default"/>
      </w:rPr>
    </w:lvl>
    <w:lvl w:ilvl="1" w:tplc="040F0003" w:tentative="1">
      <w:start w:val="1"/>
      <w:numFmt w:val="bullet"/>
      <w:lvlText w:val="o"/>
      <w:lvlJc w:val="left"/>
      <w:pPr>
        <w:ind w:left="1485" w:hanging="360"/>
      </w:pPr>
      <w:rPr>
        <w:rFonts w:ascii="Courier New" w:hAnsi="Courier New" w:cs="Courier New" w:hint="default"/>
      </w:rPr>
    </w:lvl>
    <w:lvl w:ilvl="2" w:tplc="040F0005" w:tentative="1">
      <w:start w:val="1"/>
      <w:numFmt w:val="bullet"/>
      <w:lvlText w:val=""/>
      <w:lvlJc w:val="left"/>
      <w:pPr>
        <w:ind w:left="2205" w:hanging="360"/>
      </w:pPr>
      <w:rPr>
        <w:rFonts w:ascii="Wingdings" w:hAnsi="Wingdings" w:hint="default"/>
      </w:rPr>
    </w:lvl>
    <w:lvl w:ilvl="3" w:tplc="040F0001" w:tentative="1">
      <w:start w:val="1"/>
      <w:numFmt w:val="bullet"/>
      <w:lvlText w:val=""/>
      <w:lvlJc w:val="left"/>
      <w:pPr>
        <w:ind w:left="2925" w:hanging="360"/>
      </w:pPr>
      <w:rPr>
        <w:rFonts w:ascii="Symbol" w:hAnsi="Symbol" w:hint="default"/>
      </w:rPr>
    </w:lvl>
    <w:lvl w:ilvl="4" w:tplc="040F0003" w:tentative="1">
      <w:start w:val="1"/>
      <w:numFmt w:val="bullet"/>
      <w:lvlText w:val="o"/>
      <w:lvlJc w:val="left"/>
      <w:pPr>
        <w:ind w:left="3645" w:hanging="360"/>
      </w:pPr>
      <w:rPr>
        <w:rFonts w:ascii="Courier New" w:hAnsi="Courier New" w:cs="Courier New" w:hint="default"/>
      </w:rPr>
    </w:lvl>
    <w:lvl w:ilvl="5" w:tplc="040F0005" w:tentative="1">
      <w:start w:val="1"/>
      <w:numFmt w:val="bullet"/>
      <w:lvlText w:val=""/>
      <w:lvlJc w:val="left"/>
      <w:pPr>
        <w:ind w:left="4365" w:hanging="360"/>
      </w:pPr>
      <w:rPr>
        <w:rFonts w:ascii="Wingdings" w:hAnsi="Wingdings" w:hint="default"/>
      </w:rPr>
    </w:lvl>
    <w:lvl w:ilvl="6" w:tplc="040F0001" w:tentative="1">
      <w:start w:val="1"/>
      <w:numFmt w:val="bullet"/>
      <w:lvlText w:val=""/>
      <w:lvlJc w:val="left"/>
      <w:pPr>
        <w:ind w:left="5085" w:hanging="360"/>
      </w:pPr>
      <w:rPr>
        <w:rFonts w:ascii="Symbol" w:hAnsi="Symbol" w:hint="default"/>
      </w:rPr>
    </w:lvl>
    <w:lvl w:ilvl="7" w:tplc="040F0003" w:tentative="1">
      <w:start w:val="1"/>
      <w:numFmt w:val="bullet"/>
      <w:lvlText w:val="o"/>
      <w:lvlJc w:val="left"/>
      <w:pPr>
        <w:ind w:left="5805" w:hanging="360"/>
      </w:pPr>
      <w:rPr>
        <w:rFonts w:ascii="Courier New" w:hAnsi="Courier New" w:cs="Courier New" w:hint="default"/>
      </w:rPr>
    </w:lvl>
    <w:lvl w:ilvl="8" w:tplc="040F0005" w:tentative="1">
      <w:start w:val="1"/>
      <w:numFmt w:val="bullet"/>
      <w:lvlText w:val=""/>
      <w:lvlJc w:val="left"/>
      <w:pPr>
        <w:ind w:left="6525" w:hanging="360"/>
      </w:pPr>
      <w:rPr>
        <w:rFonts w:ascii="Wingdings" w:hAnsi="Wingdings" w:hint="default"/>
      </w:rPr>
    </w:lvl>
  </w:abstractNum>
  <w:abstractNum w:abstractNumId="36" w15:restartNumberingAfterBreak="0">
    <w:nsid w:val="51D7616A"/>
    <w:multiLevelType w:val="hybridMultilevel"/>
    <w:tmpl w:val="64D00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0147A8"/>
    <w:multiLevelType w:val="hybridMultilevel"/>
    <w:tmpl w:val="5E5EC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A34892"/>
    <w:multiLevelType w:val="hybridMultilevel"/>
    <w:tmpl w:val="9A449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BB408D"/>
    <w:multiLevelType w:val="hybridMultilevel"/>
    <w:tmpl w:val="1A824D9E"/>
    <w:lvl w:ilvl="0" w:tplc="AF028014">
      <w:start w:val="10"/>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0" w15:restartNumberingAfterBreak="0">
    <w:nsid w:val="571F120B"/>
    <w:multiLevelType w:val="hybridMultilevel"/>
    <w:tmpl w:val="E4426F4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1" w15:restartNumberingAfterBreak="0">
    <w:nsid w:val="57DB32BE"/>
    <w:multiLevelType w:val="hybridMultilevel"/>
    <w:tmpl w:val="C09A6A86"/>
    <w:lvl w:ilvl="0" w:tplc="040F0001">
      <w:start w:val="1"/>
      <w:numFmt w:val="bullet"/>
      <w:lvlText w:val=""/>
      <w:lvlJc w:val="left"/>
      <w:pPr>
        <w:ind w:left="1851" w:hanging="360"/>
      </w:pPr>
      <w:rPr>
        <w:rFonts w:ascii="Symbol" w:hAnsi="Symbol" w:hint="default"/>
      </w:rPr>
    </w:lvl>
    <w:lvl w:ilvl="1" w:tplc="040F0003" w:tentative="1">
      <w:start w:val="1"/>
      <w:numFmt w:val="bullet"/>
      <w:lvlText w:val="o"/>
      <w:lvlJc w:val="left"/>
      <w:pPr>
        <w:ind w:left="2571" w:hanging="360"/>
      </w:pPr>
      <w:rPr>
        <w:rFonts w:ascii="Courier New" w:hAnsi="Courier New" w:cs="Courier New" w:hint="default"/>
      </w:rPr>
    </w:lvl>
    <w:lvl w:ilvl="2" w:tplc="040F0005" w:tentative="1">
      <w:start w:val="1"/>
      <w:numFmt w:val="bullet"/>
      <w:lvlText w:val=""/>
      <w:lvlJc w:val="left"/>
      <w:pPr>
        <w:ind w:left="3291" w:hanging="360"/>
      </w:pPr>
      <w:rPr>
        <w:rFonts w:ascii="Wingdings" w:hAnsi="Wingdings" w:hint="default"/>
      </w:rPr>
    </w:lvl>
    <w:lvl w:ilvl="3" w:tplc="040F0001" w:tentative="1">
      <w:start w:val="1"/>
      <w:numFmt w:val="bullet"/>
      <w:lvlText w:val=""/>
      <w:lvlJc w:val="left"/>
      <w:pPr>
        <w:ind w:left="4011" w:hanging="360"/>
      </w:pPr>
      <w:rPr>
        <w:rFonts w:ascii="Symbol" w:hAnsi="Symbol" w:hint="default"/>
      </w:rPr>
    </w:lvl>
    <w:lvl w:ilvl="4" w:tplc="040F0003" w:tentative="1">
      <w:start w:val="1"/>
      <w:numFmt w:val="bullet"/>
      <w:lvlText w:val="o"/>
      <w:lvlJc w:val="left"/>
      <w:pPr>
        <w:ind w:left="4731" w:hanging="360"/>
      </w:pPr>
      <w:rPr>
        <w:rFonts w:ascii="Courier New" w:hAnsi="Courier New" w:cs="Courier New" w:hint="default"/>
      </w:rPr>
    </w:lvl>
    <w:lvl w:ilvl="5" w:tplc="040F0005" w:tentative="1">
      <w:start w:val="1"/>
      <w:numFmt w:val="bullet"/>
      <w:lvlText w:val=""/>
      <w:lvlJc w:val="left"/>
      <w:pPr>
        <w:ind w:left="5451" w:hanging="360"/>
      </w:pPr>
      <w:rPr>
        <w:rFonts w:ascii="Wingdings" w:hAnsi="Wingdings" w:hint="default"/>
      </w:rPr>
    </w:lvl>
    <w:lvl w:ilvl="6" w:tplc="040F0001" w:tentative="1">
      <w:start w:val="1"/>
      <w:numFmt w:val="bullet"/>
      <w:lvlText w:val=""/>
      <w:lvlJc w:val="left"/>
      <w:pPr>
        <w:ind w:left="6171" w:hanging="360"/>
      </w:pPr>
      <w:rPr>
        <w:rFonts w:ascii="Symbol" w:hAnsi="Symbol" w:hint="default"/>
      </w:rPr>
    </w:lvl>
    <w:lvl w:ilvl="7" w:tplc="040F0003" w:tentative="1">
      <w:start w:val="1"/>
      <w:numFmt w:val="bullet"/>
      <w:lvlText w:val="o"/>
      <w:lvlJc w:val="left"/>
      <w:pPr>
        <w:ind w:left="6891" w:hanging="360"/>
      </w:pPr>
      <w:rPr>
        <w:rFonts w:ascii="Courier New" w:hAnsi="Courier New" w:cs="Courier New" w:hint="default"/>
      </w:rPr>
    </w:lvl>
    <w:lvl w:ilvl="8" w:tplc="040F0005" w:tentative="1">
      <w:start w:val="1"/>
      <w:numFmt w:val="bullet"/>
      <w:lvlText w:val=""/>
      <w:lvlJc w:val="left"/>
      <w:pPr>
        <w:ind w:left="7611" w:hanging="360"/>
      </w:pPr>
      <w:rPr>
        <w:rFonts w:ascii="Wingdings" w:hAnsi="Wingdings" w:hint="default"/>
      </w:rPr>
    </w:lvl>
  </w:abstractNum>
  <w:abstractNum w:abstractNumId="42" w15:restartNumberingAfterBreak="0">
    <w:nsid w:val="58D35AC7"/>
    <w:multiLevelType w:val="hybridMultilevel"/>
    <w:tmpl w:val="8258E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95B4752"/>
    <w:multiLevelType w:val="hybridMultilevel"/>
    <w:tmpl w:val="3D706D5A"/>
    <w:lvl w:ilvl="0" w:tplc="08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4" w15:restartNumberingAfterBreak="0">
    <w:nsid w:val="615E186D"/>
    <w:multiLevelType w:val="singleLevel"/>
    <w:tmpl w:val="CCA2F35C"/>
    <w:name w:val="List_Table_Figure_Footnote45"/>
    <w:lvl w:ilvl="0">
      <w:start w:val="1"/>
      <w:numFmt w:val="lowerLetter"/>
      <w:lvlRestart w:val="0"/>
      <w:lvlText w:val="%1"/>
      <w:lvlJc w:val="left"/>
      <w:pPr>
        <w:tabs>
          <w:tab w:val="num" w:pos="244"/>
        </w:tabs>
        <w:ind w:left="244" w:hanging="244"/>
      </w:pPr>
      <w:rPr>
        <w:rFonts w:ascii="Arial Narrow" w:hAnsi="Arial Narrow"/>
        <w:b w:val="0"/>
        <w:i/>
        <w:caps w:val="0"/>
        <w:strike w:val="0"/>
        <w:dstrike w:val="0"/>
        <w:vanish w:val="0"/>
        <w:color w:val="00000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62D83757"/>
    <w:multiLevelType w:val="multilevel"/>
    <w:tmpl w:val="A02E932A"/>
    <w:numStyleLink w:val="BulletsAgency"/>
  </w:abstractNum>
  <w:abstractNum w:abstractNumId="46" w15:restartNumberingAfterBreak="0">
    <w:nsid w:val="64740789"/>
    <w:multiLevelType w:val="hybridMultilevel"/>
    <w:tmpl w:val="EA5A3040"/>
    <w:lvl w:ilvl="0" w:tplc="040F0015">
      <w:start w:val="1"/>
      <w:numFmt w:val="upp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7" w15:restartNumberingAfterBreak="0">
    <w:nsid w:val="69A06032"/>
    <w:multiLevelType w:val="hybridMultilevel"/>
    <w:tmpl w:val="48C2B82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8" w15:restartNumberingAfterBreak="0">
    <w:nsid w:val="6B0E4039"/>
    <w:multiLevelType w:val="hybridMultilevel"/>
    <w:tmpl w:val="13842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C23C6A"/>
    <w:multiLevelType w:val="hybridMultilevel"/>
    <w:tmpl w:val="CAD28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CF23BA"/>
    <w:multiLevelType w:val="hybridMultilevel"/>
    <w:tmpl w:val="8D160426"/>
    <w:lvl w:ilvl="0" w:tplc="040F0001">
      <w:start w:val="1"/>
      <w:numFmt w:val="bullet"/>
      <w:lvlText w:val=""/>
      <w:lvlJc w:val="left"/>
      <w:pPr>
        <w:ind w:left="644" w:hanging="360"/>
      </w:pPr>
      <w:rPr>
        <w:rFonts w:ascii="Symbol" w:hAnsi="Symbol" w:hint="default"/>
      </w:rPr>
    </w:lvl>
    <w:lvl w:ilvl="1" w:tplc="040F0003" w:tentative="1">
      <w:start w:val="1"/>
      <w:numFmt w:val="bullet"/>
      <w:lvlText w:val="o"/>
      <w:lvlJc w:val="left"/>
      <w:pPr>
        <w:ind w:left="1364" w:hanging="360"/>
      </w:pPr>
      <w:rPr>
        <w:rFonts w:ascii="Courier New" w:hAnsi="Courier New" w:cs="Courier New" w:hint="default"/>
      </w:rPr>
    </w:lvl>
    <w:lvl w:ilvl="2" w:tplc="040F0005" w:tentative="1">
      <w:start w:val="1"/>
      <w:numFmt w:val="bullet"/>
      <w:lvlText w:val=""/>
      <w:lvlJc w:val="left"/>
      <w:pPr>
        <w:ind w:left="2084" w:hanging="360"/>
      </w:pPr>
      <w:rPr>
        <w:rFonts w:ascii="Wingdings" w:hAnsi="Wingdings" w:hint="default"/>
      </w:rPr>
    </w:lvl>
    <w:lvl w:ilvl="3" w:tplc="040F0001" w:tentative="1">
      <w:start w:val="1"/>
      <w:numFmt w:val="bullet"/>
      <w:lvlText w:val=""/>
      <w:lvlJc w:val="left"/>
      <w:pPr>
        <w:ind w:left="2804" w:hanging="360"/>
      </w:pPr>
      <w:rPr>
        <w:rFonts w:ascii="Symbol" w:hAnsi="Symbol" w:hint="default"/>
      </w:rPr>
    </w:lvl>
    <w:lvl w:ilvl="4" w:tplc="040F0003" w:tentative="1">
      <w:start w:val="1"/>
      <w:numFmt w:val="bullet"/>
      <w:lvlText w:val="o"/>
      <w:lvlJc w:val="left"/>
      <w:pPr>
        <w:ind w:left="3524" w:hanging="360"/>
      </w:pPr>
      <w:rPr>
        <w:rFonts w:ascii="Courier New" w:hAnsi="Courier New" w:cs="Courier New" w:hint="default"/>
      </w:rPr>
    </w:lvl>
    <w:lvl w:ilvl="5" w:tplc="040F0005" w:tentative="1">
      <w:start w:val="1"/>
      <w:numFmt w:val="bullet"/>
      <w:lvlText w:val=""/>
      <w:lvlJc w:val="left"/>
      <w:pPr>
        <w:ind w:left="4244" w:hanging="360"/>
      </w:pPr>
      <w:rPr>
        <w:rFonts w:ascii="Wingdings" w:hAnsi="Wingdings" w:hint="default"/>
      </w:rPr>
    </w:lvl>
    <w:lvl w:ilvl="6" w:tplc="040F0001" w:tentative="1">
      <w:start w:val="1"/>
      <w:numFmt w:val="bullet"/>
      <w:lvlText w:val=""/>
      <w:lvlJc w:val="left"/>
      <w:pPr>
        <w:ind w:left="4964" w:hanging="360"/>
      </w:pPr>
      <w:rPr>
        <w:rFonts w:ascii="Symbol" w:hAnsi="Symbol" w:hint="default"/>
      </w:rPr>
    </w:lvl>
    <w:lvl w:ilvl="7" w:tplc="040F0003" w:tentative="1">
      <w:start w:val="1"/>
      <w:numFmt w:val="bullet"/>
      <w:lvlText w:val="o"/>
      <w:lvlJc w:val="left"/>
      <w:pPr>
        <w:ind w:left="5684" w:hanging="360"/>
      </w:pPr>
      <w:rPr>
        <w:rFonts w:ascii="Courier New" w:hAnsi="Courier New" w:cs="Courier New" w:hint="default"/>
      </w:rPr>
    </w:lvl>
    <w:lvl w:ilvl="8" w:tplc="040F0005" w:tentative="1">
      <w:start w:val="1"/>
      <w:numFmt w:val="bullet"/>
      <w:lvlText w:val=""/>
      <w:lvlJc w:val="left"/>
      <w:pPr>
        <w:ind w:left="6404" w:hanging="360"/>
      </w:pPr>
      <w:rPr>
        <w:rFonts w:ascii="Wingdings" w:hAnsi="Wingdings" w:hint="default"/>
      </w:rPr>
    </w:lvl>
  </w:abstractNum>
  <w:abstractNum w:abstractNumId="51" w15:restartNumberingAfterBreak="0">
    <w:nsid w:val="6E7E355D"/>
    <w:multiLevelType w:val="hybridMultilevel"/>
    <w:tmpl w:val="CF6295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F305ED2"/>
    <w:multiLevelType w:val="hybridMultilevel"/>
    <w:tmpl w:val="B1F6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CD6D07"/>
    <w:multiLevelType w:val="multilevel"/>
    <w:tmpl w:val="8B40B49C"/>
    <w:name w:val="List_Table_Figure_Footnote242"/>
    <w:lvl w:ilvl="0">
      <w:start w:val="1"/>
      <w:numFmt w:val="bullet"/>
      <w:lvlRestart w:val="0"/>
      <w:pStyle w:val="ListBulletLevel1"/>
      <w:lvlText w:val=""/>
      <w:lvlJc w:val="left"/>
      <w:pPr>
        <w:tabs>
          <w:tab w:val="num" w:pos="720"/>
        </w:tabs>
        <w:ind w:left="720" w:hanging="357"/>
      </w:pPr>
      <w:rPr>
        <w:rFonts w:ascii="Symbol" w:hAnsi="Symbol" w:hint="default"/>
      </w:rPr>
    </w:lvl>
    <w:lvl w:ilvl="1">
      <w:start w:val="1"/>
      <w:numFmt w:val="bullet"/>
      <w:lvlText w:val=""/>
      <w:lvlJc w:val="left"/>
      <w:pPr>
        <w:tabs>
          <w:tab w:val="num" w:pos="1083"/>
        </w:tabs>
        <w:ind w:left="1083" w:hanging="363"/>
      </w:pPr>
      <w:rPr>
        <w:rFonts w:ascii="Symbol" w:hAnsi="Symbol" w:hint="default"/>
      </w:rPr>
    </w:lvl>
    <w:lvl w:ilvl="2">
      <w:start w:val="1"/>
      <w:numFmt w:val="bullet"/>
      <w:lvlText w:val=""/>
      <w:lvlJc w:val="left"/>
      <w:pPr>
        <w:tabs>
          <w:tab w:val="num" w:pos="1440"/>
        </w:tabs>
        <w:ind w:left="1440" w:hanging="357"/>
      </w:pPr>
      <w:rPr>
        <w:rFonts w:ascii="Symbol" w:hAnsi="Symbol" w:hint="default"/>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54" w15:restartNumberingAfterBreak="0">
    <w:nsid w:val="7A584EA2"/>
    <w:multiLevelType w:val="hybridMultilevel"/>
    <w:tmpl w:val="B7222AAC"/>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5E7910"/>
    <w:multiLevelType w:val="hybridMultilevel"/>
    <w:tmpl w:val="59D0F0D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6" w15:restartNumberingAfterBreak="0">
    <w:nsid w:val="7D85359A"/>
    <w:multiLevelType w:val="hybridMultilevel"/>
    <w:tmpl w:val="A0462E28"/>
    <w:lvl w:ilvl="0" w:tplc="058E6010">
      <w:start w:val="7"/>
      <w:numFmt w:val="bullet"/>
      <w:lvlText w:val="•"/>
      <w:lvlJc w:val="left"/>
      <w:pPr>
        <w:ind w:left="570" w:hanging="360"/>
      </w:pPr>
      <w:rPr>
        <w:rFonts w:ascii="Times New Roman" w:eastAsia="Times New Roman" w:hAnsi="Times New Roman" w:cs="Times New Roman"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57" w15:restartNumberingAfterBreak="0">
    <w:nsid w:val="7E927F9A"/>
    <w:multiLevelType w:val="hybridMultilevel"/>
    <w:tmpl w:val="0D2CC642"/>
    <w:lvl w:ilvl="0" w:tplc="D108D53C">
      <w:start w:val="1"/>
      <w:numFmt w:val="upperLetter"/>
      <w:lvlText w:val="%1."/>
      <w:lvlJc w:val="left"/>
      <w:pPr>
        <w:ind w:left="930" w:hanging="360"/>
      </w:pPr>
      <w:rPr>
        <w:rFonts w:hint="default"/>
      </w:rPr>
    </w:lvl>
    <w:lvl w:ilvl="1" w:tplc="040F0019" w:tentative="1">
      <w:start w:val="1"/>
      <w:numFmt w:val="lowerLetter"/>
      <w:lvlText w:val="%2."/>
      <w:lvlJc w:val="left"/>
      <w:pPr>
        <w:ind w:left="1650" w:hanging="360"/>
      </w:pPr>
    </w:lvl>
    <w:lvl w:ilvl="2" w:tplc="040F001B" w:tentative="1">
      <w:start w:val="1"/>
      <w:numFmt w:val="lowerRoman"/>
      <w:lvlText w:val="%3."/>
      <w:lvlJc w:val="right"/>
      <w:pPr>
        <w:ind w:left="2370" w:hanging="180"/>
      </w:pPr>
    </w:lvl>
    <w:lvl w:ilvl="3" w:tplc="040F000F" w:tentative="1">
      <w:start w:val="1"/>
      <w:numFmt w:val="decimal"/>
      <w:lvlText w:val="%4."/>
      <w:lvlJc w:val="left"/>
      <w:pPr>
        <w:ind w:left="3090" w:hanging="360"/>
      </w:pPr>
    </w:lvl>
    <w:lvl w:ilvl="4" w:tplc="040F0019" w:tentative="1">
      <w:start w:val="1"/>
      <w:numFmt w:val="lowerLetter"/>
      <w:lvlText w:val="%5."/>
      <w:lvlJc w:val="left"/>
      <w:pPr>
        <w:ind w:left="3810" w:hanging="360"/>
      </w:pPr>
    </w:lvl>
    <w:lvl w:ilvl="5" w:tplc="040F001B" w:tentative="1">
      <w:start w:val="1"/>
      <w:numFmt w:val="lowerRoman"/>
      <w:lvlText w:val="%6."/>
      <w:lvlJc w:val="right"/>
      <w:pPr>
        <w:ind w:left="4530" w:hanging="180"/>
      </w:pPr>
    </w:lvl>
    <w:lvl w:ilvl="6" w:tplc="040F000F" w:tentative="1">
      <w:start w:val="1"/>
      <w:numFmt w:val="decimal"/>
      <w:lvlText w:val="%7."/>
      <w:lvlJc w:val="left"/>
      <w:pPr>
        <w:ind w:left="5250" w:hanging="360"/>
      </w:pPr>
    </w:lvl>
    <w:lvl w:ilvl="7" w:tplc="040F0019" w:tentative="1">
      <w:start w:val="1"/>
      <w:numFmt w:val="lowerLetter"/>
      <w:lvlText w:val="%8."/>
      <w:lvlJc w:val="left"/>
      <w:pPr>
        <w:ind w:left="5970" w:hanging="360"/>
      </w:pPr>
    </w:lvl>
    <w:lvl w:ilvl="8" w:tplc="040F001B" w:tentative="1">
      <w:start w:val="1"/>
      <w:numFmt w:val="lowerRoman"/>
      <w:lvlText w:val="%9."/>
      <w:lvlJc w:val="right"/>
      <w:pPr>
        <w:ind w:left="6690" w:hanging="180"/>
      </w:pPr>
    </w:lvl>
  </w:abstractNum>
  <w:num w:numId="1" w16cid:durableId="11898784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6510977">
    <w:abstractNumId w:val="32"/>
  </w:num>
  <w:num w:numId="3" w16cid:durableId="703480618">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4" w16cid:durableId="227233315">
    <w:abstractNumId w:val="49"/>
  </w:num>
  <w:num w:numId="5" w16cid:durableId="828862480">
    <w:abstractNumId w:val="37"/>
  </w:num>
  <w:num w:numId="6" w16cid:durableId="1426152015">
    <w:abstractNumId w:val="25"/>
  </w:num>
  <w:num w:numId="7" w16cid:durableId="1560630301">
    <w:abstractNumId w:val="24"/>
  </w:num>
  <w:num w:numId="8" w16cid:durableId="6297971">
    <w:abstractNumId w:val="10"/>
  </w:num>
  <w:num w:numId="9" w16cid:durableId="1908956753">
    <w:abstractNumId w:val="42"/>
  </w:num>
  <w:num w:numId="10" w16cid:durableId="211625087">
    <w:abstractNumId w:val="36"/>
  </w:num>
  <w:num w:numId="11" w16cid:durableId="1910723530">
    <w:abstractNumId w:val="5"/>
  </w:num>
  <w:num w:numId="12" w16cid:durableId="1201555388">
    <w:abstractNumId w:val="48"/>
  </w:num>
  <w:num w:numId="13" w16cid:durableId="1326666822">
    <w:abstractNumId w:val="38"/>
  </w:num>
  <w:num w:numId="14" w16cid:durableId="770004154">
    <w:abstractNumId w:val="34"/>
  </w:num>
  <w:num w:numId="15" w16cid:durableId="261449523">
    <w:abstractNumId w:val="54"/>
  </w:num>
  <w:num w:numId="16" w16cid:durableId="1778403914">
    <w:abstractNumId w:val="20"/>
  </w:num>
  <w:num w:numId="17" w16cid:durableId="1172376672">
    <w:abstractNumId w:val="3"/>
  </w:num>
  <w:num w:numId="18" w16cid:durableId="438260621">
    <w:abstractNumId w:val="47"/>
  </w:num>
  <w:num w:numId="19" w16cid:durableId="816411362">
    <w:abstractNumId w:val="7"/>
  </w:num>
  <w:num w:numId="20" w16cid:durableId="677200727">
    <w:abstractNumId w:val="31"/>
  </w:num>
  <w:num w:numId="21" w16cid:durableId="1763181490">
    <w:abstractNumId w:val="56"/>
  </w:num>
  <w:num w:numId="22" w16cid:durableId="1333333938">
    <w:abstractNumId w:val="22"/>
  </w:num>
  <w:num w:numId="23" w16cid:durableId="578755805">
    <w:abstractNumId w:val="26"/>
  </w:num>
  <w:num w:numId="24" w16cid:durableId="270432195">
    <w:abstractNumId w:val="35"/>
  </w:num>
  <w:num w:numId="25" w16cid:durableId="1795368849">
    <w:abstractNumId w:val="39"/>
  </w:num>
  <w:num w:numId="26" w16cid:durableId="1618828333">
    <w:abstractNumId w:val="30"/>
  </w:num>
  <w:num w:numId="27" w16cid:durableId="1245456676">
    <w:abstractNumId w:val="43"/>
  </w:num>
  <w:num w:numId="28" w16cid:durableId="1412459512">
    <w:abstractNumId w:val="8"/>
  </w:num>
  <w:num w:numId="29" w16cid:durableId="416171124">
    <w:abstractNumId w:val="29"/>
  </w:num>
  <w:num w:numId="30" w16cid:durableId="716588358">
    <w:abstractNumId w:val="21"/>
  </w:num>
  <w:num w:numId="31" w16cid:durableId="1578831474">
    <w:abstractNumId w:val="13"/>
  </w:num>
  <w:num w:numId="32" w16cid:durableId="64182352">
    <w:abstractNumId w:val="40"/>
  </w:num>
  <w:num w:numId="33" w16cid:durableId="1084186592">
    <w:abstractNumId w:val="27"/>
  </w:num>
  <w:num w:numId="34" w16cid:durableId="695539346">
    <w:abstractNumId w:val="19"/>
  </w:num>
  <w:num w:numId="35" w16cid:durableId="1783576856">
    <w:abstractNumId w:val="9"/>
  </w:num>
  <w:num w:numId="36" w16cid:durableId="2032753116">
    <w:abstractNumId w:val="16"/>
  </w:num>
  <w:num w:numId="37" w16cid:durableId="1378820619">
    <w:abstractNumId w:val="18"/>
  </w:num>
  <w:num w:numId="38" w16cid:durableId="1181966523">
    <w:abstractNumId w:val="28"/>
  </w:num>
  <w:num w:numId="39" w16cid:durableId="110783188">
    <w:abstractNumId w:val="17"/>
  </w:num>
  <w:num w:numId="40" w16cid:durableId="2107342457">
    <w:abstractNumId w:val="46"/>
  </w:num>
  <w:num w:numId="41" w16cid:durableId="1110928150">
    <w:abstractNumId w:val="57"/>
  </w:num>
  <w:num w:numId="42" w16cid:durableId="886140297">
    <w:abstractNumId w:val="11"/>
  </w:num>
  <w:num w:numId="43" w16cid:durableId="1863012832">
    <w:abstractNumId w:val="1"/>
  </w:num>
  <w:num w:numId="44" w16cid:durableId="607465044">
    <w:abstractNumId w:val="23"/>
  </w:num>
  <w:num w:numId="45" w16cid:durableId="1179467908">
    <w:abstractNumId w:val="2"/>
  </w:num>
  <w:num w:numId="46" w16cid:durableId="226377099">
    <w:abstractNumId w:val="45"/>
  </w:num>
  <w:num w:numId="47" w16cid:durableId="1728452852">
    <w:abstractNumId w:val="51"/>
  </w:num>
  <w:num w:numId="48" w16cid:durableId="445127707">
    <w:abstractNumId w:val="6"/>
  </w:num>
  <w:num w:numId="49" w16cid:durableId="366610246">
    <w:abstractNumId w:val="41"/>
  </w:num>
  <w:num w:numId="50" w16cid:durableId="2139641728">
    <w:abstractNumId w:val="55"/>
  </w:num>
  <w:num w:numId="51" w16cid:durableId="180054592">
    <w:abstractNumId w:val="50"/>
  </w:num>
  <w:num w:numId="52" w16cid:durableId="671490410">
    <w:abstractNumId w:val="15"/>
  </w:num>
  <w:num w:numId="53" w16cid:durableId="514536056">
    <w:abstractNumId w:val="14"/>
  </w:num>
  <w:num w:numId="54" w16cid:durableId="1607616263">
    <w:abstractNumId w:val="53"/>
  </w:num>
  <w:num w:numId="55" w16cid:durableId="1462853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8047991">
    <w:abstractNumId w:val="52"/>
  </w:num>
  <w:num w:numId="57" w16cid:durableId="556356134">
    <w:abstractNumId w:val="33"/>
  </w:num>
  <w:num w:numId="58" w16cid:durableId="111705276">
    <w:abstractNumId w:val="12"/>
  </w:num>
  <w:num w:numId="59" w16cid:durableId="1124034987">
    <w:abstractNumId w:val="44"/>
    <w:lvlOverride w:ilvl="0">
      <w:startOverride w:val="1"/>
    </w:lvlOverride>
  </w:num>
  <w:num w:numId="60" w16cid:durableId="1100183187">
    <w:abstractNumId w:val="4"/>
  </w:num>
  <w:num w:numId="61" w16cid:durableId="1470514874">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RD">
    <w15:presenceInfo w15:providerId="None" w15:userId="MAH Review_RD"/>
  </w15:person>
  <w15:person w15:author="MAH Review_SL">
    <w15:presenceInfo w15:providerId="None" w15:userId="MAH Review_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QwMDAwsTIyMTUyNTcyUdpeDU4uLM/DyQAsNaAOMhcwEsAAAA"/>
  </w:docVars>
  <w:rsids>
    <w:rsidRoot w:val="003534C9"/>
    <w:rsid w:val="00000E2D"/>
    <w:rsid w:val="000018CB"/>
    <w:rsid w:val="00002363"/>
    <w:rsid w:val="00006C87"/>
    <w:rsid w:val="00010096"/>
    <w:rsid w:val="00010A88"/>
    <w:rsid w:val="00011CA8"/>
    <w:rsid w:val="00021183"/>
    <w:rsid w:val="00021351"/>
    <w:rsid w:val="00021A1D"/>
    <w:rsid w:val="00023EC9"/>
    <w:rsid w:val="00024DBF"/>
    <w:rsid w:val="0002647C"/>
    <w:rsid w:val="00026EE2"/>
    <w:rsid w:val="00030D3D"/>
    <w:rsid w:val="00031BF1"/>
    <w:rsid w:val="000330B5"/>
    <w:rsid w:val="00033AFC"/>
    <w:rsid w:val="000358C2"/>
    <w:rsid w:val="0003628D"/>
    <w:rsid w:val="00040716"/>
    <w:rsid w:val="00043D68"/>
    <w:rsid w:val="0004643F"/>
    <w:rsid w:val="00047B4D"/>
    <w:rsid w:val="00047FAA"/>
    <w:rsid w:val="000504EE"/>
    <w:rsid w:val="00051B7E"/>
    <w:rsid w:val="0005201A"/>
    <w:rsid w:val="00052F33"/>
    <w:rsid w:val="00053086"/>
    <w:rsid w:val="00055D18"/>
    <w:rsid w:val="00057340"/>
    <w:rsid w:val="0006396C"/>
    <w:rsid w:val="000660E1"/>
    <w:rsid w:val="0007069F"/>
    <w:rsid w:val="00071432"/>
    <w:rsid w:val="000740BE"/>
    <w:rsid w:val="000757ED"/>
    <w:rsid w:val="000767F3"/>
    <w:rsid w:val="00076B9D"/>
    <w:rsid w:val="00080778"/>
    <w:rsid w:val="00080B3C"/>
    <w:rsid w:val="00080B6D"/>
    <w:rsid w:val="00080F59"/>
    <w:rsid w:val="00083005"/>
    <w:rsid w:val="0008468A"/>
    <w:rsid w:val="00090C27"/>
    <w:rsid w:val="00091E43"/>
    <w:rsid w:val="0009212A"/>
    <w:rsid w:val="000949DB"/>
    <w:rsid w:val="00094E47"/>
    <w:rsid w:val="00095BFF"/>
    <w:rsid w:val="00095E02"/>
    <w:rsid w:val="000962FE"/>
    <w:rsid w:val="0009641B"/>
    <w:rsid w:val="000A3CEC"/>
    <w:rsid w:val="000A3E23"/>
    <w:rsid w:val="000A4653"/>
    <w:rsid w:val="000B4846"/>
    <w:rsid w:val="000B6031"/>
    <w:rsid w:val="000B7FEF"/>
    <w:rsid w:val="000C0512"/>
    <w:rsid w:val="000C0DA7"/>
    <w:rsid w:val="000C3A4C"/>
    <w:rsid w:val="000C7915"/>
    <w:rsid w:val="000D0468"/>
    <w:rsid w:val="000D2443"/>
    <w:rsid w:val="000D6821"/>
    <w:rsid w:val="000E04F3"/>
    <w:rsid w:val="000E0797"/>
    <w:rsid w:val="000E198B"/>
    <w:rsid w:val="000E22AE"/>
    <w:rsid w:val="000E2B42"/>
    <w:rsid w:val="000E30B8"/>
    <w:rsid w:val="000E4B3D"/>
    <w:rsid w:val="000E4D3D"/>
    <w:rsid w:val="000E599F"/>
    <w:rsid w:val="000E6322"/>
    <w:rsid w:val="000E7056"/>
    <w:rsid w:val="000F032E"/>
    <w:rsid w:val="000F264E"/>
    <w:rsid w:val="000F3BC5"/>
    <w:rsid w:val="000F3D5B"/>
    <w:rsid w:val="000F4AB4"/>
    <w:rsid w:val="000F4FF6"/>
    <w:rsid w:val="000F5760"/>
    <w:rsid w:val="000F5A87"/>
    <w:rsid w:val="000F7A81"/>
    <w:rsid w:val="00100736"/>
    <w:rsid w:val="00101E33"/>
    <w:rsid w:val="00101E39"/>
    <w:rsid w:val="00102A47"/>
    <w:rsid w:val="00103A75"/>
    <w:rsid w:val="00105AEE"/>
    <w:rsid w:val="0010656E"/>
    <w:rsid w:val="00106737"/>
    <w:rsid w:val="001073A4"/>
    <w:rsid w:val="001079DB"/>
    <w:rsid w:val="00107F58"/>
    <w:rsid w:val="00112498"/>
    <w:rsid w:val="0011251B"/>
    <w:rsid w:val="001128AA"/>
    <w:rsid w:val="00112CDC"/>
    <w:rsid w:val="001146AE"/>
    <w:rsid w:val="00114884"/>
    <w:rsid w:val="00117920"/>
    <w:rsid w:val="00121B5D"/>
    <w:rsid w:val="0012216D"/>
    <w:rsid w:val="00123CE1"/>
    <w:rsid w:val="00124029"/>
    <w:rsid w:val="0012488D"/>
    <w:rsid w:val="00125EEE"/>
    <w:rsid w:val="001261EC"/>
    <w:rsid w:val="00127BDD"/>
    <w:rsid w:val="00127EEB"/>
    <w:rsid w:val="00131BAF"/>
    <w:rsid w:val="0013237F"/>
    <w:rsid w:val="00132459"/>
    <w:rsid w:val="001326AE"/>
    <w:rsid w:val="00133B9D"/>
    <w:rsid w:val="001343B8"/>
    <w:rsid w:val="00135DFC"/>
    <w:rsid w:val="0013605E"/>
    <w:rsid w:val="0013705E"/>
    <w:rsid w:val="00137A78"/>
    <w:rsid w:val="001412D1"/>
    <w:rsid w:val="00143619"/>
    <w:rsid w:val="00150234"/>
    <w:rsid w:val="001505A2"/>
    <w:rsid w:val="00150D0B"/>
    <w:rsid w:val="00152D61"/>
    <w:rsid w:val="00153F5B"/>
    <w:rsid w:val="00155F79"/>
    <w:rsid w:val="001562FF"/>
    <w:rsid w:val="001563FB"/>
    <w:rsid w:val="00156C0B"/>
    <w:rsid w:val="0016005F"/>
    <w:rsid w:val="001623E5"/>
    <w:rsid w:val="00162AA8"/>
    <w:rsid w:val="00162CB8"/>
    <w:rsid w:val="00162D94"/>
    <w:rsid w:val="00162DAB"/>
    <w:rsid w:val="0016382D"/>
    <w:rsid w:val="001663C2"/>
    <w:rsid w:val="00170DBF"/>
    <w:rsid w:val="00174423"/>
    <w:rsid w:val="00181411"/>
    <w:rsid w:val="00182976"/>
    <w:rsid w:val="00183150"/>
    <w:rsid w:val="00183DF2"/>
    <w:rsid w:val="001849C0"/>
    <w:rsid w:val="00184F8C"/>
    <w:rsid w:val="0018503D"/>
    <w:rsid w:val="00185A11"/>
    <w:rsid w:val="0019127D"/>
    <w:rsid w:val="0019223C"/>
    <w:rsid w:val="00193160"/>
    <w:rsid w:val="00195F1B"/>
    <w:rsid w:val="00197D04"/>
    <w:rsid w:val="00197EDA"/>
    <w:rsid w:val="001A0C48"/>
    <w:rsid w:val="001A3AA1"/>
    <w:rsid w:val="001A5837"/>
    <w:rsid w:val="001A7125"/>
    <w:rsid w:val="001A77D5"/>
    <w:rsid w:val="001B1851"/>
    <w:rsid w:val="001B2177"/>
    <w:rsid w:val="001B628C"/>
    <w:rsid w:val="001B6670"/>
    <w:rsid w:val="001C0DBE"/>
    <w:rsid w:val="001C2A94"/>
    <w:rsid w:val="001C6F5E"/>
    <w:rsid w:val="001D0855"/>
    <w:rsid w:val="001D120A"/>
    <w:rsid w:val="001D1821"/>
    <w:rsid w:val="001D2731"/>
    <w:rsid w:val="001D3535"/>
    <w:rsid w:val="001D5069"/>
    <w:rsid w:val="001D53AE"/>
    <w:rsid w:val="001E2688"/>
    <w:rsid w:val="001E309F"/>
    <w:rsid w:val="001E4CF4"/>
    <w:rsid w:val="001E4EDB"/>
    <w:rsid w:val="001E7A8D"/>
    <w:rsid w:val="001F09D8"/>
    <w:rsid w:val="001F2FBF"/>
    <w:rsid w:val="001F57DF"/>
    <w:rsid w:val="001F600B"/>
    <w:rsid w:val="001F6159"/>
    <w:rsid w:val="001F632B"/>
    <w:rsid w:val="001F67A6"/>
    <w:rsid w:val="001F7157"/>
    <w:rsid w:val="001F7834"/>
    <w:rsid w:val="001F7E80"/>
    <w:rsid w:val="0020153E"/>
    <w:rsid w:val="00201A3E"/>
    <w:rsid w:val="0020281D"/>
    <w:rsid w:val="00202CA7"/>
    <w:rsid w:val="00204929"/>
    <w:rsid w:val="00205280"/>
    <w:rsid w:val="00210378"/>
    <w:rsid w:val="002107BC"/>
    <w:rsid w:val="00211FCB"/>
    <w:rsid w:val="00213069"/>
    <w:rsid w:val="00213608"/>
    <w:rsid w:val="002139ED"/>
    <w:rsid w:val="002145EB"/>
    <w:rsid w:val="0021468E"/>
    <w:rsid w:val="002148A1"/>
    <w:rsid w:val="00215B5D"/>
    <w:rsid w:val="00215BD0"/>
    <w:rsid w:val="0021629C"/>
    <w:rsid w:val="00217C43"/>
    <w:rsid w:val="002208CE"/>
    <w:rsid w:val="00223F55"/>
    <w:rsid w:val="00224D05"/>
    <w:rsid w:val="00226607"/>
    <w:rsid w:val="002278F2"/>
    <w:rsid w:val="00231244"/>
    <w:rsid w:val="002312CF"/>
    <w:rsid w:val="0023329A"/>
    <w:rsid w:val="0023397C"/>
    <w:rsid w:val="00233FEF"/>
    <w:rsid w:val="00234910"/>
    <w:rsid w:val="00234A5F"/>
    <w:rsid w:val="00234E11"/>
    <w:rsid w:val="00235586"/>
    <w:rsid w:val="00237838"/>
    <w:rsid w:val="00240BBD"/>
    <w:rsid w:val="00240CB6"/>
    <w:rsid w:val="00241222"/>
    <w:rsid w:val="00241DBA"/>
    <w:rsid w:val="002434E8"/>
    <w:rsid w:val="0024486C"/>
    <w:rsid w:val="00247A44"/>
    <w:rsid w:val="002506B4"/>
    <w:rsid w:val="002512BA"/>
    <w:rsid w:val="002515DC"/>
    <w:rsid w:val="00251EB2"/>
    <w:rsid w:val="00253F43"/>
    <w:rsid w:val="002541CF"/>
    <w:rsid w:val="00254D63"/>
    <w:rsid w:val="002551A2"/>
    <w:rsid w:val="0026125C"/>
    <w:rsid w:val="00261C62"/>
    <w:rsid w:val="00261D11"/>
    <w:rsid w:val="00261FB7"/>
    <w:rsid w:val="00263314"/>
    <w:rsid w:val="0026735C"/>
    <w:rsid w:val="00267DDE"/>
    <w:rsid w:val="0027090F"/>
    <w:rsid w:val="00271CEF"/>
    <w:rsid w:val="00273CAC"/>
    <w:rsid w:val="00274B90"/>
    <w:rsid w:val="002757F6"/>
    <w:rsid w:val="00275E98"/>
    <w:rsid w:val="0028026B"/>
    <w:rsid w:val="00280E9A"/>
    <w:rsid w:val="002839A6"/>
    <w:rsid w:val="0028620A"/>
    <w:rsid w:val="00286D87"/>
    <w:rsid w:val="00286FC2"/>
    <w:rsid w:val="00290D9C"/>
    <w:rsid w:val="00291305"/>
    <w:rsid w:val="00291670"/>
    <w:rsid w:val="00293693"/>
    <w:rsid w:val="00294155"/>
    <w:rsid w:val="00296A53"/>
    <w:rsid w:val="00296E4E"/>
    <w:rsid w:val="002A1490"/>
    <w:rsid w:val="002A20EE"/>
    <w:rsid w:val="002A22EE"/>
    <w:rsid w:val="002A3477"/>
    <w:rsid w:val="002A4007"/>
    <w:rsid w:val="002A5B02"/>
    <w:rsid w:val="002A6FDD"/>
    <w:rsid w:val="002A7C50"/>
    <w:rsid w:val="002B0A5C"/>
    <w:rsid w:val="002B2248"/>
    <w:rsid w:val="002B49D6"/>
    <w:rsid w:val="002B68BF"/>
    <w:rsid w:val="002C0AB2"/>
    <w:rsid w:val="002C0F65"/>
    <w:rsid w:val="002C1415"/>
    <w:rsid w:val="002C4B0D"/>
    <w:rsid w:val="002C6403"/>
    <w:rsid w:val="002C64C3"/>
    <w:rsid w:val="002D0686"/>
    <w:rsid w:val="002D1F4E"/>
    <w:rsid w:val="002D2053"/>
    <w:rsid w:val="002D5174"/>
    <w:rsid w:val="002D5739"/>
    <w:rsid w:val="002D605F"/>
    <w:rsid w:val="002D79C4"/>
    <w:rsid w:val="002E2CE2"/>
    <w:rsid w:val="002E5F5D"/>
    <w:rsid w:val="002E66A6"/>
    <w:rsid w:val="002E735E"/>
    <w:rsid w:val="002E7D29"/>
    <w:rsid w:val="002F0622"/>
    <w:rsid w:val="002F168F"/>
    <w:rsid w:val="002F54B6"/>
    <w:rsid w:val="002F702B"/>
    <w:rsid w:val="002F7461"/>
    <w:rsid w:val="00301A6D"/>
    <w:rsid w:val="00302A01"/>
    <w:rsid w:val="00302A74"/>
    <w:rsid w:val="0030412D"/>
    <w:rsid w:val="0030529A"/>
    <w:rsid w:val="00306562"/>
    <w:rsid w:val="003071B0"/>
    <w:rsid w:val="00311092"/>
    <w:rsid w:val="00313EBC"/>
    <w:rsid w:val="0031609C"/>
    <w:rsid w:val="00323632"/>
    <w:rsid w:val="00324696"/>
    <w:rsid w:val="00326F04"/>
    <w:rsid w:val="00327E32"/>
    <w:rsid w:val="003312A6"/>
    <w:rsid w:val="00331A1A"/>
    <w:rsid w:val="00334DC3"/>
    <w:rsid w:val="00335224"/>
    <w:rsid w:val="0033645E"/>
    <w:rsid w:val="00337D24"/>
    <w:rsid w:val="00337D74"/>
    <w:rsid w:val="00341341"/>
    <w:rsid w:val="0034260F"/>
    <w:rsid w:val="0034372A"/>
    <w:rsid w:val="00344208"/>
    <w:rsid w:val="00344BC7"/>
    <w:rsid w:val="00345BB9"/>
    <w:rsid w:val="003521E6"/>
    <w:rsid w:val="003534C9"/>
    <w:rsid w:val="00354E28"/>
    <w:rsid w:val="0035565F"/>
    <w:rsid w:val="00356168"/>
    <w:rsid w:val="003566DC"/>
    <w:rsid w:val="0035797C"/>
    <w:rsid w:val="003601B2"/>
    <w:rsid w:val="00360D2C"/>
    <w:rsid w:val="00361806"/>
    <w:rsid w:val="0036192E"/>
    <w:rsid w:val="00362B4F"/>
    <w:rsid w:val="00362EBC"/>
    <w:rsid w:val="00363322"/>
    <w:rsid w:val="00363478"/>
    <w:rsid w:val="00365ECA"/>
    <w:rsid w:val="00372860"/>
    <w:rsid w:val="00372AD7"/>
    <w:rsid w:val="00375199"/>
    <w:rsid w:val="00376523"/>
    <w:rsid w:val="00376B9C"/>
    <w:rsid w:val="003771F7"/>
    <w:rsid w:val="00377E72"/>
    <w:rsid w:val="0038063D"/>
    <w:rsid w:val="003808CF"/>
    <w:rsid w:val="003835E6"/>
    <w:rsid w:val="003863B3"/>
    <w:rsid w:val="003868C6"/>
    <w:rsid w:val="00387C70"/>
    <w:rsid w:val="00390CCB"/>
    <w:rsid w:val="003942AF"/>
    <w:rsid w:val="003A01FE"/>
    <w:rsid w:val="003A1192"/>
    <w:rsid w:val="003A41F1"/>
    <w:rsid w:val="003A5F69"/>
    <w:rsid w:val="003A6A57"/>
    <w:rsid w:val="003B1D92"/>
    <w:rsid w:val="003B2243"/>
    <w:rsid w:val="003B34B7"/>
    <w:rsid w:val="003B5BE0"/>
    <w:rsid w:val="003B6CEA"/>
    <w:rsid w:val="003B7F18"/>
    <w:rsid w:val="003C22A8"/>
    <w:rsid w:val="003C268B"/>
    <w:rsid w:val="003C2B54"/>
    <w:rsid w:val="003C383C"/>
    <w:rsid w:val="003C3C33"/>
    <w:rsid w:val="003C4E36"/>
    <w:rsid w:val="003C7169"/>
    <w:rsid w:val="003D0150"/>
    <w:rsid w:val="003D0E84"/>
    <w:rsid w:val="003D2A9B"/>
    <w:rsid w:val="003D2F9E"/>
    <w:rsid w:val="003D3DEF"/>
    <w:rsid w:val="003D3E7D"/>
    <w:rsid w:val="003D4C91"/>
    <w:rsid w:val="003D5493"/>
    <w:rsid w:val="003D7722"/>
    <w:rsid w:val="003D7857"/>
    <w:rsid w:val="003D7CD1"/>
    <w:rsid w:val="003E013F"/>
    <w:rsid w:val="003E36CE"/>
    <w:rsid w:val="003E43C9"/>
    <w:rsid w:val="003E4419"/>
    <w:rsid w:val="003E647B"/>
    <w:rsid w:val="003E6CD9"/>
    <w:rsid w:val="003F1514"/>
    <w:rsid w:val="003F2166"/>
    <w:rsid w:val="003F253E"/>
    <w:rsid w:val="003F5C29"/>
    <w:rsid w:val="004008F2"/>
    <w:rsid w:val="00400C25"/>
    <w:rsid w:val="0040281B"/>
    <w:rsid w:val="004033C7"/>
    <w:rsid w:val="00405B81"/>
    <w:rsid w:val="004074FD"/>
    <w:rsid w:val="0041292B"/>
    <w:rsid w:val="00412D9F"/>
    <w:rsid w:val="00413397"/>
    <w:rsid w:val="00413AD5"/>
    <w:rsid w:val="004142AF"/>
    <w:rsid w:val="00416851"/>
    <w:rsid w:val="00420A53"/>
    <w:rsid w:val="00421779"/>
    <w:rsid w:val="0042700B"/>
    <w:rsid w:val="00430A7F"/>
    <w:rsid w:val="00430EDC"/>
    <w:rsid w:val="00431481"/>
    <w:rsid w:val="00432915"/>
    <w:rsid w:val="004348AC"/>
    <w:rsid w:val="004355E5"/>
    <w:rsid w:val="00437040"/>
    <w:rsid w:val="00437808"/>
    <w:rsid w:val="00440E6B"/>
    <w:rsid w:val="004413E0"/>
    <w:rsid w:val="0044179A"/>
    <w:rsid w:val="00441DFD"/>
    <w:rsid w:val="00441F51"/>
    <w:rsid w:val="00442908"/>
    <w:rsid w:val="00442963"/>
    <w:rsid w:val="00443A29"/>
    <w:rsid w:val="00443B01"/>
    <w:rsid w:val="004462B8"/>
    <w:rsid w:val="00447ADD"/>
    <w:rsid w:val="00450750"/>
    <w:rsid w:val="00450AD1"/>
    <w:rsid w:val="0045190A"/>
    <w:rsid w:val="004553CA"/>
    <w:rsid w:val="00456A32"/>
    <w:rsid w:val="00457353"/>
    <w:rsid w:val="004612D4"/>
    <w:rsid w:val="00464419"/>
    <w:rsid w:val="00464689"/>
    <w:rsid w:val="0046497D"/>
    <w:rsid w:val="00466F21"/>
    <w:rsid w:val="004700E5"/>
    <w:rsid w:val="00471B87"/>
    <w:rsid w:val="00471EE6"/>
    <w:rsid w:val="00472CE1"/>
    <w:rsid w:val="00473316"/>
    <w:rsid w:val="00473DB4"/>
    <w:rsid w:val="00474AC3"/>
    <w:rsid w:val="004774E1"/>
    <w:rsid w:val="004808AB"/>
    <w:rsid w:val="004809EE"/>
    <w:rsid w:val="00480A83"/>
    <w:rsid w:val="00482FF2"/>
    <w:rsid w:val="00483A40"/>
    <w:rsid w:val="00485437"/>
    <w:rsid w:val="00486E1F"/>
    <w:rsid w:val="00486EAC"/>
    <w:rsid w:val="00493B53"/>
    <w:rsid w:val="00494317"/>
    <w:rsid w:val="0049767A"/>
    <w:rsid w:val="004A0FC5"/>
    <w:rsid w:val="004A2949"/>
    <w:rsid w:val="004A32F4"/>
    <w:rsid w:val="004A48C1"/>
    <w:rsid w:val="004A582E"/>
    <w:rsid w:val="004A6B8A"/>
    <w:rsid w:val="004B0B0E"/>
    <w:rsid w:val="004B244E"/>
    <w:rsid w:val="004B2A23"/>
    <w:rsid w:val="004B3E51"/>
    <w:rsid w:val="004B4A94"/>
    <w:rsid w:val="004B6274"/>
    <w:rsid w:val="004C1A88"/>
    <w:rsid w:val="004C203D"/>
    <w:rsid w:val="004C258B"/>
    <w:rsid w:val="004C314D"/>
    <w:rsid w:val="004C4775"/>
    <w:rsid w:val="004C74F6"/>
    <w:rsid w:val="004C78DE"/>
    <w:rsid w:val="004D02FE"/>
    <w:rsid w:val="004D05A1"/>
    <w:rsid w:val="004D263B"/>
    <w:rsid w:val="004D314E"/>
    <w:rsid w:val="004D52AF"/>
    <w:rsid w:val="004D5C70"/>
    <w:rsid w:val="004D71CF"/>
    <w:rsid w:val="004D72F9"/>
    <w:rsid w:val="004D75E5"/>
    <w:rsid w:val="004E1525"/>
    <w:rsid w:val="004E35ED"/>
    <w:rsid w:val="004E37BA"/>
    <w:rsid w:val="004E5E76"/>
    <w:rsid w:val="004E68D5"/>
    <w:rsid w:val="004E7204"/>
    <w:rsid w:val="004F09D9"/>
    <w:rsid w:val="004F22A9"/>
    <w:rsid w:val="004F3FC8"/>
    <w:rsid w:val="004F496A"/>
    <w:rsid w:val="004F5F3C"/>
    <w:rsid w:val="004F74E0"/>
    <w:rsid w:val="005005BE"/>
    <w:rsid w:val="00502742"/>
    <w:rsid w:val="005029D5"/>
    <w:rsid w:val="0050346B"/>
    <w:rsid w:val="00503A76"/>
    <w:rsid w:val="00503FAA"/>
    <w:rsid w:val="005067AD"/>
    <w:rsid w:val="005078F3"/>
    <w:rsid w:val="0051111E"/>
    <w:rsid w:val="00511A5B"/>
    <w:rsid w:val="00515787"/>
    <w:rsid w:val="00521013"/>
    <w:rsid w:val="00523A1D"/>
    <w:rsid w:val="00523A5D"/>
    <w:rsid w:val="00523D00"/>
    <w:rsid w:val="00524B19"/>
    <w:rsid w:val="00525125"/>
    <w:rsid w:val="00532F56"/>
    <w:rsid w:val="00534BA1"/>
    <w:rsid w:val="00537A77"/>
    <w:rsid w:val="005404F3"/>
    <w:rsid w:val="00540D80"/>
    <w:rsid w:val="00543703"/>
    <w:rsid w:val="0054537A"/>
    <w:rsid w:val="00547046"/>
    <w:rsid w:val="0054768E"/>
    <w:rsid w:val="00550030"/>
    <w:rsid w:val="00550326"/>
    <w:rsid w:val="0055048E"/>
    <w:rsid w:val="0055108B"/>
    <w:rsid w:val="005526B4"/>
    <w:rsid w:val="00553217"/>
    <w:rsid w:val="00554006"/>
    <w:rsid w:val="00554A07"/>
    <w:rsid w:val="0055505F"/>
    <w:rsid w:val="0055549F"/>
    <w:rsid w:val="00555D50"/>
    <w:rsid w:val="00555FB2"/>
    <w:rsid w:val="00557CB6"/>
    <w:rsid w:val="005605DB"/>
    <w:rsid w:val="005606E7"/>
    <w:rsid w:val="0056224A"/>
    <w:rsid w:val="00562EFB"/>
    <w:rsid w:val="00563086"/>
    <w:rsid w:val="00564784"/>
    <w:rsid w:val="005654F3"/>
    <w:rsid w:val="0056551E"/>
    <w:rsid w:val="0056574D"/>
    <w:rsid w:val="00567279"/>
    <w:rsid w:val="00570756"/>
    <w:rsid w:val="00570DC8"/>
    <w:rsid w:val="00570ED7"/>
    <w:rsid w:val="005711E5"/>
    <w:rsid w:val="0057258D"/>
    <w:rsid w:val="00574125"/>
    <w:rsid w:val="00574C91"/>
    <w:rsid w:val="00582A56"/>
    <w:rsid w:val="00585A61"/>
    <w:rsid w:val="00585BBB"/>
    <w:rsid w:val="005866EC"/>
    <w:rsid w:val="00586D99"/>
    <w:rsid w:val="00590383"/>
    <w:rsid w:val="00593635"/>
    <w:rsid w:val="00594771"/>
    <w:rsid w:val="00594E33"/>
    <w:rsid w:val="005967A2"/>
    <w:rsid w:val="005A3D62"/>
    <w:rsid w:val="005A5DF6"/>
    <w:rsid w:val="005A60EA"/>
    <w:rsid w:val="005A6F2E"/>
    <w:rsid w:val="005B05E4"/>
    <w:rsid w:val="005B3D78"/>
    <w:rsid w:val="005B4794"/>
    <w:rsid w:val="005B47A2"/>
    <w:rsid w:val="005B5603"/>
    <w:rsid w:val="005B5C31"/>
    <w:rsid w:val="005B5DE2"/>
    <w:rsid w:val="005B7182"/>
    <w:rsid w:val="005C0DAC"/>
    <w:rsid w:val="005C2451"/>
    <w:rsid w:val="005C3449"/>
    <w:rsid w:val="005C4601"/>
    <w:rsid w:val="005C4758"/>
    <w:rsid w:val="005C56CF"/>
    <w:rsid w:val="005D0D2E"/>
    <w:rsid w:val="005D439D"/>
    <w:rsid w:val="005D5DF9"/>
    <w:rsid w:val="005D69F8"/>
    <w:rsid w:val="005D7803"/>
    <w:rsid w:val="005E0638"/>
    <w:rsid w:val="005E37A8"/>
    <w:rsid w:val="005E3CE3"/>
    <w:rsid w:val="005E4B28"/>
    <w:rsid w:val="005E4CE0"/>
    <w:rsid w:val="005E73D6"/>
    <w:rsid w:val="005F2614"/>
    <w:rsid w:val="005F3D28"/>
    <w:rsid w:val="005F7166"/>
    <w:rsid w:val="0060128A"/>
    <w:rsid w:val="006017BE"/>
    <w:rsid w:val="00606913"/>
    <w:rsid w:val="00607AF7"/>
    <w:rsid w:val="0061057C"/>
    <w:rsid w:val="006107DE"/>
    <w:rsid w:val="00610A72"/>
    <w:rsid w:val="0061100C"/>
    <w:rsid w:val="00611758"/>
    <w:rsid w:val="006117ED"/>
    <w:rsid w:val="00614ECE"/>
    <w:rsid w:val="00617E41"/>
    <w:rsid w:val="006207EF"/>
    <w:rsid w:val="006208FC"/>
    <w:rsid w:val="006222E6"/>
    <w:rsid w:val="0062286B"/>
    <w:rsid w:val="00623AB6"/>
    <w:rsid w:val="0062433B"/>
    <w:rsid w:val="006300BC"/>
    <w:rsid w:val="00630E4C"/>
    <w:rsid w:val="00631595"/>
    <w:rsid w:val="00631D2E"/>
    <w:rsid w:val="00631F6B"/>
    <w:rsid w:val="00632891"/>
    <w:rsid w:val="0063654C"/>
    <w:rsid w:val="00640463"/>
    <w:rsid w:val="006409EE"/>
    <w:rsid w:val="00643084"/>
    <w:rsid w:val="00644946"/>
    <w:rsid w:val="006456E0"/>
    <w:rsid w:val="00645D5B"/>
    <w:rsid w:val="006471D9"/>
    <w:rsid w:val="00647E32"/>
    <w:rsid w:val="00650980"/>
    <w:rsid w:val="0065276F"/>
    <w:rsid w:val="0065339D"/>
    <w:rsid w:val="00653A7B"/>
    <w:rsid w:val="00654BF0"/>
    <w:rsid w:val="00655CBA"/>
    <w:rsid w:val="00656B5F"/>
    <w:rsid w:val="006619E9"/>
    <w:rsid w:val="006628CE"/>
    <w:rsid w:val="00663ACA"/>
    <w:rsid w:val="006644F0"/>
    <w:rsid w:val="00664A4C"/>
    <w:rsid w:val="00664EBF"/>
    <w:rsid w:val="00672A09"/>
    <w:rsid w:val="00673C81"/>
    <w:rsid w:val="00675CE2"/>
    <w:rsid w:val="00677B4D"/>
    <w:rsid w:val="006815D5"/>
    <w:rsid w:val="006819F6"/>
    <w:rsid w:val="006820F4"/>
    <w:rsid w:val="006828F0"/>
    <w:rsid w:val="006832C1"/>
    <w:rsid w:val="006844AB"/>
    <w:rsid w:val="00684A3F"/>
    <w:rsid w:val="0068502F"/>
    <w:rsid w:val="0068679A"/>
    <w:rsid w:val="0068693D"/>
    <w:rsid w:val="006920D9"/>
    <w:rsid w:val="00693834"/>
    <w:rsid w:val="00693F44"/>
    <w:rsid w:val="006943E3"/>
    <w:rsid w:val="00694749"/>
    <w:rsid w:val="0069475D"/>
    <w:rsid w:val="00695A40"/>
    <w:rsid w:val="00696D88"/>
    <w:rsid w:val="00697146"/>
    <w:rsid w:val="006A034E"/>
    <w:rsid w:val="006A450E"/>
    <w:rsid w:val="006A5B87"/>
    <w:rsid w:val="006A5E39"/>
    <w:rsid w:val="006B0EF5"/>
    <w:rsid w:val="006B1B10"/>
    <w:rsid w:val="006B4A3C"/>
    <w:rsid w:val="006B4EDD"/>
    <w:rsid w:val="006C0F5D"/>
    <w:rsid w:val="006C36EA"/>
    <w:rsid w:val="006C48E5"/>
    <w:rsid w:val="006C4F14"/>
    <w:rsid w:val="006C5007"/>
    <w:rsid w:val="006D07BF"/>
    <w:rsid w:val="006D0D26"/>
    <w:rsid w:val="006D1077"/>
    <w:rsid w:val="006D1409"/>
    <w:rsid w:val="006D1838"/>
    <w:rsid w:val="006D43C0"/>
    <w:rsid w:val="006D4BBE"/>
    <w:rsid w:val="006D4CD1"/>
    <w:rsid w:val="006D6365"/>
    <w:rsid w:val="006D70F3"/>
    <w:rsid w:val="006D7959"/>
    <w:rsid w:val="006D7F7A"/>
    <w:rsid w:val="006E11A6"/>
    <w:rsid w:val="006E3A64"/>
    <w:rsid w:val="006E3AE1"/>
    <w:rsid w:val="006E3B78"/>
    <w:rsid w:val="006E408A"/>
    <w:rsid w:val="006E5E7D"/>
    <w:rsid w:val="006E76F3"/>
    <w:rsid w:val="006F06C0"/>
    <w:rsid w:val="006F288A"/>
    <w:rsid w:val="006F2A83"/>
    <w:rsid w:val="006F4104"/>
    <w:rsid w:val="006F6C05"/>
    <w:rsid w:val="006F7832"/>
    <w:rsid w:val="00702A85"/>
    <w:rsid w:val="007126C1"/>
    <w:rsid w:val="00712E9B"/>
    <w:rsid w:val="00713EB2"/>
    <w:rsid w:val="00716B2D"/>
    <w:rsid w:val="00720B19"/>
    <w:rsid w:val="00722FAA"/>
    <w:rsid w:val="00726269"/>
    <w:rsid w:val="00727558"/>
    <w:rsid w:val="00727DEF"/>
    <w:rsid w:val="00727ED4"/>
    <w:rsid w:val="00730296"/>
    <w:rsid w:val="0073077C"/>
    <w:rsid w:val="0073135F"/>
    <w:rsid w:val="00732CEC"/>
    <w:rsid w:val="00733666"/>
    <w:rsid w:val="00733ACF"/>
    <w:rsid w:val="00734B3A"/>
    <w:rsid w:val="0074140E"/>
    <w:rsid w:val="00741BDF"/>
    <w:rsid w:val="00743E43"/>
    <w:rsid w:val="00744ED7"/>
    <w:rsid w:val="0074764C"/>
    <w:rsid w:val="007533BC"/>
    <w:rsid w:val="00754AE6"/>
    <w:rsid w:val="00755111"/>
    <w:rsid w:val="007559B7"/>
    <w:rsid w:val="00757D8D"/>
    <w:rsid w:val="007605B3"/>
    <w:rsid w:val="00763F36"/>
    <w:rsid w:val="00765804"/>
    <w:rsid w:val="00766B89"/>
    <w:rsid w:val="007706E4"/>
    <w:rsid w:val="007734F5"/>
    <w:rsid w:val="0077576E"/>
    <w:rsid w:val="007763E5"/>
    <w:rsid w:val="00780F33"/>
    <w:rsid w:val="00782F61"/>
    <w:rsid w:val="00783B8E"/>
    <w:rsid w:val="007840FB"/>
    <w:rsid w:val="00784655"/>
    <w:rsid w:val="0078481D"/>
    <w:rsid w:val="00786398"/>
    <w:rsid w:val="007868DE"/>
    <w:rsid w:val="007877AF"/>
    <w:rsid w:val="00790F48"/>
    <w:rsid w:val="007916CC"/>
    <w:rsid w:val="007916CF"/>
    <w:rsid w:val="00792004"/>
    <w:rsid w:val="0079218F"/>
    <w:rsid w:val="00793534"/>
    <w:rsid w:val="00796FD9"/>
    <w:rsid w:val="00797A31"/>
    <w:rsid w:val="007A00BC"/>
    <w:rsid w:val="007A10BF"/>
    <w:rsid w:val="007A3563"/>
    <w:rsid w:val="007A6A87"/>
    <w:rsid w:val="007A7258"/>
    <w:rsid w:val="007B0175"/>
    <w:rsid w:val="007B0419"/>
    <w:rsid w:val="007B0C28"/>
    <w:rsid w:val="007B2656"/>
    <w:rsid w:val="007B2889"/>
    <w:rsid w:val="007B5E96"/>
    <w:rsid w:val="007B6329"/>
    <w:rsid w:val="007B68DC"/>
    <w:rsid w:val="007B783E"/>
    <w:rsid w:val="007C0E84"/>
    <w:rsid w:val="007C21F1"/>
    <w:rsid w:val="007C3C03"/>
    <w:rsid w:val="007C53C3"/>
    <w:rsid w:val="007D1D91"/>
    <w:rsid w:val="007D39E5"/>
    <w:rsid w:val="007D3D03"/>
    <w:rsid w:val="007D701D"/>
    <w:rsid w:val="007D7686"/>
    <w:rsid w:val="007E06E8"/>
    <w:rsid w:val="007E11E1"/>
    <w:rsid w:val="007E5BFA"/>
    <w:rsid w:val="007E676A"/>
    <w:rsid w:val="007E6B9F"/>
    <w:rsid w:val="007F1EFA"/>
    <w:rsid w:val="007F2E07"/>
    <w:rsid w:val="007F5763"/>
    <w:rsid w:val="007F5CBB"/>
    <w:rsid w:val="00805933"/>
    <w:rsid w:val="008066AB"/>
    <w:rsid w:val="00806884"/>
    <w:rsid w:val="00806A9E"/>
    <w:rsid w:val="00806E43"/>
    <w:rsid w:val="00807503"/>
    <w:rsid w:val="00811039"/>
    <w:rsid w:val="00811B39"/>
    <w:rsid w:val="0081273E"/>
    <w:rsid w:val="00815D22"/>
    <w:rsid w:val="00817E30"/>
    <w:rsid w:val="00820BC1"/>
    <w:rsid w:val="00821F15"/>
    <w:rsid w:val="008253ED"/>
    <w:rsid w:val="00825B97"/>
    <w:rsid w:val="00826221"/>
    <w:rsid w:val="00827149"/>
    <w:rsid w:val="008279EA"/>
    <w:rsid w:val="00830837"/>
    <w:rsid w:val="00830C62"/>
    <w:rsid w:val="00830E99"/>
    <w:rsid w:val="008343BF"/>
    <w:rsid w:val="0083567A"/>
    <w:rsid w:val="00835AFA"/>
    <w:rsid w:val="008362C8"/>
    <w:rsid w:val="00836B17"/>
    <w:rsid w:val="00842DDE"/>
    <w:rsid w:val="00842EF6"/>
    <w:rsid w:val="00843CC8"/>
    <w:rsid w:val="008443B0"/>
    <w:rsid w:val="008443C9"/>
    <w:rsid w:val="008452DD"/>
    <w:rsid w:val="00847F4D"/>
    <w:rsid w:val="00850131"/>
    <w:rsid w:val="00853557"/>
    <w:rsid w:val="008551BE"/>
    <w:rsid w:val="00856432"/>
    <w:rsid w:val="00861040"/>
    <w:rsid w:val="00861DC8"/>
    <w:rsid w:val="00861E9D"/>
    <w:rsid w:val="0086271E"/>
    <w:rsid w:val="00863F59"/>
    <w:rsid w:val="0086444A"/>
    <w:rsid w:val="00865CE3"/>
    <w:rsid w:val="00866943"/>
    <w:rsid w:val="00866AFD"/>
    <w:rsid w:val="00867041"/>
    <w:rsid w:val="00867920"/>
    <w:rsid w:val="00870F3C"/>
    <w:rsid w:val="00874FDD"/>
    <w:rsid w:val="008751C2"/>
    <w:rsid w:val="00875FC4"/>
    <w:rsid w:val="00877776"/>
    <w:rsid w:val="00880755"/>
    <w:rsid w:val="00883C18"/>
    <w:rsid w:val="00884BD4"/>
    <w:rsid w:val="00884F49"/>
    <w:rsid w:val="00886D92"/>
    <w:rsid w:val="0088723D"/>
    <w:rsid w:val="00890D63"/>
    <w:rsid w:val="00891989"/>
    <w:rsid w:val="0089226E"/>
    <w:rsid w:val="0089228A"/>
    <w:rsid w:val="0089296D"/>
    <w:rsid w:val="00892F12"/>
    <w:rsid w:val="00892F6A"/>
    <w:rsid w:val="00894334"/>
    <w:rsid w:val="00894763"/>
    <w:rsid w:val="00894AA1"/>
    <w:rsid w:val="00895516"/>
    <w:rsid w:val="0089559C"/>
    <w:rsid w:val="0089600D"/>
    <w:rsid w:val="00896EDD"/>
    <w:rsid w:val="008A0363"/>
    <w:rsid w:val="008A03D5"/>
    <w:rsid w:val="008A295F"/>
    <w:rsid w:val="008A3075"/>
    <w:rsid w:val="008A3116"/>
    <w:rsid w:val="008A3C72"/>
    <w:rsid w:val="008A52B9"/>
    <w:rsid w:val="008A59C8"/>
    <w:rsid w:val="008A701B"/>
    <w:rsid w:val="008A7D03"/>
    <w:rsid w:val="008B0731"/>
    <w:rsid w:val="008B10AB"/>
    <w:rsid w:val="008B3353"/>
    <w:rsid w:val="008B3DE1"/>
    <w:rsid w:val="008B3E08"/>
    <w:rsid w:val="008B5090"/>
    <w:rsid w:val="008B6ABC"/>
    <w:rsid w:val="008C13D5"/>
    <w:rsid w:val="008C157B"/>
    <w:rsid w:val="008C1F4F"/>
    <w:rsid w:val="008C2A10"/>
    <w:rsid w:val="008C2B22"/>
    <w:rsid w:val="008C3E78"/>
    <w:rsid w:val="008C6C58"/>
    <w:rsid w:val="008C74D7"/>
    <w:rsid w:val="008C7D47"/>
    <w:rsid w:val="008C7FD1"/>
    <w:rsid w:val="008D0337"/>
    <w:rsid w:val="008D1497"/>
    <w:rsid w:val="008D1FA0"/>
    <w:rsid w:val="008D28F3"/>
    <w:rsid w:val="008D397D"/>
    <w:rsid w:val="008D3B7D"/>
    <w:rsid w:val="008D4727"/>
    <w:rsid w:val="008D5642"/>
    <w:rsid w:val="008D5A87"/>
    <w:rsid w:val="008D730B"/>
    <w:rsid w:val="008D738C"/>
    <w:rsid w:val="008D7612"/>
    <w:rsid w:val="008D7E38"/>
    <w:rsid w:val="008D7F51"/>
    <w:rsid w:val="008E0BD2"/>
    <w:rsid w:val="008E10EB"/>
    <w:rsid w:val="008E16B2"/>
    <w:rsid w:val="008E244D"/>
    <w:rsid w:val="008E29A2"/>
    <w:rsid w:val="008E3542"/>
    <w:rsid w:val="008E52C3"/>
    <w:rsid w:val="008E7C54"/>
    <w:rsid w:val="008F1B6E"/>
    <w:rsid w:val="008F5F4A"/>
    <w:rsid w:val="008F6516"/>
    <w:rsid w:val="008F7451"/>
    <w:rsid w:val="008F7ADA"/>
    <w:rsid w:val="00902AFD"/>
    <w:rsid w:val="00905A93"/>
    <w:rsid w:val="00906413"/>
    <w:rsid w:val="009149EE"/>
    <w:rsid w:val="009158CB"/>
    <w:rsid w:val="00916FC6"/>
    <w:rsid w:val="00923E43"/>
    <w:rsid w:val="00925DDB"/>
    <w:rsid w:val="009271C7"/>
    <w:rsid w:val="009309A1"/>
    <w:rsid w:val="0094034C"/>
    <w:rsid w:val="009406FD"/>
    <w:rsid w:val="009413E9"/>
    <w:rsid w:val="009413EB"/>
    <w:rsid w:val="00944058"/>
    <w:rsid w:val="009441C6"/>
    <w:rsid w:val="00944294"/>
    <w:rsid w:val="009443FA"/>
    <w:rsid w:val="00947403"/>
    <w:rsid w:val="00947CB2"/>
    <w:rsid w:val="00950649"/>
    <w:rsid w:val="00953C67"/>
    <w:rsid w:val="009544D4"/>
    <w:rsid w:val="00954743"/>
    <w:rsid w:val="00955EC2"/>
    <w:rsid w:val="00961144"/>
    <w:rsid w:val="0096527B"/>
    <w:rsid w:val="00965AB1"/>
    <w:rsid w:val="009666A5"/>
    <w:rsid w:val="00967FAB"/>
    <w:rsid w:val="00971924"/>
    <w:rsid w:val="009758A6"/>
    <w:rsid w:val="009763BC"/>
    <w:rsid w:val="00977D79"/>
    <w:rsid w:val="00977E7A"/>
    <w:rsid w:val="00981451"/>
    <w:rsid w:val="00984110"/>
    <w:rsid w:val="00986501"/>
    <w:rsid w:val="00986882"/>
    <w:rsid w:val="00990AD2"/>
    <w:rsid w:val="00991A08"/>
    <w:rsid w:val="00991B94"/>
    <w:rsid w:val="00993AF6"/>
    <w:rsid w:val="00993C20"/>
    <w:rsid w:val="009946DD"/>
    <w:rsid w:val="009948A8"/>
    <w:rsid w:val="009953DC"/>
    <w:rsid w:val="00997807"/>
    <w:rsid w:val="009A0EE6"/>
    <w:rsid w:val="009A2964"/>
    <w:rsid w:val="009A6C3D"/>
    <w:rsid w:val="009A6F08"/>
    <w:rsid w:val="009B049B"/>
    <w:rsid w:val="009B1CA7"/>
    <w:rsid w:val="009B4F00"/>
    <w:rsid w:val="009B5CC4"/>
    <w:rsid w:val="009B6AAB"/>
    <w:rsid w:val="009B7F28"/>
    <w:rsid w:val="009C1EAE"/>
    <w:rsid w:val="009C4376"/>
    <w:rsid w:val="009C6846"/>
    <w:rsid w:val="009C6E2B"/>
    <w:rsid w:val="009D3624"/>
    <w:rsid w:val="009D3BF1"/>
    <w:rsid w:val="009D4663"/>
    <w:rsid w:val="009D62B7"/>
    <w:rsid w:val="009D787A"/>
    <w:rsid w:val="009D7916"/>
    <w:rsid w:val="009E0B8E"/>
    <w:rsid w:val="009E1617"/>
    <w:rsid w:val="009E7484"/>
    <w:rsid w:val="009F18E4"/>
    <w:rsid w:val="009F1B7E"/>
    <w:rsid w:val="009F2473"/>
    <w:rsid w:val="009F2901"/>
    <w:rsid w:val="009F45D6"/>
    <w:rsid w:val="009F5CB5"/>
    <w:rsid w:val="00A0097A"/>
    <w:rsid w:val="00A01049"/>
    <w:rsid w:val="00A010DD"/>
    <w:rsid w:val="00A02C5C"/>
    <w:rsid w:val="00A02D39"/>
    <w:rsid w:val="00A02FE5"/>
    <w:rsid w:val="00A11E01"/>
    <w:rsid w:val="00A1296A"/>
    <w:rsid w:val="00A177C8"/>
    <w:rsid w:val="00A206A7"/>
    <w:rsid w:val="00A238D0"/>
    <w:rsid w:val="00A25B18"/>
    <w:rsid w:val="00A27860"/>
    <w:rsid w:val="00A33C96"/>
    <w:rsid w:val="00A35304"/>
    <w:rsid w:val="00A360A6"/>
    <w:rsid w:val="00A36FD0"/>
    <w:rsid w:val="00A37613"/>
    <w:rsid w:val="00A4138F"/>
    <w:rsid w:val="00A423E4"/>
    <w:rsid w:val="00A45172"/>
    <w:rsid w:val="00A46140"/>
    <w:rsid w:val="00A52517"/>
    <w:rsid w:val="00A52FBF"/>
    <w:rsid w:val="00A5462B"/>
    <w:rsid w:val="00A60647"/>
    <w:rsid w:val="00A61549"/>
    <w:rsid w:val="00A65A00"/>
    <w:rsid w:val="00A6619C"/>
    <w:rsid w:val="00A702A6"/>
    <w:rsid w:val="00A71870"/>
    <w:rsid w:val="00A71FAC"/>
    <w:rsid w:val="00A7546B"/>
    <w:rsid w:val="00A778B8"/>
    <w:rsid w:val="00A81053"/>
    <w:rsid w:val="00A8106D"/>
    <w:rsid w:val="00A86062"/>
    <w:rsid w:val="00A9408D"/>
    <w:rsid w:val="00A97FF1"/>
    <w:rsid w:val="00AA07C1"/>
    <w:rsid w:val="00AA38FF"/>
    <w:rsid w:val="00AA48C0"/>
    <w:rsid w:val="00AA57A6"/>
    <w:rsid w:val="00AA5EDB"/>
    <w:rsid w:val="00AA67A1"/>
    <w:rsid w:val="00AA75A7"/>
    <w:rsid w:val="00AB12DA"/>
    <w:rsid w:val="00AB23B9"/>
    <w:rsid w:val="00AB300B"/>
    <w:rsid w:val="00AB4271"/>
    <w:rsid w:val="00AB7087"/>
    <w:rsid w:val="00AB7A02"/>
    <w:rsid w:val="00AC27AC"/>
    <w:rsid w:val="00AC32BE"/>
    <w:rsid w:val="00AC3A3A"/>
    <w:rsid w:val="00AC6061"/>
    <w:rsid w:val="00AC64EA"/>
    <w:rsid w:val="00AC7927"/>
    <w:rsid w:val="00AD4671"/>
    <w:rsid w:val="00AD48EF"/>
    <w:rsid w:val="00AD4E4C"/>
    <w:rsid w:val="00AD56A5"/>
    <w:rsid w:val="00AD5858"/>
    <w:rsid w:val="00AE2E65"/>
    <w:rsid w:val="00AE3301"/>
    <w:rsid w:val="00AE3756"/>
    <w:rsid w:val="00AE7612"/>
    <w:rsid w:val="00AF0FE5"/>
    <w:rsid w:val="00AF1B51"/>
    <w:rsid w:val="00AF38B0"/>
    <w:rsid w:val="00AF39F6"/>
    <w:rsid w:val="00AF3C47"/>
    <w:rsid w:val="00AF680C"/>
    <w:rsid w:val="00AF777B"/>
    <w:rsid w:val="00AF7BCD"/>
    <w:rsid w:val="00AF7E3C"/>
    <w:rsid w:val="00B034C6"/>
    <w:rsid w:val="00B04866"/>
    <w:rsid w:val="00B04BB9"/>
    <w:rsid w:val="00B058E2"/>
    <w:rsid w:val="00B06866"/>
    <w:rsid w:val="00B06CE9"/>
    <w:rsid w:val="00B076A2"/>
    <w:rsid w:val="00B079EB"/>
    <w:rsid w:val="00B07A04"/>
    <w:rsid w:val="00B124BA"/>
    <w:rsid w:val="00B12598"/>
    <w:rsid w:val="00B12B44"/>
    <w:rsid w:val="00B13653"/>
    <w:rsid w:val="00B136FD"/>
    <w:rsid w:val="00B155CA"/>
    <w:rsid w:val="00B16822"/>
    <w:rsid w:val="00B31C21"/>
    <w:rsid w:val="00B328DF"/>
    <w:rsid w:val="00B34B1D"/>
    <w:rsid w:val="00B35860"/>
    <w:rsid w:val="00B35958"/>
    <w:rsid w:val="00B36C54"/>
    <w:rsid w:val="00B40C63"/>
    <w:rsid w:val="00B42261"/>
    <w:rsid w:val="00B42BFC"/>
    <w:rsid w:val="00B451CC"/>
    <w:rsid w:val="00B4784C"/>
    <w:rsid w:val="00B52492"/>
    <w:rsid w:val="00B52F49"/>
    <w:rsid w:val="00B534E9"/>
    <w:rsid w:val="00B543EA"/>
    <w:rsid w:val="00B56128"/>
    <w:rsid w:val="00B600FD"/>
    <w:rsid w:val="00B6093C"/>
    <w:rsid w:val="00B6168E"/>
    <w:rsid w:val="00B62659"/>
    <w:rsid w:val="00B626DC"/>
    <w:rsid w:val="00B65416"/>
    <w:rsid w:val="00B655D4"/>
    <w:rsid w:val="00B66715"/>
    <w:rsid w:val="00B67D86"/>
    <w:rsid w:val="00B70D8C"/>
    <w:rsid w:val="00B72522"/>
    <w:rsid w:val="00B72F5F"/>
    <w:rsid w:val="00B73713"/>
    <w:rsid w:val="00B74622"/>
    <w:rsid w:val="00B74899"/>
    <w:rsid w:val="00B74F3C"/>
    <w:rsid w:val="00B76210"/>
    <w:rsid w:val="00B801A7"/>
    <w:rsid w:val="00B80FEA"/>
    <w:rsid w:val="00B81743"/>
    <w:rsid w:val="00B82814"/>
    <w:rsid w:val="00B83537"/>
    <w:rsid w:val="00B83DB0"/>
    <w:rsid w:val="00B8447F"/>
    <w:rsid w:val="00B85AF1"/>
    <w:rsid w:val="00B93DB0"/>
    <w:rsid w:val="00B94297"/>
    <w:rsid w:val="00B942B7"/>
    <w:rsid w:val="00B95B97"/>
    <w:rsid w:val="00B96CA9"/>
    <w:rsid w:val="00B970BB"/>
    <w:rsid w:val="00BA0877"/>
    <w:rsid w:val="00BA0FE4"/>
    <w:rsid w:val="00BA2991"/>
    <w:rsid w:val="00BA47AB"/>
    <w:rsid w:val="00BA4853"/>
    <w:rsid w:val="00BA5A60"/>
    <w:rsid w:val="00BB5154"/>
    <w:rsid w:val="00BB5A8A"/>
    <w:rsid w:val="00BC064D"/>
    <w:rsid w:val="00BC1220"/>
    <w:rsid w:val="00BC1B75"/>
    <w:rsid w:val="00BC1E8B"/>
    <w:rsid w:val="00BC4ADD"/>
    <w:rsid w:val="00BC7B12"/>
    <w:rsid w:val="00BC7D7E"/>
    <w:rsid w:val="00BD27A4"/>
    <w:rsid w:val="00BD2CB8"/>
    <w:rsid w:val="00BD3268"/>
    <w:rsid w:val="00BD36A5"/>
    <w:rsid w:val="00BD397B"/>
    <w:rsid w:val="00BE05B4"/>
    <w:rsid w:val="00BE1333"/>
    <w:rsid w:val="00BE1E05"/>
    <w:rsid w:val="00BE20B8"/>
    <w:rsid w:val="00BE28D8"/>
    <w:rsid w:val="00BE2D90"/>
    <w:rsid w:val="00BE404F"/>
    <w:rsid w:val="00BE5579"/>
    <w:rsid w:val="00BE688A"/>
    <w:rsid w:val="00BE7721"/>
    <w:rsid w:val="00BF1D6A"/>
    <w:rsid w:val="00BF2A18"/>
    <w:rsid w:val="00BF33DE"/>
    <w:rsid w:val="00BF3A60"/>
    <w:rsid w:val="00BF3B7A"/>
    <w:rsid w:val="00BF44F9"/>
    <w:rsid w:val="00BF4524"/>
    <w:rsid w:val="00BF60A0"/>
    <w:rsid w:val="00BF6E04"/>
    <w:rsid w:val="00BF6E86"/>
    <w:rsid w:val="00BF6F4A"/>
    <w:rsid w:val="00BF76FB"/>
    <w:rsid w:val="00BF79DA"/>
    <w:rsid w:val="00C007E3"/>
    <w:rsid w:val="00C02850"/>
    <w:rsid w:val="00C0458C"/>
    <w:rsid w:val="00C04F62"/>
    <w:rsid w:val="00C1021C"/>
    <w:rsid w:val="00C12816"/>
    <w:rsid w:val="00C12A7E"/>
    <w:rsid w:val="00C143AE"/>
    <w:rsid w:val="00C150B0"/>
    <w:rsid w:val="00C1663D"/>
    <w:rsid w:val="00C17DFC"/>
    <w:rsid w:val="00C17E67"/>
    <w:rsid w:val="00C21B44"/>
    <w:rsid w:val="00C21FE1"/>
    <w:rsid w:val="00C245AD"/>
    <w:rsid w:val="00C25CD3"/>
    <w:rsid w:val="00C26B3F"/>
    <w:rsid w:val="00C31595"/>
    <w:rsid w:val="00C3294B"/>
    <w:rsid w:val="00C32FCB"/>
    <w:rsid w:val="00C3335F"/>
    <w:rsid w:val="00C33BB3"/>
    <w:rsid w:val="00C34D95"/>
    <w:rsid w:val="00C35030"/>
    <w:rsid w:val="00C3619F"/>
    <w:rsid w:val="00C372B8"/>
    <w:rsid w:val="00C37473"/>
    <w:rsid w:val="00C41335"/>
    <w:rsid w:val="00C4185E"/>
    <w:rsid w:val="00C41FB4"/>
    <w:rsid w:val="00C43475"/>
    <w:rsid w:val="00C443E5"/>
    <w:rsid w:val="00C457AD"/>
    <w:rsid w:val="00C5018D"/>
    <w:rsid w:val="00C50D89"/>
    <w:rsid w:val="00C533C4"/>
    <w:rsid w:val="00C54842"/>
    <w:rsid w:val="00C572F0"/>
    <w:rsid w:val="00C57668"/>
    <w:rsid w:val="00C57965"/>
    <w:rsid w:val="00C6099F"/>
    <w:rsid w:val="00C63C9A"/>
    <w:rsid w:val="00C63E4E"/>
    <w:rsid w:val="00C64DFD"/>
    <w:rsid w:val="00C6533B"/>
    <w:rsid w:val="00C6537D"/>
    <w:rsid w:val="00C653F0"/>
    <w:rsid w:val="00C67144"/>
    <w:rsid w:val="00C678AC"/>
    <w:rsid w:val="00C71686"/>
    <w:rsid w:val="00C71743"/>
    <w:rsid w:val="00C7232A"/>
    <w:rsid w:val="00C72AD0"/>
    <w:rsid w:val="00C742FC"/>
    <w:rsid w:val="00C77590"/>
    <w:rsid w:val="00C809D8"/>
    <w:rsid w:val="00C81450"/>
    <w:rsid w:val="00C82E40"/>
    <w:rsid w:val="00C83921"/>
    <w:rsid w:val="00C843AE"/>
    <w:rsid w:val="00C85087"/>
    <w:rsid w:val="00C856F6"/>
    <w:rsid w:val="00C9008F"/>
    <w:rsid w:val="00C933E4"/>
    <w:rsid w:val="00C943AD"/>
    <w:rsid w:val="00CA2615"/>
    <w:rsid w:val="00CA3244"/>
    <w:rsid w:val="00CA6F08"/>
    <w:rsid w:val="00CB0802"/>
    <w:rsid w:val="00CB2E3C"/>
    <w:rsid w:val="00CB330D"/>
    <w:rsid w:val="00CB348C"/>
    <w:rsid w:val="00CB42FB"/>
    <w:rsid w:val="00CB449A"/>
    <w:rsid w:val="00CB4AC5"/>
    <w:rsid w:val="00CB7316"/>
    <w:rsid w:val="00CC1534"/>
    <w:rsid w:val="00CC1D9A"/>
    <w:rsid w:val="00CC2CF2"/>
    <w:rsid w:val="00CC31F3"/>
    <w:rsid w:val="00CC51A6"/>
    <w:rsid w:val="00CC5DAC"/>
    <w:rsid w:val="00CC6A6F"/>
    <w:rsid w:val="00CD04BA"/>
    <w:rsid w:val="00CD215A"/>
    <w:rsid w:val="00CD21FD"/>
    <w:rsid w:val="00CD3AB4"/>
    <w:rsid w:val="00CD456B"/>
    <w:rsid w:val="00CD4AC0"/>
    <w:rsid w:val="00CD6817"/>
    <w:rsid w:val="00CD7730"/>
    <w:rsid w:val="00CD7C82"/>
    <w:rsid w:val="00CE08BB"/>
    <w:rsid w:val="00CE0DAE"/>
    <w:rsid w:val="00CE2519"/>
    <w:rsid w:val="00CE3562"/>
    <w:rsid w:val="00CE35D1"/>
    <w:rsid w:val="00CE4716"/>
    <w:rsid w:val="00CE57D6"/>
    <w:rsid w:val="00CF1D14"/>
    <w:rsid w:val="00CF419F"/>
    <w:rsid w:val="00CF6579"/>
    <w:rsid w:val="00CF7554"/>
    <w:rsid w:val="00CF7E95"/>
    <w:rsid w:val="00D053AC"/>
    <w:rsid w:val="00D053CF"/>
    <w:rsid w:val="00D06299"/>
    <w:rsid w:val="00D11A9A"/>
    <w:rsid w:val="00D16B0F"/>
    <w:rsid w:val="00D175F6"/>
    <w:rsid w:val="00D235E5"/>
    <w:rsid w:val="00D2495A"/>
    <w:rsid w:val="00D2534A"/>
    <w:rsid w:val="00D263DB"/>
    <w:rsid w:val="00D2676B"/>
    <w:rsid w:val="00D27959"/>
    <w:rsid w:val="00D314BC"/>
    <w:rsid w:val="00D34CA8"/>
    <w:rsid w:val="00D37D13"/>
    <w:rsid w:val="00D4145C"/>
    <w:rsid w:val="00D51A78"/>
    <w:rsid w:val="00D5582B"/>
    <w:rsid w:val="00D56CAB"/>
    <w:rsid w:val="00D60940"/>
    <w:rsid w:val="00D61AB2"/>
    <w:rsid w:val="00D64803"/>
    <w:rsid w:val="00D651D7"/>
    <w:rsid w:val="00D662B5"/>
    <w:rsid w:val="00D67807"/>
    <w:rsid w:val="00D700E2"/>
    <w:rsid w:val="00D71292"/>
    <w:rsid w:val="00D717F9"/>
    <w:rsid w:val="00D73B66"/>
    <w:rsid w:val="00D73B95"/>
    <w:rsid w:val="00D7611E"/>
    <w:rsid w:val="00D76F58"/>
    <w:rsid w:val="00D77054"/>
    <w:rsid w:val="00D77821"/>
    <w:rsid w:val="00D8181C"/>
    <w:rsid w:val="00D8271D"/>
    <w:rsid w:val="00D8344D"/>
    <w:rsid w:val="00D83D01"/>
    <w:rsid w:val="00D84EFA"/>
    <w:rsid w:val="00D85B98"/>
    <w:rsid w:val="00D85F50"/>
    <w:rsid w:val="00D87E6D"/>
    <w:rsid w:val="00D90E22"/>
    <w:rsid w:val="00D9132E"/>
    <w:rsid w:val="00D9175A"/>
    <w:rsid w:val="00D9182D"/>
    <w:rsid w:val="00D922F2"/>
    <w:rsid w:val="00D93DE3"/>
    <w:rsid w:val="00D9409A"/>
    <w:rsid w:val="00D94365"/>
    <w:rsid w:val="00D972C3"/>
    <w:rsid w:val="00D97916"/>
    <w:rsid w:val="00D97F83"/>
    <w:rsid w:val="00DA0686"/>
    <w:rsid w:val="00DA1BF0"/>
    <w:rsid w:val="00DA244D"/>
    <w:rsid w:val="00DA3B84"/>
    <w:rsid w:val="00DA3D68"/>
    <w:rsid w:val="00DA3E21"/>
    <w:rsid w:val="00DA4622"/>
    <w:rsid w:val="00DA5D33"/>
    <w:rsid w:val="00DA5F71"/>
    <w:rsid w:val="00DB171F"/>
    <w:rsid w:val="00DB6C64"/>
    <w:rsid w:val="00DB77C3"/>
    <w:rsid w:val="00DC12FD"/>
    <w:rsid w:val="00DC4209"/>
    <w:rsid w:val="00DC49DB"/>
    <w:rsid w:val="00DC52FD"/>
    <w:rsid w:val="00DC54C9"/>
    <w:rsid w:val="00DD1AF8"/>
    <w:rsid w:val="00DD2FD8"/>
    <w:rsid w:val="00DD74EA"/>
    <w:rsid w:val="00DD7AC2"/>
    <w:rsid w:val="00DE1E12"/>
    <w:rsid w:val="00DE2A8C"/>
    <w:rsid w:val="00DE4556"/>
    <w:rsid w:val="00DE6C0F"/>
    <w:rsid w:val="00DE7778"/>
    <w:rsid w:val="00DE7E51"/>
    <w:rsid w:val="00DF04CB"/>
    <w:rsid w:val="00DF19C0"/>
    <w:rsid w:val="00DF1D85"/>
    <w:rsid w:val="00DF2CCE"/>
    <w:rsid w:val="00DF4DA9"/>
    <w:rsid w:val="00DF5ADC"/>
    <w:rsid w:val="00DF7446"/>
    <w:rsid w:val="00E033AC"/>
    <w:rsid w:val="00E03999"/>
    <w:rsid w:val="00E040ED"/>
    <w:rsid w:val="00E04DA7"/>
    <w:rsid w:val="00E050AB"/>
    <w:rsid w:val="00E0555E"/>
    <w:rsid w:val="00E059EF"/>
    <w:rsid w:val="00E10880"/>
    <w:rsid w:val="00E111DC"/>
    <w:rsid w:val="00E11F30"/>
    <w:rsid w:val="00E12282"/>
    <w:rsid w:val="00E12BAA"/>
    <w:rsid w:val="00E140EB"/>
    <w:rsid w:val="00E1443F"/>
    <w:rsid w:val="00E14F23"/>
    <w:rsid w:val="00E15395"/>
    <w:rsid w:val="00E160B1"/>
    <w:rsid w:val="00E16FDD"/>
    <w:rsid w:val="00E170D6"/>
    <w:rsid w:val="00E17ABF"/>
    <w:rsid w:val="00E2146B"/>
    <w:rsid w:val="00E21E83"/>
    <w:rsid w:val="00E22F5B"/>
    <w:rsid w:val="00E24B05"/>
    <w:rsid w:val="00E26723"/>
    <w:rsid w:val="00E27B59"/>
    <w:rsid w:val="00E27FB1"/>
    <w:rsid w:val="00E31F47"/>
    <w:rsid w:val="00E31F72"/>
    <w:rsid w:val="00E32DC8"/>
    <w:rsid w:val="00E32F74"/>
    <w:rsid w:val="00E33A40"/>
    <w:rsid w:val="00E34F79"/>
    <w:rsid w:val="00E41106"/>
    <w:rsid w:val="00E41860"/>
    <w:rsid w:val="00E41A48"/>
    <w:rsid w:val="00E42C1C"/>
    <w:rsid w:val="00E43B80"/>
    <w:rsid w:val="00E4407A"/>
    <w:rsid w:val="00E45337"/>
    <w:rsid w:val="00E50F37"/>
    <w:rsid w:val="00E55193"/>
    <w:rsid w:val="00E638B4"/>
    <w:rsid w:val="00E63FF1"/>
    <w:rsid w:val="00E64913"/>
    <w:rsid w:val="00E64CFD"/>
    <w:rsid w:val="00E660BB"/>
    <w:rsid w:val="00E677B1"/>
    <w:rsid w:val="00E71723"/>
    <w:rsid w:val="00E72169"/>
    <w:rsid w:val="00E7270A"/>
    <w:rsid w:val="00E74330"/>
    <w:rsid w:val="00E76BF1"/>
    <w:rsid w:val="00E772D6"/>
    <w:rsid w:val="00E8319A"/>
    <w:rsid w:val="00E84E11"/>
    <w:rsid w:val="00E86AB6"/>
    <w:rsid w:val="00E904C7"/>
    <w:rsid w:val="00E92EC0"/>
    <w:rsid w:val="00E930C1"/>
    <w:rsid w:val="00E93264"/>
    <w:rsid w:val="00E93AE7"/>
    <w:rsid w:val="00E95E67"/>
    <w:rsid w:val="00E97F95"/>
    <w:rsid w:val="00EA2B1C"/>
    <w:rsid w:val="00EA3A53"/>
    <w:rsid w:val="00EA51D5"/>
    <w:rsid w:val="00EA7683"/>
    <w:rsid w:val="00EB0572"/>
    <w:rsid w:val="00EB1AF4"/>
    <w:rsid w:val="00EC4323"/>
    <w:rsid w:val="00EC6CCB"/>
    <w:rsid w:val="00EC7E6C"/>
    <w:rsid w:val="00ED0347"/>
    <w:rsid w:val="00ED20D9"/>
    <w:rsid w:val="00EE0620"/>
    <w:rsid w:val="00EE499A"/>
    <w:rsid w:val="00EE54DC"/>
    <w:rsid w:val="00EE6A03"/>
    <w:rsid w:val="00EF0691"/>
    <w:rsid w:val="00EF144C"/>
    <w:rsid w:val="00EF201C"/>
    <w:rsid w:val="00EF4144"/>
    <w:rsid w:val="00EF4D4D"/>
    <w:rsid w:val="00EF677F"/>
    <w:rsid w:val="00EF6CCC"/>
    <w:rsid w:val="00EF7F3F"/>
    <w:rsid w:val="00F0065E"/>
    <w:rsid w:val="00F00B90"/>
    <w:rsid w:val="00F015A1"/>
    <w:rsid w:val="00F055B3"/>
    <w:rsid w:val="00F05695"/>
    <w:rsid w:val="00F07199"/>
    <w:rsid w:val="00F07644"/>
    <w:rsid w:val="00F11D13"/>
    <w:rsid w:val="00F145B0"/>
    <w:rsid w:val="00F14EF4"/>
    <w:rsid w:val="00F17125"/>
    <w:rsid w:val="00F26985"/>
    <w:rsid w:val="00F27D6A"/>
    <w:rsid w:val="00F3109C"/>
    <w:rsid w:val="00F3518C"/>
    <w:rsid w:val="00F35190"/>
    <w:rsid w:val="00F361D5"/>
    <w:rsid w:val="00F36B56"/>
    <w:rsid w:val="00F40D22"/>
    <w:rsid w:val="00F412A4"/>
    <w:rsid w:val="00F41915"/>
    <w:rsid w:val="00F4196D"/>
    <w:rsid w:val="00F42E96"/>
    <w:rsid w:val="00F4422C"/>
    <w:rsid w:val="00F446AC"/>
    <w:rsid w:val="00F4555F"/>
    <w:rsid w:val="00F47126"/>
    <w:rsid w:val="00F476E7"/>
    <w:rsid w:val="00F5092A"/>
    <w:rsid w:val="00F50A03"/>
    <w:rsid w:val="00F51668"/>
    <w:rsid w:val="00F537B4"/>
    <w:rsid w:val="00F53C03"/>
    <w:rsid w:val="00F54999"/>
    <w:rsid w:val="00F54A1A"/>
    <w:rsid w:val="00F5625E"/>
    <w:rsid w:val="00F5767D"/>
    <w:rsid w:val="00F60480"/>
    <w:rsid w:val="00F61A9F"/>
    <w:rsid w:val="00F62AD2"/>
    <w:rsid w:val="00F665DF"/>
    <w:rsid w:val="00F67401"/>
    <w:rsid w:val="00F6763B"/>
    <w:rsid w:val="00F6775C"/>
    <w:rsid w:val="00F7091C"/>
    <w:rsid w:val="00F71774"/>
    <w:rsid w:val="00F7179D"/>
    <w:rsid w:val="00F71C83"/>
    <w:rsid w:val="00F71EAF"/>
    <w:rsid w:val="00F74436"/>
    <w:rsid w:val="00F75776"/>
    <w:rsid w:val="00F76F32"/>
    <w:rsid w:val="00F7776F"/>
    <w:rsid w:val="00F77ED2"/>
    <w:rsid w:val="00F809F0"/>
    <w:rsid w:val="00F83E99"/>
    <w:rsid w:val="00F8430A"/>
    <w:rsid w:val="00F858CC"/>
    <w:rsid w:val="00F85DC8"/>
    <w:rsid w:val="00F9093C"/>
    <w:rsid w:val="00F91EAB"/>
    <w:rsid w:val="00F939DA"/>
    <w:rsid w:val="00F93F6A"/>
    <w:rsid w:val="00F94A5C"/>
    <w:rsid w:val="00F94A6A"/>
    <w:rsid w:val="00F94DFA"/>
    <w:rsid w:val="00F955D8"/>
    <w:rsid w:val="00F95622"/>
    <w:rsid w:val="00F9566A"/>
    <w:rsid w:val="00F957FB"/>
    <w:rsid w:val="00F96D98"/>
    <w:rsid w:val="00F96E1A"/>
    <w:rsid w:val="00F97213"/>
    <w:rsid w:val="00FA09F3"/>
    <w:rsid w:val="00FA0AD3"/>
    <w:rsid w:val="00FA4ED5"/>
    <w:rsid w:val="00FA5D96"/>
    <w:rsid w:val="00FA62C5"/>
    <w:rsid w:val="00FB1B14"/>
    <w:rsid w:val="00FB2155"/>
    <w:rsid w:val="00FB31B0"/>
    <w:rsid w:val="00FB3358"/>
    <w:rsid w:val="00FB3AB2"/>
    <w:rsid w:val="00FB3E75"/>
    <w:rsid w:val="00FB6A88"/>
    <w:rsid w:val="00FB6E2A"/>
    <w:rsid w:val="00FB6E32"/>
    <w:rsid w:val="00FB7BA0"/>
    <w:rsid w:val="00FC23D2"/>
    <w:rsid w:val="00FC309E"/>
    <w:rsid w:val="00FC47C7"/>
    <w:rsid w:val="00FC7A39"/>
    <w:rsid w:val="00FD14FD"/>
    <w:rsid w:val="00FD2831"/>
    <w:rsid w:val="00FD5C1F"/>
    <w:rsid w:val="00FD6708"/>
    <w:rsid w:val="00FE3C10"/>
    <w:rsid w:val="00FE5380"/>
    <w:rsid w:val="00FE576E"/>
    <w:rsid w:val="00FE5967"/>
    <w:rsid w:val="00FE66BE"/>
    <w:rsid w:val="00FE6D48"/>
    <w:rsid w:val="00FF30B3"/>
    <w:rsid w:val="00FF3410"/>
    <w:rsid w:val="00FF345A"/>
    <w:rsid w:val="00FF49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width-relative:margin;mso-height-relative:margin" fillcolor="white">
      <v:fill color="white"/>
    </o:shapedefaults>
    <o:shapelayout v:ext="edit">
      <o:idmap v:ext="edit" data="1"/>
    </o:shapelayout>
  </w:shapeDefaults>
  <w:decimalSymbol w:val="."/>
  <w:listSeparator w:val=","/>
  <w14:docId w14:val="6316B8C8"/>
  <w15:chartTrackingRefBased/>
  <w15:docId w15:val="{DFCD4E83-8E3A-478D-A545-B9BEDBF1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75A"/>
    <w:rPr>
      <w:sz w:val="22"/>
      <w:szCs w:val="24"/>
      <w:lang w:val="is-IS" w:eastAsia="en-US"/>
    </w:rPr>
  </w:style>
  <w:style w:type="paragraph" w:styleId="Heading1">
    <w:name w:val="heading 1"/>
    <w:basedOn w:val="Normal"/>
    <w:next w:val="Normal"/>
    <w:qFormat/>
    <w:rsid w:val="00694749"/>
    <w:pPr>
      <w:keepNext/>
      <w:outlineLvl w:val="0"/>
    </w:pPr>
    <w:rPr>
      <w:b/>
      <w:sz w:val="24"/>
      <w:szCs w:val="20"/>
    </w:rPr>
  </w:style>
  <w:style w:type="paragraph" w:styleId="Heading2">
    <w:name w:val="heading 2"/>
    <w:basedOn w:val="Normal"/>
    <w:next w:val="Normal"/>
    <w:qFormat/>
    <w:rsid w:val="00694749"/>
    <w:pPr>
      <w:keepNext/>
      <w:widowControl w:val="0"/>
      <w:tabs>
        <w:tab w:val="left" w:pos="-720"/>
        <w:tab w:val="left" w:pos="0"/>
      </w:tabs>
      <w:ind w:left="720" w:hanging="720"/>
      <w:outlineLvl w:val="1"/>
    </w:pPr>
    <w:rPr>
      <w:b/>
      <w:szCs w:val="20"/>
      <w:lang w:val="da-DK"/>
    </w:rPr>
  </w:style>
  <w:style w:type="paragraph" w:styleId="Heading3">
    <w:name w:val="heading 3"/>
    <w:basedOn w:val="Normal"/>
    <w:next w:val="Normal"/>
    <w:qFormat/>
    <w:rsid w:val="00694749"/>
    <w:pPr>
      <w:keepNext/>
      <w:outlineLvl w:val="2"/>
    </w:pPr>
    <w:rPr>
      <w:b/>
      <w:bCs/>
      <w:u w:val="single"/>
    </w:rPr>
  </w:style>
  <w:style w:type="paragraph" w:styleId="Heading4">
    <w:name w:val="heading 4"/>
    <w:basedOn w:val="Normal"/>
    <w:next w:val="Normal"/>
    <w:qFormat/>
    <w:rsid w:val="00694749"/>
    <w:pPr>
      <w:keepNext/>
      <w:jc w:val="center"/>
      <w:outlineLvl w:val="3"/>
    </w:pPr>
    <w:rPr>
      <w:b/>
      <w:bCs/>
    </w:rPr>
  </w:style>
  <w:style w:type="paragraph" w:styleId="Heading5">
    <w:name w:val="heading 5"/>
    <w:basedOn w:val="Normal"/>
    <w:next w:val="Normal"/>
    <w:qFormat/>
    <w:rsid w:val="00694749"/>
    <w:pPr>
      <w:keepNext/>
      <w:outlineLvl w:val="4"/>
    </w:pPr>
    <w:rPr>
      <w:sz w:val="18"/>
    </w:rPr>
  </w:style>
  <w:style w:type="paragraph" w:styleId="Heading6">
    <w:name w:val="heading 6"/>
    <w:basedOn w:val="Normal"/>
    <w:next w:val="Normal"/>
    <w:qFormat/>
    <w:rsid w:val="00694749"/>
    <w:pPr>
      <w:keepNext/>
      <w:tabs>
        <w:tab w:val="left" w:pos="567"/>
      </w:tabs>
      <w:ind w:right="72"/>
      <w:outlineLvl w:val="5"/>
    </w:pPr>
    <w:rPr>
      <w:b/>
      <w:sz w:val="20"/>
      <w:szCs w:val="20"/>
      <w:lang w:val="el-GR"/>
    </w:rPr>
  </w:style>
  <w:style w:type="paragraph" w:styleId="Heading7">
    <w:name w:val="heading 7"/>
    <w:basedOn w:val="Normal"/>
    <w:next w:val="Normal"/>
    <w:qFormat/>
    <w:rsid w:val="00694749"/>
    <w:pPr>
      <w:keepNext/>
      <w:outlineLvl w:val="6"/>
    </w:pPr>
    <w:rPr>
      <w:i/>
      <w:iCs/>
    </w:rPr>
  </w:style>
  <w:style w:type="paragraph" w:styleId="Heading8">
    <w:name w:val="heading 8"/>
    <w:basedOn w:val="Normal"/>
    <w:next w:val="Normal"/>
    <w:qFormat/>
    <w:rsid w:val="00694749"/>
    <w:pPr>
      <w:keepNext/>
      <w:outlineLvl w:val="7"/>
    </w:pPr>
    <w:rPr>
      <w:b/>
      <w:szCs w:val="20"/>
    </w:rPr>
  </w:style>
  <w:style w:type="paragraph" w:styleId="Heading9">
    <w:name w:val="heading 9"/>
    <w:basedOn w:val="Normal"/>
    <w:next w:val="Normal"/>
    <w:qFormat/>
    <w:rsid w:val="00694749"/>
    <w:pPr>
      <w:keepNext/>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c">
    <w:name w:val="spc"/>
    <w:rsid w:val="00694749"/>
    <w:pPr>
      <w:widowControl w:val="0"/>
    </w:pPr>
    <w:rPr>
      <w:sz w:val="22"/>
      <w:lang w:val="is-IS" w:eastAsia="en-US"/>
    </w:rPr>
  </w:style>
  <w:style w:type="paragraph" w:customStyle="1" w:styleId="spcFyrirsgn">
    <w:name w:val="spcFyrirsögn"/>
    <w:basedOn w:val="Normal"/>
    <w:rsid w:val="00694749"/>
    <w:pPr>
      <w:outlineLvl w:val="0"/>
    </w:pPr>
    <w:rPr>
      <w:szCs w:val="20"/>
    </w:rPr>
  </w:style>
  <w:style w:type="paragraph" w:customStyle="1" w:styleId="spcUndirFyrirsgn">
    <w:name w:val="spcUndirFyrirsögn"/>
    <w:basedOn w:val="spcFyrirsgn"/>
    <w:rsid w:val="00694749"/>
    <w:pPr>
      <w:outlineLvl w:val="1"/>
    </w:pPr>
  </w:style>
  <w:style w:type="paragraph" w:customStyle="1" w:styleId="EndnoteText1">
    <w:name w:val="Endnote Text1"/>
    <w:basedOn w:val="Normal"/>
    <w:rsid w:val="00694749"/>
    <w:pPr>
      <w:widowControl w:val="0"/>
      <w:tabs>
        <w:tab w:val="left" w:pos="567"/>
      </w:tabs>
      <w:overflowPunct w:val="0"/>
      <w:autoSpaceDE w:val="0"/>
      <w:autoSpaceDN w:val="0"/>
      <w:adjustRightInd w:val="0"/>
      <w:textAlignment w:val="baseline"/>
    </w:pPr>
    <w:rPr>
      <w:szCs w:val="20"/>
    </w:rPr>
  </w:style>
  <w:style w:type="paragraph" w:customStyle="1" w:styleId="Overskrift9">
    <w:name w:val="Overskrift 9"/>
    <w:basedOn w:val="Normal"/>
    <w:next w:val="Normal"/>
    <w:rsid w:val="00694749"/>
    <w:pPr>
      <w:keepNext/>
      <w:widowControl w:val="0"/>
      <w:suppressAutoHyphens/>
      <w:overflowPunct w:val="0"/>
      <w:autoSpaceDE w:val="0"/>
      <w:autoSpaceDN w:val="0"/>
      <w:adjustRightInd w:val="0"/>
      <w:textAlignment w:val="baseline"/>
    </w:pPr>
    <w:rPr>
      <w:b/>
      <w:szCs w:val="20"/>
      <w:lang w:val="da-DK"/>
    </w:rPr>
  </w:style>
  <w:style w:type="paragraph" w:customStyle="1" w:styleId="Standard">
    <w:name w:val="Standard"/>
    <w:rsid w:val="00694749"/>
    <w:pPr>
      <w:widowControl w:val="0"/>
      <w:overflowPunct w:val="0"/>
      <w:autoSpaceDE w:val="0"/>
      <w:autoSpaceDN w:val="0"/>
      <w:adjustRightInd w:val="0"/>
      <w:spacing w:line="260" w:lineRule="exact"/>
      <w:textAlignment w:val="baseline"/>
    </w:pPr>
    <w:rPr>
      <w:sz w:val="22"/>
      <w:lang w:eastAsia="en-US"/>
    </w:rPr>
  </w:style>
  <w:style w:type="character" w:customStyle="1" w:styleId="PageNumber1">
    <w:name w:val="Page Number1"/>
    <w:rsid w:val="00694749"/>
    <w:rPr>
      <w:sz w:val="20"/>
    </w:rPr>
  </w:style>
  <w:style w:type="paragraph" w:customStyle="1" w:styleId="Footer1">
    <w:name w:val="Footer1"/>
    <w:aliases w:val="Pied de page1"/>
    <w:basedOn w:val="Normal"/>
    <w:rsid w:val="00694749"/>
    <w:pPr>
      <w:widowControl w:val="0"/>
      <w:tabs>
        <w:tab w:val="left" w:pos="567"/>
        <w:tab w:val="center" w:pos="4536"/>
        <w:tab w:val="center" w:pos="8930"/>
      </w:tabs>
      <w:overflowPunct w:val="0"/>
      <w:autoSpaceDE w:val="0"/>
      <w:autoSpaceDN w:val="0"/>
      <w:adjustRightInd w:val="0"/>
      <w:textAlignment w:val="baseline"/>
    </w:pPr>
    <w:rPr>
      <w:rFonts w:ascii="Helvetica" w:hAnsi="Helvetica"/>
      <w:sz w:val="16"/>
      <w:szCs w:val="20"/>
    </w:rPr>
  </w:style>
  <w:style w:type="paragraph" w:customStyle="1" w:styleId="TableTextCenter">
    <w:name w:val="Table Text Center"/>
    <w:basedOn w:val="Normal"/>
    <w:link w:val="TableTextCenterChar1"/>
    <w:rsid w:val="00694749"/>
    <w:pPr>
      <w:overflowPunct w:val="0"/>
      <w:autoSpaceDE w:val="0"/>
      <w:autoSpaceDN w:val="0"/>
      <w:adjustRightInd w:val="0"/>
      <w:spacing w:before="60" w:after="60"/>
      <w:jc w:val="center"/>
      <w:textAlignment w:val="baseline"/>
    </w:pPr>
    <w:rPr>
      <w:rFonts w:ascii="Arial Narrow" w:hAnsi="Arial Narrow"/>
      <w:sz w:val="20"/>
      <w:szCs w:val="20"/>
      <w:lang w:val="en-US"/>
    </w:rPr>
  </w:style>
  <w:style w:type="paragraph" w:customStyle="1" w:styleId="Authors">
    <w:name w:val="Authors"/>
    <w:basedOn w:val="Normal"/>
    <w:rsid w:val="00694749"/>
    <w:pPr>
      <w:keepNext/>
      <w:tabs>
        <w:tab w:val="left" w:pos="2268"/>
      </w:tabs>
      <w:spacing w:before="240"/>
    </w:pPr>
    <w:rPr>
      <w:rFonts w:ascii="Arial" w:hAnsi="Arial"/>
      <w:szCs w:val="20"/>
      <w:lang w:val="en-US"/>
    </w:rPr>
  </w:style>
  <w:style w:type="paragraph" w:styleId="Title">
    <w:name w:val="Title"/>
    <w:basedOn w:val="Normal"/>
    <w:qFormat/>
    <w:rsid w:val="00694749"/>
    <w:pPr>
      <w:widowControl w:val="0"/>
      <w:overflowPunct w:val="0"/>
      <w:autoSpaceDE w:val="0"/>
      <w:autoSpaceDN w:val="0"/>
      <w:adjustRightInd w:val="0"/>
      <w:jc w:val="center"/>
      <w:textAlignment w:val="baseline"/>
    </w:pPr>
    <w:rPr>
      <w:b/>
      <w:sz w:val="24"/>
      <w:szCs w:val="20"/>
    </w:rPr>
  </w:style>
  <w:style w:type="paragraph" w:styleId="BodyText">
    <w:name w:val="Body Text"/>
    <w:basedOn w:val="Normal"/>
    <w:rsid w:val="00694749"/>
    <w:pPr>
      <w:widowControl w:val="0"/>
      <w:tabs>
        <w:tab w:val="left" w:pos="567"/>
      </w:tabs>
      <w:overflowPunct w:val="0"/>
      <w:autoSpaceDE w:val="0"/>
      <w:autoSpaceDN w:val="0"/>
      <w:adjustRightInd w:val="0"/>
      <w:spacing w:line="260" w:lineRule="exact"/>
      <w:textAlignment w:val="baseline"/>
    </w:pPr>
    <w:rPr>
      <w:b/>
      <w:i/>
      <w:szCs w:val="20"/>
    </w:rPr>
  </w:style>
  <w:style w:type="paragraph" w:styleId="BodyTextIndent3">
    <w:name w:val="Body Text Indent 3"/>
    <w:basedOn w:val="Normal"/>
    <w:rsid w:val="00694749"/>
    <w:pPr>
      <w:ind w:left="426"/>
    </w:pPr>
    <w:rPr>
      <w:spacing w:val="-3"/>
      <w:sz w:val="24"/>
      <w:szCs w:val="20"/>
    </w:rPr>
  </w:style>
  <w:style w:type="paragraph" w:styleId="BodyTextIndent">
    <w:name w:val="Body Text Indent"/>
    <w:basedOn w:val="Normal"/>
    <w:rsid w:val="00694749"/>
    <w:pPr>
      <w:tabs>
        <w:tab w:val="center" w:pos="360"/>
      </w:tabs>
      <w:ind w:left="180" w:hanging="180"/>
    </w:pPr>
  </w:style>
  <w:style w:type="paragraph" w:styleId="BodyText2">
    <w:name w:val="Body Text 2"/>
    <w:basedOn w:val="Normal"/>
    <w:rsid w:val="00694749"/>
    <w:rPr>
      <w:szCs w:val="20"/>
    </w:rPr>
  </w:style>
  <w:style w:type="paragraph" w:styleId="BodyTextIndent2">
    <w:name w:val="Body Text Indent 2"/>
    <w:basedOn w:val="Normal"/>
    <w:rsid w:val="00694749"/>
    <w:pPr>
      <w:tabs>
        <w:tab w:val="center" w:pos="180"/>
      </w:tabs>
      <w:ind w:left="180" w:hanging="180"/>
    </w:pPr>
  </w:style>
  <w:style w:type="paragraph" w:styleId="BodyText3">
    <w:name w:val="Body Text 3"/>
    <w:basedOn w:val="Normal"/>
    <w:rsid w:val="00694749"/>
    <w:rPr>
      <w:i/>
      <w:iCs/>
    </w:rPr>
  </w:style>
  <w:style w:type="paragraph" w:styleId="Header">
    <w:name w:val="header"/>
    <w:basedOn w:val="Normal"/>
    <w:link w:val="HeaderChar"/>
    <w:rsid w:val="00694749"/>
    <w:pPr>
      <w:tabs>
        <w:tab w:val="center" w:pos="4536"/>
        <w:tab w:val="right" w:pos="9072"/>
      </w:tabs>
    </w:pPr>
    <w:rPr>
      <w:lang w:val="x-none"/>
    </w:rPr>
  </w:style>
  <w:style w:type="paragraph" w:styleId="Footer">
    <w:name w:val="footer"/>
    <w:basedOn w:val="Normal"/>
    <w:rsid w:val="00694749"/>
    <w:pPr>
      <w:tabs>
        <w:tab w:val="center" w:pos="4536"/>
        <w:tab w:val="right" w:pos="9072"/>
      </w:tabs>
    </w:pPr>
  </w:style>
  <w:style w:type="paragraph" w:customStyle="1" w:styleId="Textedebulles1">
    <w:name w:val="Texte de bulles1"/>
    <w:basedOn w:val="Normal"/>
    <w:semiHidden/>
    <w:rsid w:val="00694749"/>
    <w:rPr>
      <w:rFonts w:ascii="Tahoma" w:hAnsi="Tahoma" w:cs="Tahoma"/>
      <w:sz w:val="16"/>
      <w:szCs w:val="16"/>
    </w:rPr>
  </w:style>
  <w:style w:type="paragraph" w:styleId="EndnoteText">
    <w:name w:val="endnote text"/>
    <w:basedOn w:val="Normal"/>
    <w:semiHidden/>
    <w:rsid w:val="00694749"/>
    <w:pPr>
      <w:widowControl w:val="0"/>
      <w:tabs>
        <w:tab w:val="left" w:pos="567"/>
      </w:tabs>
      <w:overflowPunct w:val="0"/>
      <w:autoSpaceDE w:val="0"/>
      <w:autoSpaceDN w:val="0"/>
      <w:adjustRightInd w:val="0"/>
      <w:textAlignment w:val="baseline"/>
    </w:pPr>
    <w:rPr>
      <w:szCs w:val="20"/>
    </w:rPr>
  </w:style>
  <w:style w:type="paragraph" w:customStyle="1" w:styleId="MDSnormalsectionstyle">
    <w:name w:val="MDS normal section style"/>
    <w:basedOn w:val="Normal"/>
    <w:rsid w:val="00694749"/>
    <w:pPr>
      <w:tabs>
        <w:tab w:val="left" w:pos="851"/>
        <w:tab w:val="left" w:pos="8222"/>
      </w:tabs>
      <w:ind w:left="567"/>
    </w:pPr>
    <w:rPr>
      <w:szCs w:val="20"/>
    </w:rPr>
  </w:style>
  <w:style w:type="character" w:styleId="CommentReference">
    <w:name w:val="annotation reference"/>
    <w:semiHidden/>
    <w:rsid w:val="00694749"/>
    <w:rPr>
      <w:sz w:val="16"/>
      <w:szCs w:val="16"/>
    </w:rPr>
  </w:style>
  <w:style w:type="paragraph" w:styleId="CommentText">
    <w:name w:val="annotation text"/>
    <w:basedOn w:val="Normal"/>
    <w:link w:val="CommentTextChar"/>
    <w:uiPriority w:val="99"/>
    <w:semiHidden/>
    <w:rsid w:val="00694749"/>
    <w:rPr>
      <w:sz w:val="20"/>
      <w:szCs w:val="20"/>
    </w:rPr>
  </w:style>
  <w:style w:type="paragraph" w:customStyle="1" w:styleId="EMEATableLeft">
    <w:name w:val="EMEA Table Left"/>
    <w:basedOn w:val="Normal"/>
    <w:rsid w:val="00694749"/>
    <w:pPr>
      <w:keepNext/>
      <w:keepLines/>
    </w:pPr>
    <w:rPr>
      <w:szCs w:val="20"/>
    </w:rPr>
  </w:style>
  <w:style w:type="paragraph" w:styleId="NormalWeb">
    <w:name w:val="Normal (Web)"/>
    <w:basedOn w:val="Normal"/>
    <w:uiPriority w:val="99"/>
    <w:rsid w:val="00694749"/>
    <w:pPr>
      <w:spacing w:before="100" w:beforeAutospacing="1" w:after="100" w:afterAutospacing="1"/>
    </w:pPr>
    <w:rPr>
      <w:rFonts w:ascii="Arial Unicode MS" w:eastAsia="Arial Unicode MS" w:hAnsi="Arial Unicode MS" w:cs="Arial Unicode MS"/>
      <w:sz w:val="24"/>
      <w:lang w:val="en-US"/>
    </w:rPr>
  </w:style>
  <w:style w:type="paragraph" w:customStyle="1" w:styleId="Normal2">
    <w:name w:val="Normal2"/>
    <w:basedOn w:val="Normal"/>
    <w:rsid w:val="00694749"/>
    <w:pPr>
      <w:overflowPunct w:val="0"/>
      <w:autoSpaceDE w:val="0"/>
      <w:autoSpaceDN w:val="0"/>
      <w:adjustRightInd w:val="0"/>
      <w:jc w:val="both"/>
      <w:textAlignment w:val="baseline"/>
    </w:pPr>
    <w:rPr>
      <w:sz w:val="24"/>
      <w:szCs w:val="20"/>
      <w:lang w:val="en-US"/>
    </w:rPr>
  </w:style>
  <w:style w:type="paragraph" w:styleId="Date">
    <w:name w:val="Date"/>
    <w:basedOn w:val="Normal"/>
    <w:next w:val="Normal"/>
    <w:link w:val="DateChar"/>
    <w:rsid w:val="00694749"/>
    <w:rPr>
      <w:lang w:val="x-none"/>
    </w:rPr>
  </w:style>
  <w:style w:type="paragraph" w:customStyle="1" w:styleId="xCover2Answ">
    <w:name w:val="xCover 2 Answ"/>
    <w:basedOn w:val="Normal"/>
    <w:rsid w:val="00694749"/>
    <w:pPr>
      <w:overflowPunct w:val="0"/>
      <w:autoSpaceDE w:val="0"/>
      <w:autoSpaceDN w:val="0"/>
      <w:adjustRightInd w:val="0"/>
      <w:spacing w:before="120"/>
      <w:textAlignment w:val="baseline"/>
    </w:pPr>
    <w:rPr>
      <w:rFonts w:ascii="Arial" w:hAnsi="Arial"/>
      <w:sz w:val="20"/>
      <w:szCs w:val="20"/>
      <w:lang w:val="en-US"/>
    </w:rPr>
  </w:style>
  <w:style w:type="paragraph" w:customStyle="1" w:styleId="Event">
    <w:name w:val="Event"/>
    <w:basedOn w:val="Normal"/>
    <w:rsid w:val="00694749"/>
    <w:pPr>
      <w:widowControl w:val="0"/>
      <w:autoSpaceDE w:val="0"/>
      <w:autoSpaceDN w:val="0"/>
      <w:adjustRightInd w:val="0"/>
      <w:spacing w:before="120"/>
    </w:pPr>
    <w:rPr>
      <w:rFonts w:ascii="Times" w:hAnsi="Times"/>
      <w:sz w:val="20"/>
      <w:szCs w:val="20"/>
      <w:lang w:val="fr-FR"/>
    </w:rPr>
  </w:style>
  <w:style w:type="paragraph" w:styleId="TOAHeading">
    <w:name w:val="toa heading"/>
    <w:basedOn w:val="Normal"/>
    <w:next w:val="Normal"/>
    <w:semiHidden/>
    <w:rsid w:val="00694749"/>
    <w:pPr>
      <w:spacing w:before="120" w:line="276" w:lineRule="auto"/>
      <w:jc w:val="both"/>
    </w:pPr>
    <w:rPr>
      <w:rFonts w:ascii="Arial" w:hAnsi="Arial"/>
      <w:b/>
      <w:sz w:val="24"/>
      <w:szCs w:val="20"/>
      <w:lang w:eastAsia="nl-NL"/>
    </w:rPr>
  </w:style>
  <w:style w:type="paragraph" w:styleId="FootnoteText">
    <w:name w:val="footnote text"/>
    <w:basedOn w:val="Normal"/>
    <w:link w:val="FootnoteTextChar"/>
    <w:semiHidden/>
    <w:rsid w:val="00694749"/>
    <w:pPr>
      <w:overflowPunct w:val="0"/>
      <w:autoSpaceDE w:val="0"/>
      <w:autoSpaceDN w:val="0"/>
      <w:adjustRightInd w:val="0"/>
      <w:spacing w:before="240"/>
      <w:jc w:val="both"/>
      <w:textAlignment w:val="baseline"/>
    </w:pPr>
    <w:rPr>
      <w:sz w:val="20"/>
      <w:szCs w:val="20"/>
      <w:lang w:val="en-US"/>
    </w:rPr>
  </w:style>
  <w:style w:type="paragraph" w:customStyle="1" w:styleId="TextTi11">
    <w:name w:val="Text:Ti11"/>
    <w:basedOn w:val="Normal"/>
    <w:rsid w:val="00694749"/>
    <w:pPr>
      <w:spacing w:after="170" w:line="260" w:lineRule="atLeast"/>
      <w:jc w:val="both"/>
    </w:pPr>
    <w:rPr>
      <w:szCs w:val="20"/>
      <w:lang w:val="en-US"/>
    </w:rPr>
  </w:style>
  <w:style w:type="paragraph" w:customStyle="1" w:styleId="Text">
    <w:name w:val="Text"/>
    <w:basedOn w:val="Normal"/>
    <w:rsid w:val="00694749"/>
    <w:pPr>
      <w:spacing w:before="120"/>
      <w:jc w:val="both"/>
    </w:pPr>
    <w:rPr>
      <w:sz w:val="24"/>
      <w:lang w:eastAsia="nl-NL"/>
    </w:rPr>
  </w:style>
  <w:style w:type="paragraph" w:customStyle="1" w:styleId="Objetducommentaire1">
    <w:name w:val="Objet du commentaire1"/>
    <w:basedOn w:val="CommentText"/>
    <w:next w:val="CommentText"/>
    <w:semiHidden/>
    <w:rsid w:val="00694749"/>
    <w:rPr>
      <w:b/>
      <w:bCs/>
    </w:rPr>
  </w:style>
  <w:style w:type="paragraph" w:customStyle="1" w:styleId="Textedebulles2">
    <w:name w:val="Texte de bulles2"/>
    <w:basedOn w:val="Normal"/>
    <w:semiHidden/>
    <w:rsid w:val="00694749"/>
    <w:rPr>
      <w:rFonts w:ascii="Tahoma" w:hAnsi="Tahoma" w:cs="Tahoma"/>
      <w:sz w:val="16"/>
      <w:szCs w:val="16"/>
    </w:rPr>
  </w:style>
  <w:style w:type="paragraph" w:styleId="BalloonText">
    <w:name w:val="Balloon Text"/>
    <w:basedOn w:val="Normal"/>
    <w:semiHidden/>
    <w:rsid w:val="003534C9"/>
    <w:rPr>
      <w:rFonts w:ascii="Tahoma" w:hAnsi="Tahoma" w:cs="Tahoma"/>
      <w:sz w:val="16"/>
      <w:szCs w:val="16"/>
    </w:rPr>
  </w:style>
  <w:style w:type="paragraph" w:styleId="CommentSubject">
    <w:name w:val="annotation subject"/>
    <w:basedOn w:val="CommentText"/>
    <w:next w:val="CommentText"/>
    <w:semiHidden/>
    <w:rsid w:val="00C71743"/>
    <w:rPr>
      <w:b/>
      <w:bCs/>
    </w:rPr>
  </w:style>
  <w:style w:type="paragraph" w:styleId="Revision">
    <w:name w:val="Revision"/>
    <w:hidden/>
    <w:uiPriority w:val="99"/>
    <w:semiHidden/>
    <w:rsid w:val="005C3449"/>
    <w:rPr>
      <w:sz w:val="22"/>
      <w:szCs w:val="24"/>
      <w:lang w:eastAsia="en-US"/>
    </w:rPr>
  </w:style>
  <w:style w:type="character" w:customStyle="1" w:styleId="viewlook">
    <w:name w:val="viewlook"/>
    <w:basedOn w:val="DefaultParagraphFont"/>
    <w:rsid w:val="005C3449"/>
  </w:style>
  <w:style w:type="character" w:customStyle="1" w:styleId="HeaderChar">
    <w:name w:val="Header Char"/>
    <w:link w:val="Header"/>
    <w:rsid w:val="005C3449"/>
    <w:rPr>
      <w:sz w:val="22"/>
      <w:szCs w:val="24"/>
      <w:lang w:eastAsia="en-US" w:bidi="ar-SA"/>
    </w:rPr>
  </w:style>
  <w:style w:type="character" w:styleId="Hyperlink">
    <w:name w:val="Hyperlink"/>
    <w:rsid w:val="005C3449"/>
    <w:rPr>
      <w:color w:val="0000FF"/>
      <w:u w:val="single"/>
    </w:rPr>
  </w:style>
  <w:style w:type="paragraph" w:styleId="ListParagraph">
    <w:name w:val="List Paragraph"/>
    <w:basedOn w:val="Normal"/>
    <w:uiPriority w:val="34"/>
    <w:qFormat/>
    <w:rsid w:val="005C3449"/>
    <w:pPr>
      <w:ind w:left="720"/>
      <w:contextualSpacing/>
    </w:pPr>
    <w:rPr>
      <w:szCs w:val="20"/>
    </w:rPr>
  </w:style>
  <w:style w:type="character" w:customStyle="1" w:styleId="DateChar">
    <w:name w:val="Date Char"/>
    <w:link w:val="Date"/>
    <w:rsid w:val="005C3449"/>
    <w:rPr>
      <w:sz w:val="22"/>
      <w:szCs w:val="24"/>
      <w:lang w:eastAsia="en-US" w:bidi="ar-SA"/>
    </w:rPr>
  </w:style>
  <w:style w:type="paragraph" w:customStyle="1" w:styleId="Normal11pt">
    <w:name w:val="Normal + 11pt"/>
    <w:basedOn w:val="Normal"/>
    <w:link w:val="Normal11ptCar"/>
    <w:rsid w:val="00F67401"/>
    <w:rPr>
      <w:szCs w:val="22"/>
      <w:lang w:val="en-GB"/>
    </w:rPr>
  </w:style>
  <w:style w:type="paragraph" w:customStyle="1" w:styleId="Heading41">
    <w:name w:val="Heading 41"/>
    <w:basedOn w:val="Normal"/>
    <w:next w:val="Normal"/>
    <w:rsid w:val="007C0E84"/>
    <w:pPr>
      <w:keepNext/>
      <w:widowControl w:val="0"/>
      <w:overflowPunct w:val="0"/>
      <w:autoSpaceDE w:val="0"/>
      <w:autoSpaceDN w:val="0"/>
      <w:adjustRightInd w:val="0"/>
      <w:textAlignment w:val="baseline"/>
    </w:pPr>
    <w:rPr>
      <w:b/>
      <w:szCs w:val="20"/>
    </w:rPr>
  </w:style>
  <w:style w:type="paragraph" w:styleId="Caption">
    <w:name w:val="caption"/>
    <w:basedOn w:val="Normal"/>
    <w:next w:val="Normal"/>
    <w:qFormat/>
    <w:rsid w:val="007C0E84"/>
    <w:rPr>
      <w:b/>
      <w:bCs/>
      <w:sz w:val="20"/>
      <w:szCs w:val="20"/>
    </w:rPr>
  </w:style>
  <w:style w:type="paragraph" w:customStyle="1" w:styleId="TableHeadCenter">
    <w:name w:val="Table Head Center"/>
    <w:basedOn w:val="TableTextCenter"/>
    <w:rsid w:val="007C0E84"/>
    <w:pPr>
      <w:keepNext/>
      <w:overflowPunct/>
      <w:autoSpaceDE/>
      <w:autoSpaceDN/>
      <w:adjustRightInd/>
      <w:textAlignment w:val="auto"/>
    </w:pPr>
    <w:rPr>
      <w:b/>
    </w:rPr>
  </w:style>
  <w:style w:type="character" w:customStyle="1" w:styleId="TableTextCenterChar1">
    <w:name w:val="Table Text Center Char1"/>
    <w:link w:val="TableTextCenter"/>
    <w:rsid w:val="007C0E84"/>
    <w:rPr>
      <w:rFonts w:ascii="Arial Narrow" w:hAnsi="Arial Narrow"/>
      <w:lang w:val="en-US" w:eastAsia="en-US"/>
    </w:rPr>
  </w:style>
  <w:style w:type="character" w:styleId="Emphasis">
    <w:name w:val="Emphasis"/>
    <w:uiPriority w:val="20"/>
    <w:qFormat/>
    <w:rsid w:val="00337D74"/>
    <w:rPr>
      <w:i/>
      <w:iCs/>
    </w:rPr>
  </w:style>
  <w:style w:type="paragraph" w:customStyle="1" w:styleId="EMEAEnBodyText">
    <w:name w:val="EMEA En Body Text"/>
    <w:basedOn w:val="Normal"/>
    <w:rsid w:val="000358C2"/>
    <w:pPr>
      <w:spacing w:before="120" w:after="120"/>
      <w:jc w:val="both"/>
    </w:pPr>
    <w:rPr>
      <w:szCs w:val="20"/>
      <w:lang w:val="en-US"/>
    </w:rPr>
  </w:style>
  <w:style w:type="paragraph" w:customStyle="1" w:styleId="TblTextLeft">
    <w:name w:val="Tbl Text Left"/>
    <w:link w:val="TblTextLeftChar"/>
    <w:rsid w:val="000358C2"/>
    <w:pPr>
      <w:spacing w:before="60" w:after="60"/>
    </w:pPr>
    <w:rPr>
      <w:rFonts w:eastAsia="MS Gothic"/>
      <w:lang w:val="en-US" w:eastAsia="en-US"/>
    </w:rPr>
  </w:style>
  <w:style w:type="character" w:customStyle="1" w:styleId="TblTextLeftChar">
    <w:name w:val="Tbl Text Left Char"/>
    <w:link w:val="TblTextLeft"/>
    <w:rsid w:val="000358C2"/>
    <w:rPr>
      <w:rFonts w:eastAsia="MS Gothic"/>
      <w:lang w:val="en-US" w:eastAsia="en-US" w:bidi="ar-SA"/>
    </w:rPr>
  </w:style>
  <w:style w:type="character" w:customStyle="1" w:styleId="FootnoteTextChar">
    <w:name w:val="Footnote Text Char"/>
    <w:link w:val="FootnoteText"/>
    <w:semiHidden/>
    <w:rsid w:val="006844AB"/>
    <w:rPr>
      <w:lang w:val="en-US" w:eastAsia="en-US"/>
    </w:rPr>
  </w:style>
  <w:style w:type="character" w:customStyle="1" w:styleId="Normal11ptCar">
    <w:name w:val="Normal + 11pt Car"/>
    <w:link w:val="Normal11pt"/>
    <w:rsid w:val="006844AB"/>
    <w:rPr>
      <w:sz w:val="22"/>
      <w:szCs w:val="22"/>
      <w:lang w:val="en-GB" w:eastAsia="en-US"/>
    </w:rPr>
  </w:style>
  <w:style w:type="paragraph" w:customStyle="1" w:styleId="TblFigFootnote">
    <w:name w:val="Tbl Fig Footnote"/>
    <w:rsid w:val="006844AB"/>
    <w:pPr>
      <w:keepLines/>
      <w:adjustRightInd w:val="0"/>
      <w:snapToGrid w:val="0"/>
      <w:spacing w:before="20" w:after="20"/>
    </w:pPr>
    <w:rPr>
      <w:rFonts w:ascii="Arial Narrow" w:eastAsia="MS Gothic" w:hAnsi="Arial Narrow"/>
      <w:sz w:val="18"/>
      <w:lang w:val="en-US" w:eastAsia="en-US"/>
    </w:rPr>
  </w:style>
  <w:style w:type="paragraph" w:customStyle="1" w:styleId="ListBulletLevel2">
    <w:name w:val="List Bullet Level 2"/>
    <w:basedOn w:val="Normal"/>
    <w:rsid w:val="006844AB"/>
    <w:pPr>
      <w:numPr>
        <w:numId w:val="28"/>
      </w:numPr>
      <w:spacing w:before="120"/>
    </w:pPr>
    <w:rPr>
      <w:rFonts w:eastAsia="MS Mincho"/>
      <w:color w:val="000000"/>
      <w:szCs w:val="20"/>
      <w:lang w:val="en-US"/>
    </w:rPr>
  </w:style>
  <w:style w:type="paragraph" w:styleId="PlainText">
    <w:name w:val="Plain Text"/>
    <w:basedOn w:val="Normal"/>
    <w:link w:val="PlainTextChar"/>
    <w:unhideWhenUsed/>
    <w:rsid w:val="005B3D78"/>
    <w:rPr>
      <w:rFonts w:ascii="Courier New" w:hAnsi="Courier New"/>
      <w:sz w:val="20"/>
      <w:szCs w:val="20"/>
      <w:lang w:val="en-US"/>
    </w:rPr>
  </w:style>
  <w:style w:type="character" w:customStyle="1" w:styleId="PlainTextChar">
    <w:name w:val="Plain Text Char"/>
    <w:link w:val="PlainText"/>
    <w:rsid w:val="005B3D78"/>
    <w:rPr>
      <w:rFonts w:ascii="Courier New" w:hAnsi="Courier New"/>
      <w:lang w:val="en-US" w:eastAsia="en-US"/>
    </w:rPr>
  </w:style>
  <w:style w:type="character" w:customStyle="1" w:styleId="ft">
    <w:name w:val="ft"/>
    <w:basedOn w:val="DefaultParagraphFont"/>
    <w:rsid w:val="00442963"/>
  </w:style>
  <w:style w:type="character" w:customStyle="1" w:styleId="Instructions">
    <w:name w:val="Instructions"/>
    <w:rsid w:val="00B6168E"/>
    <w:rPr>
      <w:i/>
      <w:iCs/>
      <w:color w:val="008000"/>
    </w:rPr>
  </w:style>
  <w:style w:type="paragraph" w:customStyle="1" w:styleId="BoxHeading">
    <w:name w:val="Box Heading"/>
    <w:next w:val="Normal"/>
    <w:rsid w:val="00B6168E"/>
    <w:pPr>
      <w:keepNext/>
      <w:pBdr>
        <w:top w:val="single" w:sz="4" w:space="1" w:color="auto"/>
        <w:left w:val="single" w:sz="4" w:space="4" w:color="auto"/>
        <w:bottom w:val="single" w:sz="4" w:space="1" w:color="auto"/>
        <w:right w:val="single" w:sz="4" w:space="4" w:color="auto"/>
      </w:pBdr>
      <w:tabs>
        <w:tab w:val="left" w:pos="567"/>
      </w:tabs>
      <w:outlineLvl w:val="0"/>
    </w:pPr>
    <w:rPr>
      <w:rFonts w:ascii="Times New Roman Bold" w:hAnsi="Times New Roman Bold"/>
      <w:b/>
      <w:caps/>
      <w:sz w:val="22"/>
      <w:szCs w:val="22"/>
      <w:lang w:val="en-US" w:eastAsia="en-US"/>
    </w:rPr>
  </w:style>
  <w:style w:type="paragraph" w:customStyle="1" w:styleId="BodytextAgency">
    <w:name w:val="Body text (Agency)"/>
    <w:basedOn w:val="Normal"/>
    <w:link w:val="BodytextAgencyChar"/>
    <w:qFormat/>
    <w:rsid w:val="00486EAC"/>
    <w:pPr>
      <w:spacing w:after="140" w:line="280" w:lineRule="atLeast"/>
    </w:pPr>
    <w:rPr>
      <w:rFonts w:ascii="Verdana" w:eastAsia="Verdana" w:hAnsi="Verdana"/>
      <w:sz w:val="18"/>
      <w:szCs w:val="18"/>
      <w:lang w:val="en-GB" w:eastAsia="en-GB"/>
    </w:rPr>
  </w:style>
  <w:style w:type="numbering" w:customStyle="1" w:styleId="BulletsAgency">
    <w:name w:val="Bullets (Agency)"/>
    <w:basedOn w:val="NoList"/>
    <w:rsid w:val="00486EAC"/>
    <w:pPr>
      <w:numPr>
        <w:numId w:val="45"/>
      </w:numPr>
    </w:pPr>
  </w:style>
  <w:style w:type="paragraph" w:customStyle="1" w:styleId="NormalAgency">
    <w:name w:val="Normal (Agency)"/>
    <w:link w:val="NormalAgencyChar"/>
    <w:rsid w:val="00486EAC"/>
    <w:rPr>
      <w:rFonts w:ascii="Verdana" w:eastAsia="Verdana" w:hAnsi="Verdana" w:cs="Verdana"/>
      <w:sz w:val="18"/>
      <w:szCs w:val="18"/>
    </w:rPr>
  </w:style>
  <w:style w:type="character" w:customStyle="1" w:styleId="NormalAgencyChar">
    <w:name w:val="Normal (Agency) Char"/>
    <w:link w:val="NormalAgency"/>
    <w:rsid w:val="00486EAC"/>
    <w:rPr>
      <w:rFonts w:ascii="Verdana" w:eastAsia="Verdana" w:hAnsi="Verdana" w:cs="Verdana"/>
      <w:sz w:val="18"/>
      <w:szCs w:val="18"/>
      <w:lang w:val="en-GB" w:eastAsia="en-GB" w:bidi="ar-SA"/>
    </w:rPr>
  </w:style>
  <w:style w:type="character" w:customStyle="1" w:styleId="BodytextAgencyChar">
    <w:name w:val="Body text (Agency) Char"/>
    <w:link w:val="BodytextAgency"/>
    <w:rsid w:val="00486EAC"/>
    <w:rPr>
      <w:rFonts w:ascii="Verdana" w:eastAsia="Verdana" w:hAnsi="Verdana" w:cs="Verdana"/>
      <w:sz w:val="18"/>
      <w:szCs w:val="18"/>
      <w:lang w:val="en-GB" w:eastAsia="en-GB"/>
    </w:rPr>
  </w:style>
  <w:style w:type="paragraph" w:customStyle="1" w:styleId="ListBulletLevel1">
    <w:name w:val="List Bullet Level 1"/>
    <w:basedOn w:val="Normal"/>
    <w:rsid w:val="00226607"/>
    <w:pPr>
      <w:numPr>
        <w:numId w:val="54"/>
      </w:numPr>
      <w:spacing w:before="120"/>
    </w:pPr>
    <w:rPr>
      <w:rFonts w:eastAsia="MS Mincho"/>
      <w:color w:val="000000"/>
      <w:lang w:val="en-US"/>
    </w:rPr>
  </w:style>
  <w:style w:type="paragraph" w:customStyle="1" w:styleId="msonospacing0">
    <w:name w:val="msonospacing"/>
    <w:rsid w:val="00226607"/>
    <w:rPr>
      <w:rFonts w:ascii="Calibri" w:eastAsia="Calibri" w:hAnsi="Calibri"/>
      <w:szCs w:val="22"/>
      <w:lang w:eastAsia="en-US"/>
    </w:rPr>
  </w:style>
  <w:style w:type="character" w:customStyle="1" w:styleId="CommentTextChar">
    <w:name w:val="Comment Text Char"/>
    <w:link w:val="CommentText"/>
    <w:uiPriority w:val="99"/>
    <w:semiHidden/>
    <w:rsid w:val="00713EB2"/>
    <w:rPr>
      <w:lang w:val="is-IS"/>
    </w:rPr>
  </w:style>
  <w:style w:type="paragraph" w:customStyle="1" w:styleId="No-numheading3Agency">
    <w:name w:val="No-num heading 3 (Agency)"/>
    <w:basedOn w:val="Normal"/>
    <w:next w:val="BodytextAgency"/>
    <w:rsid w:val="00C143AE"/>
    <w:pPr>
      <w:keepNext/>
      <w:spacing w:before="280" w:after="220"/>
      <w:outlineLvl w:val="2"/>
    </w:pPr>
    <w:rPr>
      <w:rFonts w:ascii="Verdana" w:hAnsi="Verdana"/>
      <w:b/>
      <w:snapToGrid w:val="0"/>
      <w:kern w:val="32"/>
      <w:szCs w:val="20"/>
      <w:lang w:val="en-GB" w:eastAsia="en-GB"/>
    </w:rPr>
  </w:style>
  <w:style w:type="character" w:styleId="LineNumber">
    <w:name w:val="line number"/>
    <w:rsid w:val="009B7F28"/>
  </w:style>
  <w:style w:type="paragraph" w:customStyle="1" w:styleId="No-numheading1Agency">
    <w:name w:val="No-num heading 1 (Agency)"/>
    <w:basedOn w:val="Normal"/>
    <w:next w:val="BodytextAgency"/>
    <w:qFormat/>
    <w:rsid w:val="00BC1E8B"/>
    <w:pPr>
      <w:keepNext/>
      <w:spacing w:before="280" w:after="220"/>
      <w:outlineLvl w:val="0"/>
    </w:pPr>
    <w:rPr>
      <w:rFonts w:ascii="Verdana" w:eastAsia="Verdana" w:hAnsi="Verdana" w:cs="Arial"/>
      <w:b/>
      <w:bCs/>
      <w:kern w:val="32"/>
      <w:sz w:val="27"/>
      <w:szCs w:val="27"/>
      <w:lang w:eastAsia="is-IS" w:bidi="is-IS"/>
    </w:rPr>
  </w:style>
  <w:style w:type="character" w:customStyle="1" w:styleId="UnresolvedMention1">
    <w:name w:val="Unresolved Mention1"/>
    <w:uiPriority w:val="99"/>
    <w:semiHidden/>
    <w:unhideWhenUsed/>
    <w:rsid w:val="005A60EA"/>
    <w:rPr>
      <w:color w:val="605E5C"/>
      <w:shd w:val="clear" w:color="auto" w:fill="E1DFDD"/>
    </w:rPr>
  </w:style>
  <w:style w:type="table" w:styleId="TableGrid">
    <w:name w:val="Table Grid"/>
    <w:basedOn w:val="TableNormal"/>
    <w:rsid w:val="00997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8373">
      <w:bodyDiv w:val="1"/>
      <w:marLeft w:val="0"/>
      <w:marRight w:val="0"/>
      <w:marTop w:val="0"/>
      <w:marBottom w:val="0"/>
      <w:divBdr>
        <w:top w:val="none" w:sz="0" w:space="0" w:color="auto"/>
        <w:left w:val="none" w:sz="0" w:space="0" w:color="auto"/>
        <w:bottom w:val="none" w:sz="0" w:space="0" w:color="auto"/>
        <w:right w:val="none" w:sz="0" w:space="0" w:color="auto"/>
      </w:divBdr>
    </w:div>
    <w:div w:id="335884150">
      <w:bodyDiv w:val="1"/>
      <w:marLeft w:val="0"/>
      <w:marRight w:val="0"/>
      <w:marTop w:val="0"/>
      <w:marBottom w:val="0"/>
      <w:divBdr>
        <w:top w:val="none" w:sz="0" w:space="0" w:color="auto"/>
        <w:left w:val="none" w:sz="0" w:space="0" w:color="auto"/>
        <w:bottom w:val="none" w:sz="0" w:space="0" w:color="auto"/>
        <w:right w:val="none" w:sz="0" w:space="0" w:color="auto"/>
      </w:divBdr>
    </w:div>
    <w:div w:id="360055721">
      <w:bodyDiv w:val="1"/>
      <w:marLeft w:val="0"/>
      <w:marRight w:val="0"/>
      <w:marTop w:val="0"/>
      <w:marBottom w:val="0"/>
      <w:divBdr>
        <w:top w:val="none" w:sz="0" w:space="0" w:color="auto"/>
        <w:left w:val="none" w:sz="0" w:space="0" w:color="auto"/>
        <w:bottom w:val="none" w:sz="0" w:space="0" w:color="auto"/>
        <w:right w:val="none" w:sz="0" w:space="0" w:color="auto"/>
      </w:divBdr>
    </w:div>
    <w:div w:id="362095215">
      <w:bodyDiv w:val="1"/>
      <w:marLeft w:val="0"/>
      <w:marRight w:val="0"/>
      <w:marTop w:val="0"/>
      <w:marBottom w:val="0"/>
      <w:divBdr>
        <w:top w:val="none" w:sz="0" w:space="0" w:color="auto"/>
        <w:left w:val="none" w:sz="0" w:space="0" w:color="auto"/>
        <w:bottom w:val="none" w:sz="0" w:space="0" w:color="auto"/>
        <w:right w:val="none" w:sz="0" w:space="0" w:color="auto"/>
      </w:divBdr>
    </w:div>
    <w:div w:id="386026894">
      <w:bodyDiv w:val="1"/>
      <w:marLeft w:val="0"/>
      <w:marRight w:val="0"/>
      <w:marTop w:val="0"/>
      <w:marBottom w:val="0"/>
      <w:divBdr>
        <w:top w:val="none" w:sz="0" w:space="0" w:color="auto"/>
        <w:left w:val="none" w:sz="0" w:space="0" w:color="auto"/>
        <w:bottom w:val="none" w:sz="0" w:space="0" w:color="auto"/>
        <w:right w:val="none" w:sz="0" w:space="0" w:color="auto"/>
      </w:divBdr>
    </w:div>
    <w:div w:id="393620867">
      <w:bodyDiv w:val="1"/>
      <w:marLeft w:val="0"/>
      <w:marRight w:val="0"/>
      <w:marTop w:val="0"/>
      <w:marBottom w:val="0"/>
      <w:divBdr>
        <w:top w:val="none" w:sz="0" w:space="0" w:color="auto"/>
        <w:left w:val="none" w:sz="0" w:space="0" w:color="auto"/>
        <w:bottom w:val="none" w:sz="0" w:space="0" w:color="auto"/>
        <w:right w:val="none" w:sz="0" w:space="0" w:color="auto"/>
      </w:divBdr>
    </w:div>
    <w:div w:id="491918028">
      <w:bodyDiv w:val="1"/>
      <w:marLeft w:val="0"/>
      <w:marRight w:val="0"/>
      <w:marTop w:val="0"/>
      <w:marBottom w:val="0"/>
      <w:divBdr>
        <w:top w:val="none" w:sz="0" w:space="0" w:color="auto"/>
        <w:left w:val="none" w:sz="0" w:space="0" w:color="auto"/>
        <w:bottom w:val="none" w:sz="0" w:space="0" w:color="auto"/>
        <w:right w:val="none" w:sz="0" w:space="0" w:color="auto"/>
      </w:divBdr>
    </w:div>
    <w:div w:id="800537083">
      <w:bodyDiv w:val="1"/>
      <w:marLeft w:val="0"/>
      <w:marRight w:val="0"/>
      <w:marTop w:val="0"/>
      <w:marBottom w:val="0"/>
      <w:divBdr>
        <w:top w:val="none" w:sz="0" w:space="0" w:color="auto"/>
        <w:left w:val="none" w:sz="0" w:space="0" w:color="auto"/>
        <w:bottom w:val="none" w:sz="0" w:space="0" w:color="auto"/>
        <w:right w:val="none" w:sz="0" w:space="0" w:color="auto"/>
      </w:divBdr>
    </w:div>
    <w:div w:id="863909869">
      <w:bodyDiv w:val="1"/>
      <w:marLeft w:val="0"/>
      <w:marRight w:val="0"/>
      <w:marTop w:val="0"/>
      <w:marBottom w:val="0"/>
      <w:divBdr>
        <w:top w:val="none" w:sz="0" w:space="0" w:color="auto"/>
        <w:left w:val="none" w:sz="0" w:space="0" w:color="auto"/>
        <w:bottom w:val="none" w:sz="0" w:space="0" w:color="auto"/>
        <w:right w:val="none" w:sz="0" w:space="0" w:color="auto"/>
      </w:divBdr>
    </w:div>
    <w:div w:id="899898091">
      <w:bodyDiv w:val="1"/>
      <w:marLeft w:val="0"/>
      <w:marRight w:val="0"/>
      <w:marTop w:val="0"/>
      <w:marBottom w:val="0"/>
      <w:divBdr>
        <w:top w:val="none" w:sz="0" w:space="0" w:color="auto"/>
        <w:left w:val="none" w:sz="0" w:space="0" w:color="auto"/>
        <w:bottom w:val="none" w:sz="0" w:space="0" w:color="auto"/>
        <w:right w:val="none" w:sz="0" w:space="0" w:color="auto"/>
      </w:divBdr>
    </w:div>
    <w:div w:id="946350141">
      <w:bodyDiv w:val="1"/>
      <w:marLeft w:val="0"/>
      <w:marRight w:val="0"/>
      <w:marTop w:val="0"/>
      <w:marBottom w:val="0"/>
      <w:divBdr>
        <w:top w:val="none" w:sz="0" w:space="0" w:color="auto"/>
        <w:left w:val="none" w:sz="0" w:space="0" w:color="auto"/>
        <w:bottom w:val="none" w:sz="0" w:space="0" w:color="auto"/>
        <w:right w:val="none" w:sz="0" w:space="0" w:color="auto"/>
      </w:divBdr>
    </w:div>
    <w:div w:id="1146319081">
      <w:bodyDiv w:val="1"/>
      <w:marLeft w:val="0"/>
      <w:marRight w:val="0"/>
      <w:marTop w:val="0"/>
      <w:marBottom w:val="0"/>
      <w:divBdr>
        <w:top w:val="none" w:sz="0" w:space="0" w:color="auto"/>
        <w:left w:val="none" w:sz="0" w:space="0" w:color="auto"/>
        <w:bottom w:val="none" w:sz="0" w:space="0" w:color="auto"/>
        <w:right w:val="none" w:sz="0" w:space="0" w:color="auto"/>
      </w:divBdr>
    </w:div>
    <w:div w:id="1198007731">
      <w:bodyDiv w:val="1"/>
      <w:marLeft w:val="0"/>
      <w:marRight w:val="0"/>
      <w:marTop w:val="0"/>
      <w:marBottom w:val="0"/>
      <w:divBdr>
        <w:top w:val="none" w:sz="0" w:space="0" w:color="auto"/>
        <w:left w:val="none" w:sz="0" w:space="0" w:color="auto"/>
        <w:bottom w:val="none" w:sz="0" w:space="0" w:color="auto"/>
        <w:right w:val="none" w:sz="0" w:space="0" w:color="auto"/>
      </w:divBdr>
    </w:div>
    <w:div w:id="1199391051">
      <w:bodyDiv w:val="1"/>
      <w:marLeft w:val="0"/>
      <w:marRight w:val="0"/>
      <w:marTop w:val="0"/>
      <w:marBottom w:val="0"/>
      <w:divBdr>
        <w:top w:val="none" w:sz="0" w:space="0" w:color="auto"/>
        <w:left w:val="none" w:sz="0" w:space="0" w:color="auto"/>
        <w:bottom w:val="none" w:sz="0" w:space="0" w:color="auto"/>
        <w:right w:val="none" w:sz="0" w:space="0" w:color="auto"/>
      </w:divBdr>
    </w:div>
    <w:div w:id="1416586190">
      <w:bodyDiv w:val="1"/>
      <w:marLeft w:val="0"/>
      <w:marRight w:val="0"/>
      <w:marTop w:val="0"/>
      <w:marBottom w:val="0"/>
      <w:divBdr>
        <w:top w:val="none" w:sz="0" w:space="0" w:color="auto"/>
        <w:left w:val="none" w:sz="0" w:space="0" w:color="auto"/>
        <w:bottom w:val="none" w:sz="0" w:space="0" w:color="auto"/>
        <w:right w:val="none" w:sz="0" w:space="0" w:color="auto"/>
      </w:divBdr>
    </w:div>
    <w:div w:id="1445610163">
      <w:bodyDiv w:val="1"/>
      <w:marLeft w:val="0"/>
      <w:marRight w:val="0"/>
      <w:marTop w:val="0"/>
      <w:marBottom w:val="0"/>
      <w:divBdr>
        <w:top w:val="none" w:sz="0" w:space="0" w:color="auto"/>
        <w:left w:val="none" w:sz="0" w:space="0" w:color="auto"/>
        <w:bottom w:val="none" w:sz="0" w:space="0" w:color="auto"/>
        <w:right w:val="none" w:sz="0" w:space="0" w:color="auto"/>
      </w:divBdr>
    </w:div>
    <w:div w:id="1521430332">
      <w:bodyDiv w:val="1"/>
      <w:marLeft w:val="0"/>
      <w:marRight w:val="0"/>
      <w:marTop w:val="0"/>
      <w:marBottom w:val="0"/>
      <w:divBdr>
        <w:top w:val="none" w:sz="0" w:space="0" w:color="auto"/>
        <w:left w:val="none" w:sz="0" w:space="0" w:color="auto"/>
        <w:bottom w:val="none" w:sz="0" w:space="0" w:color="auto"/>
        <w:right w:val="none" w:sz="0" w:space="0" w:color="auto"/>
      </w:divBdr>
    </w:div>
    <w:div w:id="1527055774">
      <w:bodyDiv w:val="1"/>
      <w:marLeft w:val="0"/>
      <w:marRight w:val="0"/>
      <w:marTop w:val="0"/>
      <w:marBottom w:val="0"/>
      <w:divBdr>
        <w:top w:val="none" w:sz="0" w:space="0" w:color="auto"/>
        <w:left w:val="none" w:sz="0" w:space="0" w:color="auto"/>
        <w:bottom w:val="none" w:sz="0" w:space="0" w:color="auto"/>
        <w:right w:val="none" w:sz="0" w:space="0" w:color="auto"/>
      </w:divBdr>
    </w:div>
    <w:div w:id="1762533115">
      <w:bodyDiv w:val="1"/>
      <w:marLeft w:val="0"/>
      <w:marRight w:val="0"/>
      <w:marTop w:val="0"/>
      <w:marBottom w:val="0"/>
      <w:divBdr>
        <w:top w:val="none" w:sz="0" w:space="0" w:color="auto"/>
        <w:left w:val="none" w:sz="0" w:space="0" w:color="auto"/>
        <w:bottom w:val="none" w:sz="0" w:space="0" w:color="auto"/>
        <w:right w:val="none" w:sz="0" w:space="0" w:color="auto"/>
      </w:divBdr>
    </w:div>
    <w:div w:id="1827088273">
      <w:bodyDiv w:val="1"/>
      <w:marLeft w:val="0"/>
      <w:marRight w:val="0"/>
      <w:marTop w:val="0"/>
      <w:marBottom w:val="0"/>
      <w:divBdr>
        <w:top w:val="none" w:sz="0" w:space="0" w:color="auto"/>
        <w:left w:val="none" w:sz="0" w:space="0" w:color="auto"/>
        <w:bottom w:val="none" w:sz="0" w:space="0" w:color="auto"/>
        <w:right w:val="none" w:sz="0" w:space="0" w:color="auto"/>
      </w:divBdr>
    </w:div>
    <w:div w:id="1890071358">
      <w:bodyDiv w:val="1"/>
      <w:marLeft w:val="0"/>
      <w:marRight w:val="0"/>
      <w:marTop w:val="0"/>
      <w:marBottom w:val="0"/>
      <w:divBdr>
        <w:top w:val="none" w:sz="0" w:space="0" w:color="auto"/>
        <w:left w:val="none" w:sz="0" w:space="0" w:color="auto"/>
        <w:bottom w:val="none" w:sz="0" w:space="0" w:color="auto"/>
        <w:right w:val="none" w:sz="0" w:space="0" w:color="auto"/>
      </w:divBdr>
    </w:div>
    <w:div w:id="20466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serlyfjaskra.i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EMADOC-1700519818-2116899</_dlc_DocId>
    <_dlc_DocIdUrl xmlns="a034c160-bfb7-45f5-8632-2eb7e0508071">
      <Url>https://euema.sharepoint.com/sites/CRM/_layouts/15/DocIdRedir.aspx?ID=EMADOC-1700519818-2116899</Url>
      <Description>EMADOC-1700519818-2116899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747120-E8DD-48C9-8257-5C5BA968A001}">
  <ds:schemaRefs>
    <ds:schemaRef ds:uri="http://schemas.openxmlformats.org/officeDocument/2006/bibliography"/>
  </ds:schemaRefs>
</ds:datastoreItem>
</file>

<file path=customXml/itemProps2.xml><?xml version="1.0" encoding="utf-8"?>
<ds:datastoreItem xmlns:ds="http://schemas.openxmlformats.org/officeDocument/2006/customXml" ds:itemID="{F878F42A-7036-4B23-BE30-9A05278180D0}"/>
</file>

<file path=customXml/itemProps3.xml><?xml version="1.0" encoding="utf-8"?>
<ds:datastoreItem xmlns:ds="http://schemas.openxmlformats.org/officeDocument/2006/customXml" ds:itemID="{7178F5C7-2521-4956-A5C6-909A6F7655D0}">
  <ds:schemaRefs>
    <ds:schemaRef ds:uri="http://schemas.microsoft.com/sharepoint/v3/contenttype/forms"/>
  </ds:schemaRefs>
</ds:datastoreItem>
</file>

<file path=customXml/itemProps4.xml><?xml version="1.0" encoding="utf-8"?>
<ds:datastoreItem xmlns:ds="http://schemas.openxmlformats.org/officeDocument/2006/customXml" ds:itemID="{B5335E0C-969B-49AB-BFE0-CE3F4DFB39CC}">
  <ds:schemaRefs>
    <ds:schemaRef ds:uri="http://schemas.microsoft.com/office/2006/metadata/longProperties"/>
  </ds:schemaRefs>
</ds:datastoreItem>
</file>

<file path=customXml/itemProps5.xml><?xml version="1.0" encoding="utf-8"?>
<ds:datastoreItem xmlns:ds="http://schemas.openxmlformats.org/officeDocument/2006/customXml" ds:itemID="{5B380142-BE96-4203-8ABD-BF1A01E1626E}">
  <ds:schemaRef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ae5a1c39-a48e-40ff-b6ec-cca187fd8be7"/>
    <ds:schemaRef ds:uri="c4e9ff09-de2c-4526-a912-55dace768934"/>
    <ds:schemaRef ds:uri="eb6aad3b-1cc7-4608-acce-3f727fc4a671"/>
  </ds:schemaRefs>
</ds:datastoreItem>
</file>

<file path=customXml/itemProps6.xml><?xml version="1.0" encoding="utf-8"?>
<ds:datastoreItem xmlns:ds="http://schemas.openxmlformats.org/officeDocument/2006/customXml" ds:itemID="{9E959472-E3A8-4F08-9837-A9DF602FC67A}"/>
</file>

<file path=docProps/app.xml><?xml version="1.0" encoding="utf-8"?>
<Properties xmlns="http://schemas.openxmlformats.org/officeDocument/2006/extended-properties" xmlns:vt="http://schemas.openxmlformats.org/officeDocument/2006/docPropsVTypes">
  <Template>Normal</Template>
  <TotalTime>6</TotalTime>
  <Pages>4</Pages>
  <Words>11883</Words>
  <Characters>67735</Characters>
  <Application>Microsoft Office Word</Application>
  <DocSecurity>0</DocSecurity>
  <Lines>564</Lines>
  <Paragraphs>158</Paragraphs>
  <ScaleCrop>false</ScaleCrop>
  <HeadingPairs>
    <vt:vector size="6" baseType="variant">
      <vt:variant>
        <vt:lpstr>Title</vt:lpstr>
      </vt:variant>
      <vt:variant>
        <vt:i4>1</vt:i4>
      </vt:variant>
      <vt:variant>
        <vt:lpstr>Titre</vt:lpstr>
      </vt:variant>
      <vt:variant>
        <vt:i4>1</vt:i4>
      </vt:variant>
      <vt:variant>
        <vt:lpstr>Titill</vt:lpstr>
      </vt:variant>
      <vt:variant>
        <vt:i4>1</vt:i4>
      </vt:variant>
    </vt:vector>
  </HeadingPairs>
  <TitlesOfParts>
    <vt:vector size="3" baseType="lpstr">
      <vt:lpstr>Cabazitaxel Accord, INN-cabazitaxel</vt:lpstr>
      <vt:lpstr>Jevtana, INN-cabazitaxel</vt:lpstr>
      <vt:lpstr>Jevtana, INN-cabazitaxel</vt:lpstr>
    </vt:vector>
  </TitlesOfParts>
  <Company>sanofi-aventis</Company>
  <LinksUpToDate>false</LinksUpToDate>
  <CharactersWithSpaces>79460</CharactersWithSpaces>
  <SharedDoc>false</SharedDoc>
  <HLinks>
    <vt:vector size="18" baseType="variant">
      <vt:variant>
        <vt:i4>2359399</vt:i4>
      </vt:variant>
      <vt:variant>
        <vt:i4>14</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Cabazitaxel Accord, EPAR – Product information – tracked changes</dc:title>
  <dc:subject>EPAR</dc:subject>
  <dc:creator>CHMP</dc:creator>
  <cp:keywords>Cabazitaxel Accord, INN-cabazitaxel</cp:keywords>
  <cp:lastModifiedBy>Shalu Jha</cp:lastModifiedBy>
  <cp:revision>9</cp:revision>
  <cp:lastPrinted>2017-11-15T08:45:00Z</cp:lastPrinted>
  <dcterms:created xsi:type="dcterms:W3CDTF">2024-07-08T04:59:00Z</dcterms:created>
  <dcterms:modified xsi:type="dcterms:W3CDTF">2025-05-02T11:03:00Z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itiSkjals">
    <vt:lpwstr>C:\Documents and Settings\sigridurj\Desktop\TAXOTERE 20 mg - SPC-.doc</vt:lpwstr>
  </property>
  <property fmtid="{D5CDD505-2E9C-101B-9397-08002B2CF9AE}" pid="3" name="_dlc_DocId">
    <vt:lpwstr>UQKNWKQ5SPWF-296778426-3654</vt:lpwstr>
  </property>
  <property fmtid="{D5CDD505-2E9C-101B-9397-08002B2CF9AE}" pid="4" name="_dlc_DocIdItemGuid">
    <vt:lpwstr>ab4084f3-8010-481f-9165-ad41b4f15c3c</vt:lpwstr>
  </property>
  <property fmtid="{D5CDD505-2E9C-101B-9397-08002B2CF9AE}" pid="5" name="_dlc_DocIdUrl">
    <vt:lpwstr>https://veggurinn.veritas.is/sites/IVS/Vistor/skraningardeild/_layouts/15/DocIdRedir.aspx?ID=UQKNWKQ5SPWF-296778426-3654, UQKNWKQ5SPWF-296778426-3654</vt:lpwstr>
  </property>
  <property fmtid="{D5CDD505-2E9C-101B-9397-08002B2CF9AE}" pid="6" name="Comments">
    <vt:lpwstr/>
  </property>
  <property fmtid="{D5CDD505-2E9C-101B-9397-08002B2CF9AE}" pid="7" name="ContentTypeId">
    <vt:lpwstr>0x0101000DA6AD19014FF648A49316945EE786F90200176DED4FF78CD74995F64A0F46B59E48</vt:lpwstr>
  </property>
  <property fmtid="{D5CDD505-2E9C-101B-9397-08002B2CF9AE}" pid="8" name="MSIP_Label_926dd0f0-549d-4a31-862c-c1638adefb3b_Enabled">
    <vt:lpwstr>true</vt:lpwstr>
  </property>
  <property fmtid="{D5CDD505-2E9C-101B-9397-08002B2CF9AE}" pid="9" name="MSIP_Label_926dd0f0-549d-4a31-862c-c1638adefb3b_SetDate">
    <vt:lpwstr>2022-12-22T10:49:16Z</vt:lpwstr>
  </property>
  <property fmtid="{D5CDD505-2E9C-101B-9397-08002B2CF9AE}" pid="10" name="MSIP_Label_926dd0f0-549d-4a31-862c-c1638adefb3b_Method">
    <vt:lpwstr>Privileged</vt:lpwstr>
  </property>
  <property fmtid="{D5CDD505-2E9C-101B-9397-08002B2CF9AE}" pid="11" name="MSIP_Label_926dd0f0-549d-4a31-862c-c1638adefb3b_Name">
    <vt:lpwstr>General Business Data</vt:lpwstr>
  </property>
  <property fmtid="{D5CDD505-2E9C-101B-9397-08002B2CF9AE}" pid="12" name="MSIP_Label_926dd0f0-549d-4a31-862c-c1638adefb3b_SiteId">
    <vt:lpwstr>565796f8-44be-4e6f-86bd-5f094ff1fe93</vt:lpwstr>
  </property>
  <property fmtid="{D5CDD505-2E9C-101B-9397-08002B2CF9AE}" pid="13" name="MSIP_Label_926dd0f0-549d-4a31-862c-c1638adefb3b_ActionId">
    <vt:lpwstr>098cf409-7495-4e93-b099-71716f0689fc</vt:lpwstr>
  </property>
  <property fmtid="{D5CDD505-2E9C-101B-9397-08002B2CF9AE}" pid="14" name="MSIP_Label_926dd0f0-549d-4a31-862c-c1638adefb3b_ContentBits">
    <vt:lpwstr>0</vt:lpwstr>
  </property>
  <property fmtid="{D5CDD505-2E9C-101B-9397-08002B2CF9AE}" pid="15" name="MediaServiceImageTags">
    <vt:lpwstr/>
  </property>
</Properties>
</file>